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A604" w14:textId="4D2EE64B" w:rsidR="00812D16" w:rsidRPr="005451DA" w:rsidRDefault="005435F4" w:rsidP="00204AAB">
      <w:pPr>
        <w:outlineLvl w:val="0"/>
        <w:rPr>
          <w:b/>
          <w:noProof/>
          <w:sz w:val="22"/>
          <w:szCs w:val="22"/>
          <w:lang w:val="ro-RO"/>
        </w:rPr>
      </w:pPr>
      <w:r w:rsidRPr="00CC28E1">
        <w:rPr>
          <w:noProof/>
          <w:color w:val="008000"/>
          <w:lang w:val="en-US" w:eastAsia="en-US"/>
        </w:rPr>
        <mc:AlternateContent>
          <mc:Choice Requires="wps">
            <w:drawing>
              <wp:anchor distT="45720" distB="45720" distL="114300" distR="114300" simplePos="0" relativeHeight="251694080" behindDoc="0" locked="0" layoutInCell="1" allowOverlap="1" wp14:anchorId="1B45A430" wp14:editId="1924AB17">
                <wp:simplePos x="0" y="0"/>
                <wp:positionH relativeFrom="margin">
                  <wp:align>left</wp:align>
                </wp:positionH>
                <wp:positionV relativeFrom="paragraph">
                  <wp:posOffset>87630</wp:posOffset>
                </wp:positionV>
                <wp:extent cx="5988050" cy="1104900"/>
                <wp:effectExtent l="0" t="0" r="1270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104900"/>
                        </a:xfrm>
                        <a:prstGeom prst="rect">
                          <a:avLst/>
                        </a:prstGeom>
                        <a:solidFill>
                          <a:srgbClr val="FFFFFF"/>
                        </a:solidFill>
                        <a:ln w="9525">
                          <a:solidFill>
                            <a:srgbClr val="000000"/>
                          </a:solidFill>
                          <a:miter lim="800000"/>
                          <a:headEnd/>
                          <a:tailEnd/>
                        </a:ln>
                      </wps:spPr>
                      <wps:txbx>
                        <w:txbxContent>
                          <w:p w14:paraId="02A49FEA" w14:textId="4DE8A291" w:rsidR="005435F4" w:rsidRPr="00194D3F" w:rsidRDefault="005435F4" w:rsidP="005435F4">
                            <w:pPr>
                              <w:rPr>
                                <w:sz w:val="22"/>
                                <w:szCs w:val="22"/>
                                <w:lang w:val="ro-RO"/>
                              </w:rPr>
                            </w:pPr>
                            <w:r w:rsidRPr="00194D3F">
                              <w:rPr>
                                <w:sz w:val="22"/>
                                <w:szCs w:val="22"/>
                                <w:lang w:val="ro-RO"/>
                              </w:rPr>
                              <w:t>Prezentul document conține informațiile aprobate referitoare la produs pentru Beyfortus, cu evidențierea modificărilor aduse de la procedura anterioară care au afectat informațiile referitoare la produs (EMEA/VR/0000246848).</w:t>
                            </w:r>
                          </w:p>
                          <w:p w14:paraId="00977CEC" w14:textId="77777777" w:rsidR="005435F4" w:rsidRPr="00194D3F" w:rsidRDefault="005435F4" w:rsidP="005435F4">
                            <w:pPr>
                              <w:rPr>
                                <w:sz w:val="22"/>
                                <w:szCs w:val="22"/>
                                <w:lang w:val="ro-RO"/>
                              </w:rPr>
                            </w:pPr>
                          </w:p>
                          <w:p w14:paraId="402E5991" w14:textId="511E4247" w:rsidR="005435F4" w:rsidRPr="00194D3F" w:rsidRDefault="005435F4" w:rsidP="005435F4">
                            <w:pPr>
                              <w:widowControl w:val="0"/>
                              <w:rPr>
                                <w:sz w:val="22"/>
                                <w:szCs w:val="22"/>
                                <w:lang w:val="ro-RO"/>
                              </w:rPr>
                            </w:pPr>
                            <w:r w:rsidRPr="00194D3F">
                              <w:rPr>
                                <w:sz w:val="22"/>
                                <w:szCs w:val="22"/>
                                <w:lang w:val="ro-RO"/>
                              </w:rPr>
                              <w:t xml:space="preserve">Mai multe informații se pot găsi pe site-ul Agenției Europene pentru Medicamente: </w:t>
                            </w:r>
                            <w:r w:rsidR="00C648BD">
                              <w:fldChar w:fldCharType="begin"/>
                            </w:r>
                            <w:r w:rsidR="00C648BD" w:rsidRPr="005F42A3">
                              <w:rPr>
                                <w:lang w:val="fr-FR"/>
                                <w:rPrChange w:id="0" w:author="Author">
                                  <w:rPr/>
                                </w:rPrChange>
                              </w:rPr>
                              <w:instrText>HYPERLINK "https://www.ema.europa.eu/en/medicines/human/EPAR/beyfortus"</w:instrText>
                            </w:r>
                            <w:r w:rsidR="00C648BD">
                              <w:fldChar w:fldCharType="separate"/>
                            </w:r>
                            <w:r w:rsidR="008E086C" w:rsidRPr="00194D3F">
                              <w:rPr>
                                <w:rStyle w:val="Hyperlink"/>
                                <w:sz w:val="22"/>
                                <w:szCs w:val="22"/>
                                <w:lang w:val="ro-RO"/>
                              </w:rPr>
                              <w:t>https://www.ema.europa.eu/en/medicines/human/EPAR/beyfortus</w:t>
                            </w:r>
                            <w:r w:rsidR="00C648BD">
                              <w:rPr>
                                <w:rStyle w:val="Hyperlink"/>
                                <w:sz w:val="22"/>
                                <w:szCs w:val="22"/>
                                <w:lang w:val="ro-RO"/>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5A430" id="_x0000_t202" coordsize="21600,21600" o:spt="202" path="m,l,21600r21600,l21600,xe">
                <v:stroke joinstyle="miter"/>
                <v:path gradientshapeok="t" o:connecttype="rect"/>
              </v:shapetype>
              <v:shape id="Caixa de Texto 2" o:spid="_x0000_s1026" type="#_x0000_t202" style="position:absolute;margin-left:0;margin-top:6.9pt;width:471.5pt;height:87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">
                <v:textbox>
                  <w:txbxContent>
                    <w:p w14:paraId="02A49FEA" w14:textId="4DE8A291" w:rsidR="005435F4" w:rsidRPr="00194D3F" w:rsidRDefault="005435F4" w:rsidP="005435F4">
                      <w:pPr>
                        <w:rPr>
                          <w:sz w:val="22"/>
                          <w:szCs w:val="22"/>
                          <w:lang w:val="ro-RO"/>
                        </w:rPr>
                      </w:pPr>
                      <w:r w:rsidRPr="00194D3F">
                        <w:rPr>
                          <w:sz w:val="22"/>
                          <w:szCs w:val="22"/>
                          <w:lang w:val="ro-RO"/>
                        </w:rPr>
                        <w:t>Prezentul document conține informațiile aprobate referitoare la produs pentru Beyfortus, cu evidențierea modificărilor aduse de la procedura anterioară care au afectat informațiile referitoare la produs (EMEA/VR/0000246848).</w:t>
                      </w:r>
                    </w:p>
                    <w:p w14:paraId="00977CEC" w14:textId="77777777" w:rsidR="005435F4" w:rsidRPr="00194D3F" w:rsidRDefault="005435F4" w:rsidP="005435F4">
                      <w:pPr>
                        <w:rPr>
                          <w:sz w:val="22"/>
                          <w:szCs w:val="22"/>
                          <w:lang w:val="ro-RO"/>
                        </w:rPr>
                      </w:pPr>
                    </w:p>
                    <w:p w14:paraId="402E5991" w14:textId="511E4247" w:rsidR="005435F4" w:rsidRPr="00194D3F" w:rsidRDefault="005435F4" w:rsidP="005435F4">
                      <w:pPr>
                        <w:widowControl w:val="0"/>
                        <w:rPr>
                          <w:sz w:val="22"/>
                          <w:szCs w:val="22"/>
                          <w:lang w:val="ro-RO"/>
                        </w:rPr>
                      </w:pPr>
                      <w:r w:rsidRPr="00194D3F">
                        <w:rPr>
                          <w:sz w:val="22"/>
                          <w:szCs w:val="22"/>
                          <w:lang w:val="ro-RO"/>
                        </w:rPr>
                        <w:t xml:space="preserve">Mai multe informații se pot găsi pe site-ul Agenției Europene pentru Medicamente: </w:t>
                      </w:r>
                      <w:r w:rsidR="00C648BD">
                        <w:fldChar w:fldCharType="begin"/>
                      </w:r>
                      <w:r w:rsidR="00C648BD" w:rsidRPr="005F42A3">
                        <w:rPr>
                          <w:lang w:val="fr-FR"/>
                          <w:rPrChange w:id="1" w:author="Author">
                            <w:rPr/>
                          </w:rPrChange>
                        </w:rPr>
                        <w:instrText>HYPERLINK "https://www.ema.europa.eu/en/medicines/human/EPAR/beyfortus"</w:instrText>
                      </w:r>
                      <w:r w:rsidR="00C648BD">
                        <w:fldChar w:fldCharType="separate"/>
                      </w:r>
                      <w:r w:rsidR="008E086C" w:rsidRPr="00194D3F">
                        <w:rPr>
                          <w:rStyle w:val="Hyperlink"/>
                          <w:sz w:val="22"/>
                          <w:szCs w:val="22"/>
                          <w:lang w:val="ro-RO"/>
                        </w:rPr>
                        <w:t>https://www.ema.europa.eu/en/medicines/human/EPAR/beyfortus</w:t>
                      </w:r>
                      <w:r w:rsidR="00C648BD">
                        <w:rPr>
                          <w:rStyle w:val="Hyperlink"/>
                          <w:sz w:val="22"/>
                          <w:szCs w:val="22"/>
                          <w:lang w:val="ro-RO"/>
                        </w:rPr>
                        <w:fldChar w:fldCharType="end"/>
                      </w:r>
                    </w:p>
                  </w:txbxContent>
                </v:textbox>
                <w10:wrap type="square" anchorx="margin"/>
              </v:shape>
            </w:pict>
          </mc:Fallback>
        </mc:AlternateContent>
      </w:r>
    </w:p>
    <w:p w14:paraId="73ACE122" w14:textId="77777777" w:rsidR="00812D16" w:rsidRPr="005451DA" w:rsidRDefault="00812D16" w:rsidP="00204AAB">
      <w:pPr>
        <w:outlineLvl w:val="0"/>
        <w:rPr>
          <w:b/>
          <w:noProof/>
          <w:sz w:val="22"/>
          <w:szCs w:val="22"/>
          <w:lang w:val="ro-RO"/>
        </w:rPr>
      </w:pPr>
    </w:p>
    <w:p w14:paraId="4A45D4F4" w14:textId="77777777" w:rsidR="00812D16" w:rsidRPr="005451DA" w:rsidRDefault="00812D16" w:rsidP="00204AAB">
      <w:pPr>
        <w:outlineLvl w:val="0"/>
        <w:rPr>
          <w:b/>
          <w:noProof/>
          <w:sz w:val="22"/>
          <w:szCs w:val="22"/>
          <w:lang w:val="ro-RO"/>
        </w:rPr>
      </w:pPr>
    </w:p>
    <w:p w14:paraId="74077B5D" w14:textId="77777777" w:rsidR="00812D16" w:rsidRPr="005451DA" w:rsidRDefault="00812D16" w:rsidP="00204AAB">
      <w:pPr>
        <w:outlineLvl w:val="0"/>
        <w:rPr>
          <w:b/>
          <w:noProof/>
          <w:sz w:val="22"/>
          <w:szCs w:val="22"/>
          <w:lang w:val="ro-RO"/>
        </w:rPr>
      </w:pPr>
    </w:p>
    <w:p w14:paraId="5E14A01C" w14:textId="77777777" w:rsidR="00812D16" w:rsidRPr="005451DA" w:rsidRDefault="00812D16" w:rsidP="00204AAB">
      <w:pPr>
        <w:outlineLvl w:val="0"/>
        <w:rPr>
          <w:b/>
          <w:noProof/>
          <w:sz w:val="22"/>
          <w:szCs w:val="22"/>
          <w:lang w:val="ro-RO"/>
        </w:rPr>
      </w:pPr>
    </w:p>
    <w:p w14:paraId="584F3FCA" w14:textId="77777777" w:rsidR="00812D16" w:rsidRPr="005451DA" w:rsidRDefault="00812D16" w:rsidP="00204AAB">
      <w:pPr>
        <w:outlineLvl w:val="0"/>
        <w:rPr>
          <w:b/>
          <w:noProof/>
          <w:sz w:val="22"/>
          <w:szCs w:val="22"/>
          <w:lang w:val="ro-RO"/>
        </w:rPr>
      </w:pPr>
    </w:p>
    <w:p w14:paraId="734F1E9E" w14:textId="77777777" w:rsidR="00812D16" w:rsidRPr="005451DA" w:rsidRDefault="00812D16" w:rsidP="00204AAB">
      <w:pPr>
        <w:outlineLvl w:val="0"/>
        <w:rPr>
          <w:b/>
          <w:noProof/>
          <w:sz w:val="22"/>
          <w:szCs w:val="22"/>
          <w:lang w:val="ro-RO"/>
        </w:rPr>
      </w:pPr>
    </w:p>
    <w:p w14:paraId="3D56855D" w14:textId="77777777" w:rsidR="00812D16" w:rsidRPr="005451DA" w:rsidRDefault="00812D16" w:rsidP="00204AAB">
      <w:pPr>
        <w:outlineLvl w:val="0"/>
        <w:rPr>
          <w:b/>
          <w:noProof/>
          <w:sz w:val="22"/>
          <w:szCs w:val="22"/>
          <w:lang w:val="ro-RO"/>
        </w:rPr>
      </w:pPr>
    </w:p>
    <w:p w14:paraId="3B472544" w14:textId="77777777" w:rsidR="00812D16" w:rsidRPr="005451DA" w:rsidRDefault="00812D16" w:rsidP="00204AAB">
      <w:pPr>
        <w:outlineLvl w:val="0"/>
        <w:rPr>
          <w:b/>
          <w:noProof/>
          <w:sz w:val="22"/>
          <w:szCs w:val="22"/>
          <w:lang w:val="ro-RO"/>
        </w:rPr>
      </w:pPr>
    </w:p>
    <w:p w14:paraId="336D6B6F" w14:textId="77777777" w:rsidR="00812D16" w:rsidRPr="005451DA" w:rsidRDefault="00812D16" w:rsidP="00204AAB">
      <w:pPr>
        <w:outlineLvl w:val="0"/>
        <w:rPr>
          <w:b/>
          <w:noProof/>
          <w:sz w:val="22"/>
          <w:szCs w:val="22"/>
          <w:lang w:val="ro-RO"/>
        </w:rPr>
      </w:pPr>
    </w:p>
    <w:p w14:paraId="07BF50FA" w14:textId="77777777" w:rsidR="00812D16" w:rsidRPr="005451DA" w:rsidRDefault="00812D16" w:rsidP="00204AAB">
      <w:pPr>
        <w:outlineLvl w:val="0"/>
        <w:rPr>
          <w:b/>
          <w:noProof/>
          <w:sz w:val="22"/>
          <w:szCs w:val="22"/>
          <w:lang w:val="ro-RO"/>
        </w:rPr>
      </w:pPr>
    </w:p>
    <w:p w14:paraId="51923D84" w14:textId="77777777" w:rsidR="00812D16" w:rsidRPr="005451DA" w:rsidRDefault="00812D16" w:rsidP="00204AAB">
      <w:pPr>
        <w:outlineLvl w:val="0"/>
        <w:rPr>
          <w:b/>
          <w:noProof/>
          <w:sz w:val="22"/>
          <w:szCs w:val="22"/>
          <w:lang w:val="ro-RO"/>
        </w:rPr>
      </w:pPr>
    </w:p>
    <w:p w14:paraId="724EE1B8" w14:textId="77777777" w:rsidR="00812D16" w:rsidRPr="005451DA" w:rsidRDefault="00812D16" w:rsidP="00204AAB">
      <w:pPr>
        <w:outlineLvl w:val="0"/>
        <w:rPr>
          <w:b/>
          <w:noProof/>
          <w:sz w:val="22"/>
          <w:szCs w:val="22"/>
          <w:lang w:val="ro-RO"/>
        </w:rPr>
      </w:pPr>
    </w:p>
    <w:p w14:paraId="573637D8" w14:textId="77777777" w:rsidR="00812D16" w:rsidRPr="005451DA" w:rsidRDefault="00812D16" w:rsidP="00204AAB">
      <w:pPr>
        <w:outlineLvl w:val="0"/>
        <w:rPr>
          <w:b/>
          <w:noProof/>
          <w:sz w:val="22"/>
          <w:szCs w:val="22"/>
          <w:lang w:val="ro-RO"/>
        </w:rPr>
      </w:pPr>
    </w:p>
    <w:p w14:paraId="560937CD" w14:textId="77777777" w:rsidR="00812D16" w:rsidRPr="005451DA" w:rsidRDefault="00812D16" w:rsidP="00204AAB">
      <w:pPr>
        <w:outlineLvl w:val="0"/>
        <w:rPr>
          <w:b/>
          <w:noProof/>
          <w:sz w:val="22"/>
          <w:szCs w:val="22"/>
          <w:lang w:val="ro-RO"/>
        </w:rPr>
      </w:pPr>
    </w:p>
    <w:p w14:paraId="3AAEA79D" w14:textId="77777777" w:rsidR="00812D16" w:rsidRPr="005451DA" w:rsidRDefault="00812D16" w:rsidP="00204AAB">
      <w:pPr>
        <w:outlineLvl w:val="0"/>
        <w:rPr>
          <w:b/>
          <w:noProof/>
          <w:sz w:val="22"/>
          <w:szCs w:val="22"/>
          <w:lang w:val="ro-RO"/>
        </w:rPr>
      </w:pPr>
    </w:p>
    <w:p w14:paraId="5960FA57" w14:textId="77777777" w:rsidR="00812D16" w:rsidRPr="005451DA" w:rsidRDefault="00812D16" w:rsidP="00204AAB">
      <w:pPr>
        <w:outlineLvl w:val="0"/>
        <w:rPr>
          <w:b/>
          <w:noProof/>
          <w:sz w:val="22"/>
          <w:szCs w:val="22"/>
          <w:lang w:val="ro-RO"/>
        </w:rPr>
      </w:pPr>
    </w:p>
    <w:p w14:paraId="7870C04E" w14:textId="77777777" w:rsidR="00812D16" w:rsidRPr="005451DA" w:rsidRDefault="00812D16" w:rsidP="00204AAB">
      <w:pPr>
        <w:outlineLvl w:val="0"/>
        <w:rPr>
          <w:b/>
          <w:sz w:val="22"/>
          <w:szCs w:val="22"/>
          <w:lang w:val="ro-RO"/>
        </w:rPr>
      </w:pPr>
    </w:p>
    <w:p w14:paraId="188E7556" w14:textId="77777777" w:rsidR="00812D16" w:rsidRPr="005451DA" w:rsidRDefault="00812D16" w:rsidP="00204AAB">
      <w:pPr>
        <w:outlineLvl w:val="0"/>
        <w:rPr>
          <w:b/>
          <w:sz w:val="22"/>
          <w:szCs w:val="22"/>
          <w:lang w:val="ro-RO"/>
        </w:rPr>
      </w:pPr>
    </w:p>
    <w:p w14:paraId="2C38279B" w14:textId="77777777" w:rsidR="00812D16" w:rsidRPr="005451DA" w:rsidRDefault="00812D16" w:rsidP="00204AAB">
      <w:pPr>
        <w:outlineLvl w:val="0"/>
        <w:rPr>
          <w:b/>
          <w:sz w:val="22"/>
          <w:szCs w:val="22"/>
          <w:lang w:val="ro-RO"/>
        </w:rPr>
      </w:pPr>
    </w:p>
    <w:p w14:paraId="0154241A" w14:textId="77777777" w:rsidR="00812D16" w:rsidRPr="005451DA" w:rsidRDefault="00812D16" w:rsidP="00204AAB">
      <w:pPr>
        <w:outlineLvl w:val="0"/>
        <w:rPr>
          <w:b/>
          <w:sz w:val="22"/>
          <w:szCs w:val="22"/>
          <w:lang w:val="ro-RO"/>
        </w:rPr>
      </w:pPr>
    </w:p>
    <w:p w14:paraId="13F9B52B" w14:textId="77777777" w:rsidR="00812D16" w:rsidRPr="005451DA" w:rsidRDefault="00812D16" w:rsidP="00204AAB">
      <w:pPr>
        <w:outlineLvl w:val="0"/>
        <w:rPr>
          <w:b/>
          <w:sz w:val="22"/>
          <w:szCs w:val="22"/>
          <w:lang w:val="ro-RO"/>
        </w:rPr>
      </w:pPr>
    </w:p>
    <w:p w14:paraId="352892DC" w14:textId="77777777" w:rsidR="00DA3EFA" w:rsidRPr="005451DA" w:rsidRDefault="00DA3EFA" w:rsidP="00204AAB">
      <w:pPr>
        <w:outlineLvl w:val="0"/>
        <w:rPr>
          <w:b/>
          <w:sz w:val="22"/>
          <w:szCs w:val="22"/>
          <w:lang w:val="ro-RO"/>
        </w:rPr>
      </w:pPr>
    </w:p>
    <w:p w14:paraId="6DA7DD2E" w14:textId="7E09F037" w:rsidR="00812D16" w:rsidRPr="005451DA" w:rsidRDefault="000B64D4" w:rsidP="00204AAB">
      <w:pPr>
        <w:jc w:val="center"/>
        <w:outlineLvl w:val="0"/>
        <w:rPr>
          <w:sz w:val="22"/>
          <w:szCs w:val="22"/>
          <w:lang w:val="ro-RO"/>
        </w:rPr>
      </w:pPr>
      <w:r w:rsidRPr="005451DA">
        <w:rPr>
          <w:b/>
          <w:sz w:val="22"/>
          <w:szCs w:val="22"/>
          <w:lang w:val="ro-RO"/>
        </w:rPr>
        <w:t>ANEXA I</w:t>
      </w:r>
      <w:r w:rsidR="00AB626C" w:rsidRPr="005451DA">
        <w:rPr>
          <w:b/>
          <w:sz w:val="22"/>
          <w:szCs w:val="22"/>
          <w:lang w:val="ro-RO"/>
        </w:rPr>
        <w:fldChar w:fldCharType="begin"/>
      </w:r>
      <w:r w:rsidR="00AB626C" w:rsidRPr="005451DA">
        <w:rPr>
          <w:b/>
          <w:sz w:val="22"/>
          <w:szCs w:val="22"/>
          <w:lang w:val="ro-RO"/>
        </w:rPr>
        <w:instrText xml:space="preserve"> DOCVARIABLE VAULT_ND_7df28013-9e84-47c7-99cf-95afa3c381da \* MERGEFORMAT </w:instrText>
      </w:r>
      <w:r w:rsidR="00AB626C" w:rsidRPr="005451DA">
        <w:rPr>
          <w:b/>
          <w:sz w:val="22"/>
          <w:szCs w:val="22"/>
          <w:lang w:val="ro-RO"/>
        </w:rPr>
        <w:fldChar w:fldCharType="separate"/>
      </w:r>
      <w:r w:rsidR="00AB626C" w:rsidRPr="005451DA">
        <w:rPr>
          <w:b/>
          <w:sz w:val="22"/>
          <w:szCs w:val="22"/>
          <w:lang w:val="ro-RO"/>
        </w:rPr>
        <w:t xml:space="preserve"> </w:t>
      </w:r>
      <w:r w:rsidR="00AB626C" w:rsidRPr="005451DA">
        <w:rPr>
          <w:b/>
          <w:sz w:val="22"/>
          <w:szCs w:val="22"/>
          <w:lang w:val="ro-RO"/>
        </w:rPr>
        <w:fldChar w:fldCharType="end"/>
      </w:r>
    </w:p>
    <w:p w14:paraId="5BDD19A5" w14:textId="77777777" w:rsidR="00812D16" w:rsidRPr="005451DA" w:rsidRDefault="00812D16" w:rsidP="00204AAB">
      <w:pPr>
        <w:jc w:val="center"/>
        <w:outlineLvl w:val="0"/>
        <w:rPr>
          <w:sz w:val="22"/>
          <w:szCs w:val="22"/>
          <w:lang w:val="ro-RO"/>
        </w:rPr>
      </w:pPr>
    </w:p>
    <w:p w14:paraId="4C2DAEC6" w14:textId="53865AA2" w:rsidR="00812D16" w:rsidRPr="00E15BA5" w:rsidRDefault="000B64D4" w:rsidP="00DF5501">
      <w:pPr>
        <w:pStyle w:val="EMA1"/>
        <w:rPr>
          <w:lang w:val="ro-RO"/>
        </w:rPr>
      </w:pPr>
      <w:r w:rsidRPr="00E15BA5">
        <w:rPr>
          <w:lang w:val="ro-RO"/>
        </w:rPr>
        <w:t>REZUMATUL CARACTERISTICILOR PRODUSULUI</w:t>
      </w:r>
      <w:r w:rsidR="00DF5501" w:rsidRPr="00E15BA5">
        <w:rPr>
          <w:lang w:val="ro-RO"/>
        </w:rPr>
        <w:fldChar w:fldCharType="begin"/>
      </w:r>
      <w:r w:rsidR="00DF5501" w:rsidRPr="00E15BA5">
        <w:rPr>
          <w:lang w:val="ro-RO"/>
        </w:rPr>
        <w:instrText xml:space="preserve"> DOCVARIABLE VAULT_ND_12645065-4a3a-46ef-b0ac-4a6149e90ff7 \* MERGEFORMAT </w:instrText>
      </w:r>
      <w:r w:rsidR="00DF5501" w:rsidRPr="00E15BA5">
        <w:rPr>
          <w:lang w:val="ro-RO"/>
        </w:rPr>
        <w:fldChar w:fldCharType="separate"/>
      </w:r>
      <w:r w:rsidR="00AB626C" w:rsidRPr="00E15BA5">
        <w:rPr>
          <w:lang w:val="ro-RO"/>
        </w:rPr>
        <w:t xml:space="preserve"> </w:t>
      </w:r>
      <w:r w:rsidR="00DF5501" w:rsidRPr="00E15BA5">
        <w:rPr>
          <w:lang w:val="ro-RO"/>
        </w:rPr>
        <w:fldChar w:fldCharType="end"/>
      </w:r>
    </w:p>
    <w:p w14:paraId="0F96C7FC" w14:textId="04ECF8E3" w:rsidR="00033D26" w:rsidRPr="00E15BA5" w:rsidRDefault="000B64D4" w:rsidP="008113AA">
      <w:pPr>
        <w:ind w:right="-1"/>
        <w:rPr>
          <w:sz w:val="22"/>
          <w:szCs w:val="22"/>
          <w:lang w:val="ro-RO"/>
        </w:rPr>
      </w:pPr>
      <w:r w:rsidRPr="005451DA">
        <w:rPr>
          <w:szCs w:val="22"/>
          <w:lang w:val="ro-RO"/>
        </w:rPr>
        <w:br w:type="page"/>
      </w:r>
      <w:r w:rsidRPr="00E15BA5">
        <w:rPr>
          <w:noProof/>
          <w:sz w:val="22"/>
          <w:szCs w:val="22"/>
          <w:lang w:val="en-US" w:eastAsia="en-US"/>
        </w:rPr>
        <w:lastRenderedPageBreak/>
        <w:drawing>
          <wp:inline distT="0" distB="0" distL="0" distR="0" wp14:anchorId="4E326020" wp14:editId="7D9E8862">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999598"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E15BA5">
        <w:rPr>
          <w:sz w:val="22"/>
          <w:szCs w:val="22"/>
          <w:lang w:val="ro-RO"/>
        </w:rPr>
        <w:t>Acest medicament face obiectul unei monitorizări suplimentare. Acest lucru va permite identificarea rapidă de noi informații referitoare la siguranță. Profesioniștii din domeniul sănătății sunt rugați să raporteze orice reacții adverse suspectate. Vezi pct. 4.8 pentru modul de raportare a reacțiilor adverse.</w:t>
      </w:r>
    </w:p>
    <w:p w14:paraId="039ED7BB" w14:textId="21EBCC35" w:rsidR="00033D26" w:rsidRPr="005451DA" w:rsidRDefault="00033D26" w:rsidP="00204AAB">
      <w:pPr>
        <w:rPr>
          <w:sz w:val="22"/>
          <w:szCs w:val="22"/>
          <w:lang w:val="ro-RO"/>
        </w:rPr>
      </w:pPr>
    </w:p>
    <w:p w14:paraId="6E05D7A8" w14:textId="77777777" w:rsidR="00395FEC" w:rsidRPr="005451DA" w:rsidRDefault="00395FEC" w:rsidP="00204AAB">
      <w:pPr>
        <w:rPr>
          <w:sz w:val="22"/>
          <w:szCs w:val="22"/>
          <w:lang w:val="ro-RO"/>
        </w:rPr>
      </w:pPr>
    </w:p>
    <w:p w14:paraId="7FC6DF7F" w14:textId="77777777" w:rsidR="00812D16" w:rsidRPr="005451DA" w:rsidRDefault="000B64D4" w:rsidP="009C6A4F">
      <w:pPr>
        <w:keepNext/>
        <w:numPr>
          <w:ilvl w:val="0"/>
          <w:numId w:val="27"/>
        </w:numPr>
        <w:suppressAutoHyphens/>
        <w:ind w:left="567" w:hanging="567"/>
        <w:rPr>
          <w:noProof/>
          <w:sz w:val="22"/>
          <w:szCs w:val="22"/>
          <w:lang w:val="ro-RO"/>
        </w:rPr>
      </w:pPr>
      <w:r w:rsidRPr="005451DA">
        <w:rPr>
          <w:b/>
          <w:noProof/>
          <w:sz w:val="22"/>
          <w:szCs w:val="22"/>
          <w:lang w:val="ro-RO"/>
        </w:rPr>
        <w:t>DENUMIREA COMERCIALĂ A MEDICAMENTULUI</w:t>
      </w:r>
    </w:p>
    <w:p w14:paraId="0B78FEAE" w14:textId="77777777" w:rsidR="00812D16" w:rsidRPr="005451DA" w:rsidRDefault="00812D16" w:rsidP="0056212D">
      <w:pPr>
        <w:keepNext/>
        <w:rPr>
          <w:iCs/>
          <w:noProof/>
          <w:sz w:val="22"/>
          <w:szCs w:val="22"/>
          <w:lang w:val="ro-RO"/>
        </w:rPr>
      </w:pPr>
    </w:p>
    <w:p w14:paraId="1AEA4E69" w14:textId="77777777" w:rsidR="00BA5BE6" w:rsidRPr="00E15BA5" w:rsidRDefault="00BA5BE6" w:rsidP="00BA5BE6">
      <w:pPr>
        <w:rPr>
          <w:sz w:val="22"/>
          <w:szCs w:val="22"/>
          <w:lang w:val="ro-RO"/>
        </w:rPr>
      </w:pPr>
      <w:r w:rsidRPr="00E15BA5">
        <w:rPr>
          <w:sz w:val="22"/>
          <w:szCs w:val="22"/>
          <w:lang w:val="ro-RO"/>
        </w:rPr>
        <w:t>Beyfortus 50 mg soluție injectabilă în seringă preumplută</w:t>
      </w:r>
    </w:p>
    <w:p w14:paraId="11B08768" w14:textId="6F6BA5EC" w:rsidR="00812D16" w:rsidRPr="00E15BA5" w:rsidRDefault="00BA5BE6" w:rsidP="00BA5BE6">
      <w:pPr>
        <w:rPr>
          <w:sz w:val="22"/>
          <w:szCs w:val="22"/>
          <w:lang w:val="ro-RO"/>
        </w:rPr>
      </w:pPr>
      <w:r w:rsidRPr="00E15BA5">
        <w:rPr>
          <w:sz w:val="22"/>
          <w:szCs w:val="22"/>
          <w:lang w:val="ro-RO"/>
        </w:rPr>
        <w:t>Beyfortus 100 mg soluție injectabilă în seringă preumplută</w:t>
      </w:r>
    </w:p>
    <w:p w14:paraId="0FC93936" w14:textId="77777777" w:rsidR="00543996" w:rsidRPr="00E15BA5" w:rsidRDefault="00543996" w:rsidP="00BA5BE6">
      <w:pPr>
        <w:rPr>
          <w:iCs/>
          <w:sz w:val="22"/>
          <w:szCs w:val="22"/>
          <w:lang w:val="ro-RO"/>
        </w:rPr>
      </w:pPr>
    </w:p>
    <w:p w14:paraId="3C474DD0" w14:textId="77777777" w:rsidR="00812D16" w:rsidRPr="00E15BA5" w:rsidRDefault="00812D16" w:rsidP="00204AAB">
      <w:pPr>
        <w:rPr>
          <w:iCs/>
          <w:sz w:val="22"/>
          <w:szCs w:val="22"/>
          <w:lang w:val="ro-RO"/>
        </w:rPr>
      </w:pPr>
    </w:p>
    <w:p w14:paraId="168104C6" w14:textId="77777777" w:rsidR="00812D16" w:rsidRPr="00E15BA5" w:rsidRDefault="000B64D4" w:rsidP="009C6A4F">
      <w:pPr>
        <w:keepNext/>
        <w:numPr>
          <w:ilvl w:val="0"/>
          <w:numId w:val="27"/>
        </w:numPr>
        <w:suppressAutoHyphens/>
        <w:ind w:left="567" w:hanging="567"/>
        <w:rPr>
          <w:sz w:val="22"/>
          <w:szCs w:val="22"/>
          <w:lang w:val="ro-RO"/>
        </w:rPr>
      </w:pPr>
      <w:r w:rsidRPr="00E15BA5">
        <w:rPr>
          <w:b/>
          <w:sz w:val="22"/>
          <w:szCs w:val="22"/>
          <w:lang w:val="ro-RO"/>
        </w:rPr>
        <w:t>COMPOZIȚIA CALITATIVĂ ȘI CANTITATIVĂ</w:t>
      </w:r>
    </w:p>
    <w:p w14:paraId="6EA0DC18" w14:textId="77777777" w:rsidR="00812D16" w:rsidRPr="00E15BA5" w:rsidRDefault="00812D16" w:rsidP="0056212D">
      <w:pPr>
        <w:keepNext/>
        <w:rPr>
          <w:iCs/>
          <w:sz w:val="22"/>
          <w:szCs w:val="22"/>
          <w:lang w:val="ro-RO"/>
        </w:rPr>
      </w:pPr>
    </w:p>
    <w:p w14:paraId="21910F9A" w14:textId="77777777" w:rsidR="006B5968" w:rsidRPr="00E15BA5" w:rsidRDefault="006B5968" w:rsidP="006B5968">
      <w:pPr>
        <w:rPr>
          <w:sz w:val="22"/>
          <w:szCs w:val="22"/>
          <w:u w:val="single"/>
          <w:lang w:val="ro-RO"/>
        </w:rPr>
      </w:pPr>
      <w:r w:rsidRPr="00E15BA5">
        <w:rPr>
          <w:sz w:val="22"/>
          <w:szCs w:val="22"/>
          <w:u w:val="single"/>
          <w:lang w:val="ro-RO"/>
        </w:rPr>
        <w:t>Beyfortus 50 mg soluție injectabilă în seringă preumplută</w:t>
      </w:r>
    </w:p>
    <w:p w14:paraId="6E1C0AAF" w14:textId="77777777" w:rsidR="006B5968" w:rsidRPr="00E15BA5" w:rsidRDefault="006B5968" w:rsidP="0056212D">
      <w:pPr>
        <w:keepNext/>
        <w:widowControl w:val="0"/>
        <w:rPr>
          <w:rStyle w:val="DoNotTranslateExternal1"/>
          <w:noProof w:val="0"/>
          <w:sz w:val="22"/>
          <w:lang w:val="ro-RO"/>
        </w:rPr>
      </w:pPr>
    </w:p>
    <w:p w14:paraId="10C59424" w14:textId="68699EAD" w:rsidR="00310857" w:rsidRPr="00E15BA5" w:rsidRDefault="00310857" w:rsidP="0056212D">
      <w:pPr>
        <w:keepNext/>
        <w:widowControl w:val="0"/>
        <w:rPr>
          <w:rStyle w:val="DoNotTranslateExternal1"/>
          <w:b w:val="0"/>
          <w:bCs/>
          <w:noProof w:val="0"/>
          <w:sz w:val="22"/>
          <w:lang w:val="ro-RO"/>
        </w:rPr>
      </w:pPr>
      <w:r w:rsidRPr="00E15BA5">
        <w:rPr>
          <w:rStyle w:val="DoNotTranslateExternal1"/>
          <w:b w:val="0"/>
          <w:bCs/>
          <w:noProof w:val="0"/>
          <w:sz w:val="22"/>
          <w:lang w:val="ro-RO"/>
        </w:rPr>
        <w:t xml:space="preserve">Fiecare seringă preumplută conține </w:t>
      </w:r>
      <w:r w:rsidR="00860BA3" w:rsidRPr="00E15BA5">
        <w:rPr>
          <w:rStyle w:val="DoNotTranslateExternal1"/>
          <w:b w:val="0"/>
          <w:bCs/>
          <w:noProof w:val="0"/>
          <w:sz w:val="22"/>
          <w:lang w:val="ro-RO"/>
        </w:rPr>
        <w:t xml:space="preserve">nirsevimab </w:t>
      </w:r>
      <w:r w:rsidRPr="00E15BA5">
        <w:rPr>
          <w:rStyle w:val="DoNotTranslateExternal1"/>
          <w:b w:val="0"/>
          <w:bCs/>
          <w:noProof w:val="0"/>
          <w:sz w:val="22"/>
          <w:lang w:val="ro-RO"/>
        </w:rPr>
        <w:t>50 mg în 0,5 ml (100 mg/m</w:t>
      </w:r>
      <w:r w:rsidR="00CB26D6" w:rsidRPr="00E15BA5">
        <w:rPr>
          <w:rStyle w:val="DoNotTranslateExternal1"/>
          <w:b w:val="0"/>
          <w:bCs/>
          <w:noProof w:val="0"/>
          <w:sz w:val="22"/>
          <w:lang w:val="ro-RO"/>
        </w:rPr>
        <w:t>l</w:t>
      </w:r>
      <w:r w:rsidRPr="00E15BA5">
        <w:rPr>
          <w:rStyle w:val="DoNotTranslateExternal1"/>
          <w:b w:val="0"/>
          <w:bCs/>
          <w:noProof w:val="0"/>
          <w:sz w:val="22"/>
          <w:lang w:val="ro-RO"/>
        </w:rPr>
        <w:t>).</w:t>
      </w:r>
    </w:p>
    <w:p w14:paraId="5B7D468A" w14:textId="4E05534F" w:rsidR="00310857" w:rsidRPr="00E15BA5" w:rsidRDefault="00310857" w:rsidP="0056212D">
      <w:pPr>
        <w:keepNext/>
        <w:widowControl w:val="0"/>
        <w:rPr>
          <w:rStyle w:val="DoNotTranslateExternal1"/>
          <w:b w:val="0"/>
          <w:bCs/>
          <w:noProof w:val="0"/>
          <w:sz w:val="22"/>
          <w:lang w:val="ro-RO"/>
        </w:rPr>
      </w:pPr>
    </w:p>
    <w:p w14:paraId="55D9283F" w14:textId="77777777" w:rsidR="00EA2562" w:rsidRPr="00E15BA5" w:rsidRDefault="00EA2562" w:rsidP="00EA2562">
      <w:pPr>
        <w:rPr>
          <w:iCs/>
          <w:sz w:val="22"/>
          <w:szCs w:val="22"/>
          <w:u w:val="single"/>
          <w:lang w:val="ro-RO"/>
        </w:rPr>
      </w:pPr>
      <w:r w:rsidRPr="00E15BA5">
        <w:rPr>
          <w:sz w:val="22"/>
          <w:szCs w:val="22"/>
          <w:u w:val="single"/>
          <w:lang w:val="ro-RO"/>
        </w:rPr>
        <w:t>Beyfortus 100 mg soluție injectabilă în seringă preumplută</w:t>
      </w:r>
    </w:p>
    <w:p w14:paraId="3D59EBD8" w14:textId="2C005AD3" w:rsidR="00EA2562" w:rsidRPr="00E15BA5" w:rsidRDefault="00EA2562" w:rsidP="0056212D">
      <w:pPr>
        <w:keepNext/>
        <w:widowControl w:val="0"/>
        <w:rPr>
          <w:rStyle w:val="DoNotTranslateExternal1"/>
          <w:b w:val="0"/>
          <w:bCs/>
          <w:noProof w:val="0"/>
          <w:sz w:val="22"/>
          <w:lang w:val="ro-RO"/>
        </w:rPr>
      </w:pPr>
    </w:p>
    <w:p w14:paraId="7A5716C5" w14:textId="00E93162" w:rsidR="00CB26D6" w:rsidRPr="00E15BA5" w:rsidRDefault="00CB26D6" w:rsidP="00CB26D6">
      <w:pPr>
        <w:keepNext/>
        <w:widowControl w:val="0"/>
        <w:rPr>
          <w:rStyle w:val="DoNotTranslateExternal1"/>
          <w:b w:val="0"/>
          <w:bCs/>
          <w:noProof w:val="0"/>
          <w:sz w:val="22"/>
          <w:lang w:val="ro-RO"/>
        </w:rPr>
      </w:pPr>
      <w:r w:rsidRPr="00E15BA5">
        <w:rPr>
          <w:rStyle w:val="DoNotTranslateExternal1"/>
          <w:b w:val="0"/>
          <w:bCs/>
          <w:noProof w:val="0"/>
          <w:sz w:val="22"/>
          <w:lang w:val="ro-RO"/>
        </w:rPr>
        <w:t xml:space="preserve">Fiecare seringă preumplută conține </w:t>
      </w:r>
      <w:r w:rsidR="00860BA3" w:rsidRPr="00E15BA5">
        <w:rPr>
          <w:rStyle w:val="DoNotTranslateExternal1"/>
          <w:b w:val="0"/>
          <w:bCs/>
          <w:noProof w:val="0"/>
          <w:sz w:val="22"/>
          <w:lang w:val="ro-RO"/>
        </w:rPr>
        <w:t xml:space="preserve">nirsevimab </w:t>
      </w:r>
      <w:r w:rsidRPr="00E15BA5">
        <w:rPr>
          <w:rStyle w:val="DoNotTranslateExternal1"/>
          <w:b w:val="0"/>
          <w:bCs/>
          <w:noProof w:val="0"/>
          <w:sz w:val="22"/>
          <w:lang w:val="ro-RO"/>
        </w:rPr>
        <w:t>100 mg în 1 ml (100 mg/ml).</w:t>
      </w:r>
    </w:p>
    <w:p w14:paraId="24A9233A" w14:textId="77777777" w:rsidR="00CB26D6" w:rsidRPr="00E15BA5" w:rsidRDefault="00CB26D6" w:rsidP="0056212D">
      <w:pPr>
        <w:keepNext/>
        <w:widowControl w:val="0"/>
        <w:rPr>
          <w:rStyle w:val="DoNotTranslateExternal1"/>
          <w:b w:val="0"/>
          <w:bCs/>
          <w:noProof w:val="0"/>
          <w:sz w:val="22"/>
          <w:lang w:val="ro-RO"/>
        </w:rPr>
      </w:pPr>
    </w:p>
    <w:p w14:paraId="651E2930" w14:textId="7D1F167C" w:rsidR="00812D16" w:rsidRPr="00E15BA5" w:rsidRDefault="009A0A03" w:rsidP="0056212D">
      <w:pPr>
        <w:keepNext/>
        <w:rPr>
          <w:sz w:val="22"/>
          <w:szCs w:val="22"/>
          <w:lang w:val="ro-RO"/>
        </w:rPr>
      </w:pPr>
      <w:r w:rsidRPr="00E15BA5">
        <w:rPr>
          <w:sz w:val="22"/>
          <w:szCs w:val="22"/>
          <w:lang w:val="ro-RO"/>
        </w:rPr>
        <w:t xml:space="preserve">Nirsevimab este un anticorp monoclonal </w:t>
      </w:r>
      <w:r w:rsidR="00A81469" w:rsidRPr="00E15BA5">
        <w:rPr>
          <w:sz w:val="22"/>
          <w:szCs w:val="22"/>
          <w:lang w:val="ro-RO"/>
        </w:rPr>
        <w:t xml:space="preserve">uman </w:t>
      </w:r>
      <w:r w:rsidRPr="00E15BA5">
        <w:rPr>
          <w:sz w:val="22"/>
          <w:szCs w:val="22"/>
          <w:lang w:val="ro-RO"/>
        </w:rPr>
        <w:t xml:space="preserve">de </w:t>
      </w:r>
      <w:r w:rsidR="00A81469" w:rsidRPr="00E15BA5">
        <w:rPr>
          <w:sz w:val="22"/>
          <w:szCs w:val="22"/>
          <w:lang w:val="ro-RO"/>
        </w:rPr>
        <w:t xml:space="preserve">tip </w:t>
      </w:r>
      <w:r w:rsidRPr="00E15BA5">
        <w:rPr>
          <w:sz w:val="22"/>
          <w:szCs w:val="22"/>
          <w:lang w:val="ro-RO"/>
        </w:rPr>
        <w:t xml:space="preserve">imunoglobulină G1 kappa (IgG1κ) produs </w:t>
      </w:r>
      <w:r w:rsidR="00A85527" w:rsidRPr="00E15BA5">
        <w:rPr>
          <w:sz w:val="22"/>
          <w:szCs w:val="22"/>
          <w:lang w:val="ro-RO"/>
        </w:rPr>
        <w:t>pe</w:t>
      </w:r>
      <w:r w:rsidRPr="00E15BA5">
        <w:rPr>
          <w:sz w:val="22"/>
          <w:szCs w:val="22"/>
          <w:lang w:val="ro-RO"/>
        </w:rPr>
        <w:t xml:space="preserve"> celule </w:t>
      </w:r>
      <w:r w:rsidR="00A85527" w:rsidRPr="00E15BA5">
        <w:rPr>
          <w:sz w:val="22"/>
          <w:szCs w:val="22"/>
          <w:lang w:val="ro-RO"/>
        </w:rPr>
        <w:t>ovariene</w:t>
      </w:r>
      <w:r w:rsidRPr="00E15BA5">
        <w:rPr>
          <w:sz w:val="22"/>
          <w:szCs w:val="22"/>
          <w:lang w:val="ro-RO"/>
        </w:rPr>
        <w:t xml:space="preserve"> de hamster chinezesc (CO</w:t>
      </w:r>
      <w:r w:rsidR="00A85527" w:rsidRPr="00E15BA5">
        <w:rPr>
          <w:sz w:val="22"/>
          <w:szCs w:val="22"/>
          <w:lang w:val="ro-RO"/>
        </w:rPr>
        <w:t>H</w:t>
      </w:r>
      <w:r w:rsidRPr="00E15BA5">
        <w:rPr>
          <w:sz w:val="22"/>
          <w:szCs w:val="22"/>
          <w:lang w:val="ro-RO"/>
        </w:rPr>
        <w:t>) prin tehnologia ADN recombinant.</w:t>
      </w:r>
    </w:p>
    <w:p w14:paraId="45CDF727" w14:textId="77777777" w:rsidR="009A0A03" w:rsidRPr="005451DA" w:rsidRDefault="009A0A03" w:rsidP="0056212D">
      <w:pPr>
        <w:keepNext/>
        <w:rPr>
          <w:sz w:val="22"/>
          <w:szCs w:val="22"/>
          <w:lang w:val="ro-RO"/>
        </w:rPr>
      </w:pPr>
    </w:p>
    <w:p w14:paraId="0E7AA303" w14:textId="2F8BC236" w:rsidR="004020E5" w:rsidRPr="005451DA" w:rsidRDefault="004020E5" w:rsidP="00204AAB">
      <w:pPr>
        <w:outlineLvl w:val="0"/>
        <w:rPr>
          <w:sz w:val="22"/>
          <w:szCs w:val="22"/>
          <w:u w:val="single"/>
          <w:lang w:val="ro-RO"/>
        </w:rPr>
      </w:pPr>
      <w:r w:rsidRPr="005451DA">
        <w:rPr>
          <w:sz w:val="22"/>
          <w:szCs w:val="22"/>
          <w:u w:val="single"/>
          <w:lang w:val="ro-RO"/>
        </w:rPr>
        <w:t>Excipienți cu efect cunoscut</w:t>
      </w:r>
      <w:r w:rsidR="00AD1BB4" w:rsidRPr="00E15BA5">
        <w:rPr>
          <w:sz w:val="22"/>
          <w:szCs w:val="22"/>
          <w:u w:val="single"/>
          <w:lang w:val="ro-RO"/>
        </w:rPr>
        <w:fldChar w:fldCharType="begin"/>
      </w:r>
      <w:r w:rsidR="00AD1BB4" w:rsidRPr="00E15BA5">
        <w:rPr>
          <w:sz w:val="22"/>
          <w:szCs w:val="22"/>
          <w:u w:val="single"/>
          <w:lang w:val="ro-RO"/>
        </w:rPr>
        <w:instrText xml:space="preserve"> DOCVARIABLE vault_nd_d96d43b1-f367-4aa9-9652-b870eb0de56e \* MERGEFORMAT </w:instrText>
      </w:r>
      <w:r w:rsidR="00AD1BB4" w:rsidRPr="00E15BA5">
        <w:rPr>
          <w:sz w:val="22"/>
          <w:szCs w:val="22"/>
          <w:u w:val="single"/>
          <w:lang w:val="ro-RO"/>
        </w:rPr>
        <w:fldChar w:fldCharType="separate"/>
      </w:r>
      <w:r w:rsidR="00AD1BB4" w:rsidRPr="00E15BA5">
        <w:rPr>
          <w:sz w:val="22"/>
          <w:szCs w:val="22"/>
          <w:u w:val="single"/>
          <w:lang w:val="ro-RO"/>
        </w:rPr>
        <w:t xml:space="preserve"> </w:t>
      </w:r>
      <w:r w:rsidR="00AD1BB4" w:rsidRPr="00E15BA5">
        <w:rPr>
          <w:sz w:val="22"/>
          <w:szCs w:val="22"/>
          <w:u w:val="single"/>
          <w:lang w:val="ro-RO"/>
        </w:rPr>
        <w:fldChar w:fldCharType="end"/>
      </w:r>
    </w:p>
    <w:p w14:paraId="3B7A5681" w14:textId="77777777" w:rsidR="004020E5" w:rsidRPr="005451DA" w:rsidRDefault="004020E5" w:rsidP="00204AAB">
      <w:pPr>
        <w:outlineLvl w:val="0"/>
        <w:rPr>
          <w:sz w:val="22"/>
          <w:szCs w:val="22"/>
          <w:lang w:val="ro-RO"/>
        </w:rPr>
      </w:pPr>
    </w:p>
    <w:p w14:paraId="29B9B411" w14:textId="2561D1CB" w:rsidR="004020E5" w:rsidRPr="005451DA" w:rsidRDefault="0025018B" w:rsidP="00204AAB">
      <w:pPr>
        <w:outlineLvl w:val="0"/>
        <w:rPr>
          <w:sz w:val="22"/>
          <w:szCs w:val="22"/>
          <w:lang w:val="ro-RO"/>
        </w:rPr>
      </w:pPr>
      <w:r w:rsidRPr="00E15BA5">
        <w:rPr>
          <w:sz w:val="22"/>
          <w:szCs w:val="22"/>
          <w:lang w:val="ro-RO"/>
        </w:rPr>
        <w:t>Acest medicament conține 0,1 mg de polisorbat 80 (E433) per fiecare doză a 50 mg (0,5 ml) și 0,2 mg de polisorbat 80 (E433) per fiecare doză a 100 mg (1 ml)</w:t>
      </w:r>
      <w:r w:rsidR="004020E5" w:rsidRPr="005451DA">
        <w:rPr>
          <w:sz w:val="22"/>
          <w:szCs w:val="22"/>
          <w:lang w:val="ro-RO"/>
        </w:rPr>
        <w:t xml:space="preserve"> (vezi pct. 4.4).</w:t>
      </w:r>
      <w:r w:rsidR="00AD1BB4" w:rsidRPr="00E15BA5">
        <w:rPr>
          <w:sz w:val="22"/>
          <w:szCs w:val="22"/>
          <w:lang w:val="ro-RO"/>
        </w:rPr>
        <w:fldChar w:fldCharType="begin"/>
      </w:r>
      <w:r w:rsidR="00AD1BB4" w:rsidRPr="00E15BA5">
        <w:rPr>
          <w:sz w:val="22"/>
          <w:szCs w:val="22"/>
          <w:lang w:val="ro-RO"/>
        </w:rPr>
        <w:instrText xml:space="preserve"> DOCVARIABLE vault_nd_639c3202-6f2d-44ac-8e69-d8626246a52b \* MERGEFORMAT </w:instrText>
      </w:r>
      <w:r w:rsidR="00AD1BB4" w:rsidRPr="00E15BA5">
        <w:rPr>
          <w:sz w:val="22"/>
          <w:szCs w:val="22"/>
          <w:lang w:val="ro-RO"/>
        </w:rPr>
        <w:fldChar w:fldCharType="separate"/>
      </w:r>
      <w:r w:rsidR="00AD1BB4" w:rsidRPr="00E15BA5">
        <w:rPr>
          <w:sz w:val="22"/>
          <w:szCs w:val="22"/>
          <w:lang w:val="ro-RO"/>
        </w:rPr>
        <w:t xml:space="preserve"> </w:t>
      </w:r>
      <w:r w:rsidR="00AD1BB4" w:rsidRPr="00E15BA5">
        <w:rPr>
          <w:sz w:val="22"/>
          <w:szCs w:val="22"/>
          <w:lang w:val="ro-RO"/>
        </w:rPr>
        <w:fldChar w:fldCharType="end"/>
      </w:r>
    </w:p>
    <w:p w14:paraId="4B78C172" w14:textId="77777777" w:rsidR="004020E5" w:rsidRPr="005451DA" w:rsidRDefault="004020E5" w:rsidP="00204AAB">
      <w:pPr>
        <w:outlineLvl w:val="0"/>
        <w:rPr>
          <w:sz w:val="22"/>
          <w:szCs w:val="22"/>
          <w:lang w:val="ro-RO"/>
        </w:rPr>
      </w:pPr>
    </w:p>
    <w:p w14:paraId="2CFCEE0F" w14:textId="13DDB520" w:rsidR="00812D16" w:rsidRPr="00E15BA5" w:rsidRDefault="000B64D4" w:rsidP="00204AAB">
      <w:pPr>
        <w:outlineLvl w:val="0"/>
        <w:rPr>
          <w:noProof/>
          <w:sz w:val="22"/>
          <w:szCs w:val="22"/>
          <w:lang w:val="ro-RO"/>
        </w:rPr>
      </w:pPr>
      <w:r w:rsidRPr="00E15BA5">
        <w:rPr>
          <w:sz w:val="22"/>
          <w:szCs w:val="22"/>
          <w:lang w:val="ro-RO"/>
        </w:rPr>
        <w:t>Pentru lista tuturor excipienților, vezi pct. 6.1.</w:t>
      </w:r>
      <w:r w:rsidR="00AB626C" w:rsidRPr="005451DA">
        <w:rPr>
          <w:sz w:val="22"/>
          <w:szCs w:val="22"/>
          <w:lang w:val="ro-RO"/>
        </w:rPr>
        <w:fldChar w:fldCharType="begin"/>
      </w:r>
      <w:r w:rsidR="00AB626C" w:rsidRPr="00E15BA5">
        <w:rPr>
          <w:sz w:val="22"/>
          <w:szCs w:val="22"/>
          <w:lang w:val="ro-RO"/>
        </w:rPr>
        <w:instrText xml:space="preserve"> DOCVARIABLE vault_nd_e0a6ef5e-3de5-480c-8d49-21eeaacca3f1 \* MERGEFORMAT </w:instrText>
      </w:r>
      <w:r w:rsidR="00AB626C" w:rsidRPr="005451DA">
        <w:rPr>
          <w:sz w:val="22"/>
          <w:szCs w:val="22"/>
          <w:lang w:val="ro-RO"/>
        </w:rPr>
        <w:fldChar w:fldCharType="separate"/>
      </w:r>
      <w:r w:rsidR="00AB626C" w:rsidRPr="00E15BA5">
        <w:rPr>
          <w:sz w:val="22"/>
          <w:szCs w:val="22"/>
          <w:lang w:val="ro-RO"/>
        </w:rPr>
        <w:t xml:space="preserve"> </w:t>
      </w:r>
      <w:r w:rsidR="00AB626C" w:rsidRPr="005451DA">
        <w:rPr>
          <w:sz w:val="22"/>
          <w:szCs w:val="22"/>
          <w:lang w:val="ro-RO"/>
        </w:rPr>
        <w:fldChar w:fldCharType="end"/>
      </w:r>
    </w:p>
    <w:p w14:paraId="7E457DD4" w14:textId="77777777" w:rsidR="00812D16" w:rsidRPr="005451DA" w:rsidRDefault="00812D16" w:rsidP="00204AAB">
      <w:pPr>
        <w:rPr>
          <w:noProof/>
          <w:sz w:val="22"/>
          <w:szCs w:val="22"/>
          <w:lang w:val="ro-RO"/>
        </w:rPr>
      </w:pPr>
    </w:p>
    <w:p w14:paraId="4AF919B0" w14:textId="77777777" w:rsidR="00812D16" w:rsidRPr="005451DA" w:rsidRDefault="00812D16" w:rsidP="00204AAB">
      <w:pPr>
        <w:rPr>
          <w:noProof/>
          <w:sz w:val="22"/>
          <w:szCs w:val="22"/>
          <w:lang w:val="ro-RO"/>
        </w:rPr>
      </w:pPr>
    </w:p>
    <w:p w14:paraId="515B4F86" w14:textId="77777777" w:rsidR="00812D16" w:rsidRPr="005451DA" w:rsidRDefault="000B64D4" w:rsidP="009C6A4F">
      <w:pPr>
        <w:keepNext/>
        <w:numPr>
          <w:ilvl w:val="0"/>
          <w:numId w:val="27"/>
        </w:numPr>
        <w:suppressAutoHyphens/>
        <w:ind w:left="567" w:hanging="567"/>
        <w:rPr>
          <w:caps/>
          <w:noProof/>
          <w:sz w:val="22"/>
          <w:szCs w:val="22"/>
          <w:lang w:val="ro-RO"/>
        </w:rPr>
      </w:pPr>
      <w:r w:rsidRPr="005451DA">
        <w:rPr>
          <w:b/>
          <w:noProof/>
          <w:sz w:val="22"/>
          <w:szCs w:val="22"/>
          <w:lang w:val="ro-RO"/>
        </w:rPr>
        <w:t>FORMA FARMACEUTICĂ</w:t>
      </w:r>
    </w:p>
    <w:p w14:paraId="3706B8AC" w14:textId="77777777" w:rsidR="00812D16" w:rsidRPr="005451DA" w:rsidRDefault="00812D16" w:rsidP="0056212D">
      <w:pPr>
        <w:keepNext/>
        <w:rPr>
          <w:noProof/>
          <w:sz w:val="22"/>
          <w:szCs w:val="22"/>
          <w:lang w:val="ro-RO"/>
        </w:rPr>
      </w:pPr>
    </w:p>
    <w:p w14:paraId="5B9F3775" w14:textId="2690D689" w:rsidR="003418F3" w:rsidRPr="00E15BA5" w:rsidRDefault="003418F3" w:rsidP="003418F3">
      <w:pPr>
        <w:rPr>
          <w:sz w:val="22"/>
          <w:szCs w:val="22"/>
          <w:lang w:val="ro-RO"/>
        </w:rPr>
      </w:pPr>
      <w:r w:rsidRPr="00E15BA5">
        <w:rPr>
          <w:sz w:val="22"/>
          <w:szCs w:val="22"/>
          <w:lang w:val="ro-RO"/>
        </w:rPr>
        <w:t>Soluție injectabilă (injecție)</w:t>
      </w:r>
      <w:r w:rsidR="00B76070" w:rsidRPr="00E15BA5">
        <w:rPr>
          <w:sz w:val="22"/>
          <w:szCs w:val="22"/>
          <w:lang w:val="ro-RO"/>
        </w:rPr>
        <w:t>.</w:t>
      </w:r>
    </w:p>
    <w:p w14:paraId="061F5927" w14:textId="77777777" w:rsidR="003418F3" w:rsidRPr="005451DA" w:rsidRDefault="003418F3" w:rsidP="003418F3">
      <w:pPr>
        <w:rPr>
          <w:sz w:val="22"/>
          <w:szCs w:val="22"/>
          <w:lang w:val="ro-RO"/>
        </w:rPr>
      </w:pPr>
    </w:p>
    <w:p w14:paraId="22FEA44D" w14:textId="099FA518" w:rsidR="00812D16" w:rsidRPr="005451DA" w:rsidRDefault="003418F3" w:rsidP="003418F3">
      <w:pPr>
        <w:rPr>
          <w:sz w:val="22"/>
          <w:szCs w:val="22"/>
          <w:lang w:val="ro-RO"/>
        </w:rPr>
      </w:pPr>
      <w:r w:rsidRPr="005451DA">
        <w:rPr>
          <w:sz w:val="22"/>
          <w:szCs w:val="22"/>
          <w:lang w:val="ro-RO"/>
        </w:rPr>
        <w:t>Soluție limpede până la opalescentă, incoloră până la galbenă, cu pH 6,0.</w:t>
      </w:r>
    </w:p>
    <w:p w14:paraId="4C8D430A" w14:textId="77777777" w:rsidR="003418F3" w:rsidRPr="005451DA" w:rsidRDefault="003418F3" w:rsidP="003418F3">
      <w:pPr>
        <w:rPr>
          <w:noProof/>
          <w:sz w:val="22"/>
          <w:szCs w:val="22"/>
          <w:lang w:val="ro-RO"/>
        </w:rPr>
      </w:pPr>
    </w:p>
    <w:p w14:paraId="1DF1EB3A" w14:textId="77777777" w:rsidR="00812D16" w:rsidRPr="005451DA" w:rsidRDefault="00812D16" w:rsidP="00204AAB">
      <w:pPr>
        <w:rPr>
          <w:noProof/>
          <w:sz w:val="22"/>
          <w:szCs w:val="22"/>
          <w:lang w:val="ro-RO"/>
        </w:rPr>
      </w:pPr>
    </w:p>
    <w:p w14:paraId="64D9CDF6" w14:textId="77777777" w:rsidR="00812D16" w:rsidRPr="005451DA" w:rsidRDefault="000B64D4" w:rsidP="009C6A4F">
      <w:pPr>
        <w:keepNext/>
        <w:numPr>
          <w:ilvl w:val="0"/>
          <w:numId w:val="27"/>
        </w:numPr>
        <w:suppressAutoHyphens/>
        <w:ind w:left="567" w:hanging="567"/>
        <w:rPr>
          <w:caps/>
          <w:noProof/>
          <w:sz w:val="22"/>
          <w:szCs w:val="22"/>
          <w:lang w:val="ro-RO"/>
        </w:rPr>
      </w:pPr>
      <w:r w:rsidRPr="005451DA">
        <w:rPr>
          <w:b/>
          <w:noProof/>
          <w:sz w:val="22"/>
          <w:szCs w:val="22"/>
          <w:lang w:val="ro-RO"/>
        </w:rPr>
        <w:t>DATE CLINICE</w:t>
      </w:r>
    </w:p>
    <w:p w14:paraId="12BF318F" w14:textId="77777777" w:rsidR="00812D16" w:rsidRPr="005451DA" w:rsidRDefault="00812D16" w:rsidP="0056212D">
      <w:pPr>
        <w:keepNext/>
        <w:rPr>
          <w:noProof/>
          <w:sz w:val="22"/>
          <w:szCs w:val="22"/>
          <w:lang w:val="ro-RO"/>
        </w:rPr>
      </w:pPr>
    </w:p>
    <w:p w14:paraId="4BDCF099" w14:textId="7B9976A8" w:rsidR="00812D16" w:rsidRPr="005451DA" w:rsidRDefault="000B64D4" w:rsidP="00ED3CF6">
      <w:pPr>
        <w:keepNext/>
        <w:numPr>
          <w:ilvl w:val="1"/>
          <w:numId w:val="27"/>
        </w:numPr>
        <w:outlineLvl w:val="0"/>
        <w:rPr>
          <w:noProof/>
          <w:sz w:val="22"/>
          <w:szCs w:val="22"/>
          <w:lang w:val="ro-RO"/>
        </w:rPr>
      </w:pPr>
      <w:r w:rsidRPr="005451DA">
        <w:rPr>
          <w:b/>
          <w:noProof/>
          <w:sz w:val="22"/>
          <w:szCs w:val="22"/>
          <w:lang w:val="ro-RO"/>
        </w:rPr>
        <w:t>Indicații terapeutice</w:t>
      </w:r>
      <w:r w:rsidR="00AB626C" w:rsidRPr="005451DA">
        <w:rPr>
          <w:b/>
          <w:noProof/>
          <w:sz w:val="22"/>
          <w:szCs w:val="22"/>
          <w:lang w:val="ro-RO"/>
        </w:rPr>
        <w:fldChar w:fldCharType="begin"/>
      </w:r>
      <w:r w:rsidR="00AB626C" w:rsidRPr="005451DA">
        <w:rPr>
          <w:b/>
          <w:noProof/>
          <w:sz w:val="22"/>
          <w:szCs w:val="22"/>
          <w:lang w:val="ro-RO"/>
        </w:rPr>
        <w:instrText xml:space="preserve"> DOCVARIABLE vault_nd_c53899d9-dfa4-4d7d-99ee-ac9eebec4b33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7606F984" w14:textId="77777777" w:rsidR="00812D16" w:rsidRPr="005451DA" w:rsidRDefault="00812D16" w:rsidP="00C86682">
      <w:pPr>
        <w:keepNext/>
        <w:rPr>
          <w:noProof/>
          <w:sz w:val="22"/>
          <w:szCs w:val="22"/>
          <w:lang w:val="ro-RO"/>
        </w:rPr>
      </w:pPr>
    </w:p>
    <w:p w14:paraId="32D3CF0D" w14:textId="77777777" w:rsidR="00C86682" w:rsidRPr="005451DA" w:rsidRDefault="0058759B" w:rsidP="00C86682">
      <w:pPr>
        <w:widowControl w:val="0"/>
        <w:contextualSpacing/>
        <w:rPr>
          <w:sz w:val="22"/>
          <w:szCs w:val="22"/>
          <w:lang w:val="ro-RO"/>
        </w:rPr>
      </w:pPr>
      <w:r w:rsidRPr="005451DA">
        <w:rPr>
          <w:sz w:val="22"/>
          <w:szCs w:val="22"/>
          <w:lang w:val="ro-RO"/>
        </w:rPr>
        <w:t>Beyfortus este indicat pentru prevenirea bolilor tractului respirator inferior determinate de virusul sincițial respirator (VSR) la</w:t>
      </w:r>
      <w:r w:rsidR="00C86682" w:rsidRPr="005451DA">
        <w:rPr>
          <w:sz w:val="22"/>
          <w:szCs w:val="22"/>
          <w:lang w:val="ro-RO"/>
        </w:rPr>
        <w:t>:</w:t>
      </w:r>
    </w:p>
    <w:p w14:paraId="4BDB1470" w14:textId="37342FED" w:rsidR="00C86682" w:rsidRPr="00E15BA5" w:rsidRDefault="00C86682" w:rsidP="00C86682">
      <w:pPr>
        <w:widowControl w:val="0"/>
        <w:tabs>
          <w:tab w:val="left" w:pos="567"/>
        </w:tabs>
        <w:contextualSpacing/>
        <w:rPr>
          <w:sz w:val="22"/>
          <w:szCs w:val="22"/>
          <w:lang w:val="ro-RO"/>
        </w:rPr>
      </w:pPr>
    </w:p>
    <w:p w14:paraId="0121EE83" w14:textId="4526BAC2" w:rsidR="00C86682" w:rsidRPr="00E15BA5" w:rsidRDefault="00C86682" w:rsidP="00C86682">
      <w:pPr>
        <w:pStyle w:val="ListParagraph"/>
        <w:widowControl w:val="0"/>
        <w:numPr>
          <w:ilvl w:val="0"/>
          <w:numId w:val="61"/>
        </w:numPr>
        <w:tabs>
          <w:tab w:val="clear" w:pos="567"/>
        </w:tabs>
        <w:spacing w:line="240" w:lineRule="auto"/>
        <w:rPr>
          <w:szCs w:val="22"/>
        </w:rPr>
      </w:pPr>
      <w:r w:rsidRPr="00E15BA5">
        <w:rPr>
          <w:szCs w:val="22"/>
        </w:rPr>
        <w:t>Nou-născuți și sugari în timpul primului sezon de infecție cu VSR al acestora.</w:t>
      </w:r>
    </w:p>
    <w:p w14:paraId="17CB4796" w14:textId="77777777" w:rsidR="00C86682" w:rsidRPr="005451DA" w:rsidRDefault="00C86682" w:rsidP="00913841">
      <w:pPr>
        <w:rPr>
          <w:noProof/>
          <w:szCs w:val="22"/>
          <w:lang w:val="ro-RO"/>
        </w:rPr>
      </w:pPr>
    </w:p>
    <w:p w14:paraId="288BA39B" w14:textId="15CE2872" w:rsidR="00C86682" w:rsidRPr="005451DA" w:rsidRDefault="00F1108C" w:rsidP="00913841">
      <w:pPr>
        <w:pStyle w:val="ListParagraph"/>
        <w:widowControl w:val="0"/>
        <w:numPr>
          <w:ilvl w:val="0"/>
          <w:numId w:val="61"/>
        </w:numPr>
        <w:spacing w:line="240" w:lineRule="auto"/>
        <w:rPr>
          <w:szCs w:val="22"/>
        </w:rPr>
      </w:pPr>
      <w:r w:rsidRPr="00E15BA5">
        <w:rPr>
          <w:noProof/>
          <w:szCs w:val="22"/>
        </w:rPr>
        <w:t xml:space="preserve">Copii cu vârsta de până la 24 de luni care rămân vulnerabili la boala determinată de VSR severă până la al doilea lor sezon </w:t>
      </w:r>
      <w:r w:rsidR="002F1E0C" w:rsidRPr="00E15BA5">
        <w:rPr>
          <w:noProof/>
          <w:szCs w:val="22"/>
        </w:rPr>
        <w:t xml:space="preserve">cu </w:t>
      </w:r>
      <w:r w:rsidR="000D50E6" w:rsidRPr="00E15BA5">
        <w:rPr>
          <w:noProof/>
          <w:szCs w:val="22"/>
        </w:rPr>
        <w:t xml:space="preserve">VSR </w:t>
      </w:r>
      <w:r w:rsidRPr="00E15BA5">
        <w:rPr>
          <w:noProof/>
          <w:szCs w:val="22"/>
        </w:rPr>
        <w:t>(vezi pct. 5.1).</w:t>
      </w:r>
    </w:p>
    <w:p w14:paraId="705A94D9" w14:textId="77777777" w:rsidR="0058759B" w:rsidRPr="005451DA" w:rsidRDefault="0058759B" w:rsidP="00F02A70">
      <w:pPr>
        <w:widowControl w:val="0"/>
        <w:contextualSpacing/>
        <w:rPr>
          <w:sz w:val="22"/>
          <w:szCs w:val="22"/>
          <w:lang w:val="ro-RO"/>
        </w:rPr>
      </w:pPr>
    </w:p>
    <w:p w14:paraId="23352423" w14:textId="36E3A564" w:rsidR="00812D16" w:rsidRPr="005451DA" w:rsidRDefault="0058759B" w:rsidP="00F02A70">
      <w:pPr>
        <w:widowControl w:val="0"/>
        <w:contextualSpacing/>
        <w:rPr>
          <w:sz w:val="22"/>
          <w:szCs w:val="22"/>
          <w:lang w:val="ro-RO"/>
        </w:rPr>
      </w:pPr>
      <w:r w:rsidRPr="005451DA">
        <w:rPr>
          <w:sz w:val="22"/>
          <w:szCs w:val="22"/>
          <w:lang w:val="ro-RO"/>
        </w:rPr>
        <w:t>Beyfortus trebuie utilizat în conformitate cu recomandările oficiale.</w:t>
      </w:r>
    </w:p>
    <w:p w14:paraId="0F0CD802" w14:textId="77777777" w:rsidR="0058759B" w:rsidRPr="005451DA" w:rsidRDefault="0058759B" w:rsidP="00F02A70">
      <w:pPr>
        <w:widowControl w:val="0"/>
        <w:contextualSpacing/>
        <w:rPr>
          <w:noProof/>
          <w:sz w:val="22"/>
          <w:szCs w:val="22"/>
          <w:lang w:val="ro-RO"/>
        </w:rPr>
      </w:pPr>
    </w:p>
    <w:p w14:paraId="48B80597" w14:textId="4242D7DF" w:rsidR="00812D16" w:rsidRPr="005451DA" w:rsidRDefault="000B64D4" w:rsidP="00F02A70">
      <w:pPr>
        <w:keepNext/>
        <w:widowControl w:val="0"/>
        <w:numPr>
          <w:ilvl w:val="1"/>
          <w:numId w:val="27"/>
        </w:numPr>
        <w:contextualSpacing/>
        <w:outlineLvl w:val="0"/>
        <w:rPr>
          <w:b/>
          <w:noProof/>
          <w:sz w:val="22"/>
          <w:szCs w:val="22"/>
          <w:lang w:val="ro-RO"/>
        </w:rPr>
      </w:pPr>
      <w:r w:rsidRPr="005451DA">
        <w:rPr>
          <w:b/>
          <w:noProof/>
          <w:sz w:val="22"/>
          <w:szCs w:val="22"/>
          <w:lang w:val="ro-RO"/>
        </w:rPr>
        <w:lastRenderedPageBreak/>
        <w:t>Doze și mod de administrare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vault_nd_e10465e2-19ee-4d87-bde5-0bbc549010f6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6BB5882" w14:textId="77777777" w:rsidR="00812D16" w:rsidRPr="005451DA" w:rsidRDefault="00812D16" w:rsidP="00F02A70">
      <w:pPr>
        <w:keepNext/>
        <w:widowControl w:val="0"/>
        <w:contextualSpacing/>
        <w:rPr>
          <w:sz w:val="22"/>
          <w:szCs w:val="22"/>
          <w:lang w:val="ro-RO"/>
        </w:rPr>
      </w:pPr>
    </w:p>
    <w:p w14:paraId="6C3F4738" w14:textId="77777777" w:rsidR="00812D16" w:rsidRPr="005451DA" w:rsidRDefault="000B64D4" w:rsidP="00F02A70">
      <w:pPr>
        <w:keepNext/>
        <w:widowControl w:val="0"/>
        <w:contextualSpacing/>
        <w:rPr>
          <w:sz w:val="22"/>
          <w:szCs w:val="22"/>
          <w:u w:val="single"/>
          <w:lang w:val="ro-RO"/>
        </w:rPr>
      </w:pPr>
      <w:r w:rsidRPr="005451DA">
        <w:rPr>
          <w:sz w:val="22"/>
          <w:szCs w:val="22"/>
          <w:u w:val="single"/>
          <w:lang w:val="ro-RO"/>
        </w:rPr>
        <w:t>Doze</w:t>
      </w:r>
    </w:p>
    <w:p w14:paraId="05B290B1" w14:textId="77777777" w:rsidR="00B57076" w:rsidRPr="005451DA" w:rsidRDefault="00B57076" w:rsidP="00F02A70">
      <w:pPr>
        <w:keepNext/>
        <w:widowControl w:val="0"/>
        <w:contextualSpacing/>
        <w:rPr>
          <w:iCs/>
          <w:sz w:val="22"/>
          <w:szCs w:val="22"/>
          <w:lang w:val="ro-RO"/>
        </w:rPr>
      </w:pPr>
    </w:p>
    <w:p w14:paraId="7FD1AD7F" w14:textId="68665819" w:rsidR="002F1E0C" w:rsidRPr="005451DA" w:rsidRDefault="002F1E0C" w:rsidP="00F02A70">
      <w:pPr>
        <w:keepNext/>
        <w:widowControl w:val="0"/>
        <w:contextualSpacing/>
        <w:rPr>
          <w:i/>
          <w:sz w:val="22"/>
          <w:szCs w:val="22"/>
          <w:u w:val="single"/>
          <w:lang w:val="ro-RO"/>
        </w:rPr>
      </w:pPr>
      <w:r w:rsidRPr="005451DA">
        <w:rPr>
          <w:i/>
          <w:sz w:val="22"/>
          <w:szCs w:val="22"/>
          <w:u w:val="single"/>
          <w:lang w:val="ro-RO"/>
        </w:rPr>
        <w:t>Sugari în timpul primului sezon VSR</w:t>
      </w:r>
    </w:p>
    <w:p w14:paraId="34F0F113" w14:textId="77777777" w:rsidR="002F1E0C" w:rsidRPr="005451DA" w:rsidRDefault="002F1E0C" w:rsidP="00F02A70">
      <w:pPr>
        <w:keepNext/>
        <w:widowControl w:val="0"/>
        <w:contextualSpacing/>
        <w:rPr>
          <w:iCs/>
          <w:sz w:val="22"/>
          <w:szCs w:val="22"/>
          <w:lang w:val="ro-RO"/>
        </w:rPr>
      </w:pPr>
    </w:p>
    <w:p w14:paraId="6F994CB6" w14:textId="65BDAF96" w:rsidR="00B57076" w:rsidRPr="005451DA" w:rsidRDefault="00B57076" w:rsidP="00F02A70">
      <w:pPr>
        <w:keepNext/>
        <w:widowControl w:val="0"/>
        <w:contextualSpacing/>
        <w:rPr>
          <w:iCs/>
          <w:sz w:val="22"/>
          <w:szCs w:val="22"/>
          <w:lang w:val="ro-RO"/>
        </w:rPr>
      </w:pPr>
      <w:r w:rsidRPr="005451DA">
        <w:rPr>
          <w:iCs/>
          <w:sz w:val="22"/>
          <w:szCs w:val="22"/>
          <w:lang w:val="ro-RO"/>
        </w:rPr>
        <w:t>Doza recomandată este o doză unică de 50 mg</w:t>
      </w:r>
      <w:r w:rsidR="00B76070" w:rsidRPr="005451DA">
        <w:rPr>
          <w:iCs/>
          <w:sz w:val="22"/>
          <w:szCs w:val="22"/>
          <w:lang w:val="ro-RO"/>
        </w:rPr>
        <w:t xml:space="preserve"> administrat</w:t>
      </w:r>
      <w:r w:rsidR="00B76070" w:rsidRPr="00E15BA5">
        <w:rPr>
          <w:iCs/>
          <w:sz w:val="22"/>
          <w:szCs w:val="22"/>
          <w:lang w:val="ro-RO"/>
        </w:rPr>
        <w:t>ă intramuscular</w:t>
      </w:r>
      <w:r w:rsidRPr="005451DA">
        <w:rPr>
          <w:iCs/>
          <w:sz w:val="22"/>
          <w:szCs w:val="22"/>
          <w:lang w:val="ro-RO"/>
        </w:rPr>
        <w:t xml:space="preserve"> </w:t>
      </w:r>
      <w:r w:rsidR="00AB347A" w:rsidRPr="005451DA">
        <w:rPr>
          <w:iCs/>
          <w:sz w:val="22"/>
          <w:szCs w:val="22"/>
          <w:lang w:val="ro-RO"/>
        </w:rPr>
        <w:t xml:space="preserve">la </w:t>
      </w:r>
      <w:r w:rsidR="002F1E0C" w:rsidRPr="005451DA">
        <w:rPr>
          <w:iCs/>
          <w:sz w:val="22"/>
          <w:szCs w:val="22"/>
          <w:lang w:val="ro-RO"/>
        </w:rPr>
        <w:t xml:space="preserve">sugarii </w:t>
      </w:r>
      <w:r w:rsidRPr="005451DA">
        <w:rPr>
          <w:iCs/>
          <w:sz w:val="22"/>
          <w:szCs w:val="22"/>
          <w:lang w:val="ro-RO"/>
        </w:rPr>
        <w:t xml:space="preserve">cu </w:t>
      </w:r>
      <w:r w:rsidR="008417C6" w:rsidRPr="005451DA">
        <w:rPr>
          <w:iCs/>
          <w:sz w:val="22"/>
          <w:szCs w:val="22"/>
          <w:lang w:val="ro-RO"/>
        </w:rPr>
        <w:t xml:space="preserve">o </w:t>
      </w:r>
      <w:r w:rsidRPr="005451DA">
        <w:rPr>
          <w:iCs/>
          <w:sz w:val="22"/>
          <w:szCs w:val="22"/>
          <w:lang w:val="ro-RO"/>
        </w:rPr>
        <w:t>greutate corporală &lt;5</w:t>
      </w:r>
      <w:r w:rsidR="002949A3" w:rsidRPr="005451DA">
        <w:rPr>
          <w:iCs/>
          <w:sz w:val="22"/>
          <w:szCs w:val="22"/>
          <w:lang w:val="ro-RO"/>
        </w:rPr>
        <w:t> </w:t>
      </w:r>
      <w:r w:rsidRPr="005451DA">
        <w:rPr>
          <w:iCs/>
          <w:sz w:val="22"/>
          <w:szCs w:val="22"/>
          <w:lang w:val="ro-RO"/>
        </w:rPr>
        <w:t>kg și o doză unică de 100 mg</w:t>
      </w:r>
      <w:r w:rsidR="00B76070" w:rsidRPr="005451DA">
        <w:rPr>
          <w:iCs/>
          <w:sz w:val="22"/>
          <w:szCs w:val="22"/>
          <w:lang w:val="ro-RO"/>
        </w:rPr>
        <w:t xml:space="preserve"> administrată intramuscular</w:t>
      </w:r>
      <w:r w:rsidRPr="005451DA">
        <w:rPr>
          <w:iCs/>
          <w:sz w:val="22"/>
          <w:szCs w:val="22"/>
          <w:lang w:val="ro-RO"/>
        </w:rPr>
        <w:t xml:space="preserve"> </w:t>
      </w:r>
      <w:r w:rsidR="00AB347A" w:rsidRPr="005451DA">
        <w:rPr>
          <w:iCs/>
          <w:sz w:val="22"/>
          <w:szCs w:val="22"/>
          <w:lang w:val="ro-RO"/>
        </w:rPr>
        <w:t xml:space="preserve">la </w:t>
      </w:r>
      <w:r w:rsidR="002F1E0C" w:rsidRPr="005451DA">
        <w:rPr>
          <w:iCs/>
          <w:sz w:val="22"/>
          <w:szCs w:val="22"/>
          <w:lang w:val="ro-RO"/>
        </w:rPr>
        <w:t xml:space="preserve">sugarii </w:t>
      </w:r>
      <w:r w:rsidRPr="005451DA">
        <w:rPr>
          <w:iCs/>
          <w:sz w:val="22"/>
          <w:szCs w:val="22"/>
          <w:lang w:val="ro-RO"/>
        </w:rPr>
        <w:t xml:space="preserve">cu </w:t>
      </w:r>
      <w:r w:rsidR="008417C6" w:rsidRPr="005451DA">
        <w:rPr>
          <w:iCs/>
          <w:sz w:val="22"/>
          <w:szCs w:val="22"/>
          <w:lang w:val="ro-RO"/>
        </w:rPr>
        <w:t xml:space="preserve">o </w:t>
      </w:r>
      <w:r w:rsidRPr="005451DA">
        <w:rPr>
          <w:iCs/>
          <w:sz w:val="22"/>
          <w:szCs w:val="22"/>
          <w:lang w:val="ro-RO"/>
        </w:rPr>
        <w:t>greutate corporală ≥5</w:t>
      </w:r>
      <w:r w:rsidR="002949A3" w:rsidRPr="005451DA">
        <w:rPr>
          <w:iCs/>
          <w:sz w:val="22"/>
          <w:szCs w:val="22"/>
          <w:lang w:val="ro-RO"/>
        </w:rPr>
        <w:t> </w:t>
      </w:r>
      <w:r w:rsidRPr="005451DA">
        <w:rPr>
          <w:iCs/>
          <w:sz w:val="22"/>
          <w:szCs w:val="22"/>
          <w:lang w:val="ro-RO"/>
        </w:rPr>
        <w:t>kg.</w:t>
      </w:r>
    </w:p>
    <w:p w14:paraId="676FA247" w14:textId="40B15AC7" w:rsidR="00B57076" w:rsidRPr="005451DA" w:rsidRDefault="00B57076" w:rsidP="00F02A70">
      <w:pPr>
        <w:keepNext/>
        <w:widowControl w:val="0"/>
        <w:contextualSpacing/>
        <w:rPr>
          <w:iCs/>
          <w:sz w:val="22"/>
          <w:szCs w:val="22"/>
          <w:lang w:val="ro-RO"/>
        </w:rPr>
      </w:pPr>
    </w:p>
    <w:p w14:paraId="6EF46E17" w14:textId="6138367C" w:rsidR="00B57076" w:rsidRPr="005451DA" w:rsidRDefault="00B57076" w:rsidP="00F02A70">
      <w:pPr>
        <w:keepNext/>
        <w:widowControl w:val="0"/>
        <w:contextualSpacing/>
        <w:rPr>
          <w:iCs/>
          <w:sz w:val="22"/>
          <w:szCs w:val="22"/>
          <w:lang w:val="ro-RO"/>
        </w:rPr>
      </w:pPr>
      <w:r w:rsidRPr="005451DA">
        <w:rPr>
          <w:iCs/>
          <w:sz w:val="22"/>
          <w:szCs w:val="22"/>
          <w:lang w:val="ro-RO"/>
        </w:rPr>
        <w:t xml:space="preserve">Beyfortus trebuie administrat de la naștere </w:t>
      </w:r>
      <w:r w:rsidR="00AB347A" w:rsidRPr="005451DA">
        <w:rPr>
          <w:iCs/>
          <w:sz w:val="22"/>
          <w:szCs w:val="22"/>
          <w:lang w:val="ro-RO"/>
        </w:rPr>
        <w:t xml:space="preserve">la </w:t>
      </w:r>
      <w:r w:rsidRPr="005451DA">
        <w:rPr>
          <w:iCs/>
          <w:sz w:val="22"/>
          <w:szCs w:val="22"/>
          <w:lang w:val="ro-RO"/>
        </w:rPr>
        <w:t xml:space="preserve">sugarii născuți în timpul sezonului </w:t>
      </w:r>
      <w:r w:rsidR="00335C67" w:rsidRPr="005451DA">
        <w:rPr>
          <w:iCs/>
          <w:sz w:val="22"/>
          <w:szCs w:val="22"/>
          <w:lang w:val="ro-RO"/>
        </w:rPr>
        <w:t xml:space="preserve">în care este prezentă infecția cu </w:t>
      </w:r>
      <w:r w:rsidRPr="005451DA">
        <w:rPr>
          <w:iCs/>
          <w:sz w:val="22"/>
          <w:szCs w:val="22"/>
          <w:lang w:val="ro-RO"/>
        </w:rPr>
        <w:t xml:space="preserve">VSR. </w:t>
      </w:r>
      <w:r w:rsidR="002F1E0C" w:rsidRPr="005451DA">
        <w:rPr>
          <w:iCs/>
          <w:sz w:val="22"/>
          <w:szCs w:val="22"/>
          <w:lang w:val="ro-RO"/>
        </w:rPr>
        <w:t>Pentru ceilalți</w:t>
      </w:r>
      <w:r w:rsidR="00D4748E" w:rsidRPr="005451DA">
        <w:rPr>
          <w:iCs/>
          <w:sz w:val="22"/>
          <w:szCs w:val="22"/>
          <w:lang w:val="ro-RO"/>
        </w:rPr>
        <w:t>,</w:t>
      </w:r>
      <w:r w:rsidR="002F1E0C" w:rsidRPr="005451DA">
        <w:rPr>
          <w:iCs/>
          <w:sz w:val="22"/>
          <w:szCs w:val="22"/>
          <w:lang w:val="ro-RO"/>
        </w:rPr>
        <w:t xml:space="preserve"> născuți în afara sezonului, Beyfortus trebuie administrat în mod ideal înainte de sezonul VSR.</w:t>
      </w:r>
    </w:p>
    <w:p w14:paraId="20197690" w14:textId="77777777" w:rsidR="00184BC2" w:rsidRPr="005451DA" w:rsidRDefault="00184BC2" w:rsidP="00F02A70">
      <w:pPr>
        <w:keepNext/>
        <w:widowControl w:val="0"/>
        <w:contextualSpacing/>
        <w:rPr>
          <w:iCs/>
          <w:sz w:val="22"/>
          <w:szCs w:val="22"/>
          <w:lang w:val="ro-RO"/>
        </w:rPr>
      </w:pPr>
    </w:p>
    <w:p w14:paraId="2E222E03" w14:textId="4423F621" w:rsidR="00184BC2" w:rsidRPr="005451DA" w:rsidRDefault="00184BC2" w:rsidP="00184BC2">
      <w:pPr>
        <w:keepNext/>
        <w:rPr>
          <w:sz w:val="22"/>
          <w:szCs w:val="22"/>
          <w:lang w:val="ro-RO"/>
        </w:rPr>
      </w:pPr>
      <w:r w:rsidRPr="005451DA">
        <w:rPr>
          <w:sz w:val="22"/>
          <w:szCs w:val="22"/>
          <w:lang w:val="ro-RO"/>
        </w:rPr>
        <w:t xml:space="preserve">Dozele la </w:t>
      </w:r>
      <w:r w:rsidR="00D4748E" w:rsidRPr="005451DA">
        <w:rPr>
          <w:sz w:val="22"/>
          <w:szCs w:val="22"/>
          <w:lang w:val="ro-RO"/>
        </w:rPr>
        <w:t xml:space="preserve">sugarii </w:t>
      </w:r>
      <w:r w:rsidRPr="005451DA">
        <w:rPr>
          <w:sz w:val="22"/>
          <w:szCs w:val="22"/>
          <w:lang w:val="ro-RO"/>
        </w:rPr>
        <w:t>cu greutate corporală cuprinsă între 1,0 kg și &lt;1,6 kg se bazează pe extrapolare. Nu sunt disponibile date clinice. Se anticipează că expunerea la sugarii cu greutatea &lt;1 kg va produce expuneri mai mari decât la cei cu greutate corporală mai mare. Beneficiile și riscurile utilizării nirsevimab la sugarii cu greutatea &lt;1 kg trebuie luate în considerare cu atenție.</w:t>
      </w:r>
    </w:p>
    <w:p w14:paraId="704BEDA6" w14:textId="77777777" w:rsidR="00184BC2" w:rsidRPr="005451DA" w:rsidRDefault="00184BC2" w:rsidP="00184BC2">
      <w:pPr>
        <w:keepNext/>
        <w:rPr>
          <w:sz w:val="22"/>
          <w:szCs w:val="22"/>
          <w:lang w:val="ro-RO"/>
        </w:rPr>
      </w:pPr>
    </w:p>
    <w:p w14:paraId="2BE8DADD" w14:textId="00B3843D" w:rsidR="00184BC2" w:rsidRPr="005451DA" w:rsidRDefault="00184BC2" w:rsidP="00184BC2">
      <w:pPr>
        <w:keepNext/>
        <w:rPr>
          <w:sz w:val="22"/>
          <w:szCs w:val="22"/>
          <w:lang w:val="ro-RO"/>
        </w:rPr>
      </w:pPr>
      <w:r w:rsidRPr="005451DA">
        <w:rPr>
          <w:sz w:val="22"/>
          <w:szCs w:val="22"/>
          <w:lang w:val="ro-RO"/>
        </w:rPr>
        <w:t xml:space="preserve">Există date limitate disponibile la </w:t>
      </w:r>
      <w:r w:rsidR="00667A1A" w:rsidRPr="005451DA">
        <w:rPr>
          <w:sz w:val="22"/>
          <w:szCs w:val="22"/>
          <w:lang w:val="ro-RO"/>
        </w:rPr>
        <w:t xml:space="preserve">sugarii </w:t>
      </w:r>
      <w:r w:rsidRPr="00E15BA5">
        <w:rPr>
          <w:bCs/>
          <w:iCs/>
          <w:sz w:val="22"/>
          <w:szCs w:val="22"/>
          <w:lang w:val="ro-RO"/>
        </w:rPr>
        <w:t xml:space="preserve">născuți foarte </w:t>
      </w:r>
      <w:r w:rsidRPr="005451DA">
        <w:rPr>
          <w:bCs/>
          <w:iCs/>
          <w:sz w:val="22"/>
          <w:szCs w:val="22"/>
          <w:lang w:val="ro-RO"/>
        </w:rPr>
        <w:t>prematur</w:t>
      </w:r>
      <w:r w:rsidRPr="00E15BA5">
        <w:rPr>
          <w:bCs/>
          <w:iCs/>
          <w:sz w:val="22"/>
          <w:szCs w:val="22"/>
          <w:lang w:val="ro-RO"/>
        </w:rPr>
        <w:t xml:space="preserve"> </w:t>
      </w:r>
      <w:r w:rsidRPr="005451DA">
        <w:rPr>
          <w:sz w:val="22"/>
          <w:szCs w:val="22"/>
          <w:lang w:val="ro-RO"/>
        </w:rPr>
        <w:t xml:space="preserve">(vârstă gestațională [VG] &lt;29 de săptămâni) cu vârsta mai mică de 8 săptămâni. Nu există date clinice disponibile la </w:t>
      </w:r>
      <w:r w:rsidR="00667A1A" w:rsidRPr="005451DA">
        <w:rPr>
          <w:sz w:val="22"/>
          <w:szCs w:val="22"/>
          <w:lang w:val="ro-RO"/>
        </w:rPr>
        <w:t xml:space="preserve">sugarii </w:t>
      </w:r>
      <w:r w:rsidRPr="005451DA">
        <w:rPr>
          <w:sz w:val="22"/>
          <w:szCs w:val="22"/>
          <w:lang w:val="ro-RO"/>
        </w:rPr>
        <w:t>n</w:t>
      </w:r>
      <w:r w:rsidRPr="00E15BA5">
        <w:rPr>
          <w:sz w:val="22"/>
          <w:szCs w:val="22"/>
          <w:lang w:val="ro-RO"/>
        </w:rPr>
        <w:t xml:space="preserve">ăscuți la o </w:t>
      </w:r>
      <w:r w:rsidRPr="005451DA">
        <w:rPr>
          <w:sz w:val="22"/>
          <w:szCs w:val="22"/>
          <w:lang w:val="ro-RO"/>
        </w:rPr>
        <w:t>vârstă postmenstruală (vârsta gestațională la naștere plus vârsta cronologică) de mai puțin de 32</w:t>
      </w:r>
      <w:r w:rsidR="00415832" w:rsidRPr="005451DA">
        <w:rPr>
          <w:sz w:val="22"/>
          <w:szCs w:val="22"/>
          <w:lang w:val="ro-RO"/>
        </w:rPr>
        <w:t> </w:t>
      </w:r>
      <w:r w:rsidRPr="005451DA">
        <w:rPr>
          <w:sz w:val="22"/>
          <w:szCs w:val="22"/>
          <w:lang w:val="ro-RO"/>
        </w:rPr>
        <w:t>săptămâni (vezi pct. 5.1).</w:t>
      </w:r>
    </w:p>
    <w:p w14:paraId="2DD84757" w14:textId="5D3591BC" w:rsidR="004E77C6" w:rsidRPr="005451DA" w:rsidRDefault="004E77C6" w:rsidP="00F02A70">
      <w:pPr>
        <w:keepNext/>
        <w:widowControl w:val="0"/>
        <w:contextualSpacing/>
        <w:rPr>
          <w:iCs/>
          <w:sz w:val="22"/>
          <w:szCs w:val="22"/>
          <w:lang w:val="ro-RO"/>
        </w:rPr>
      </w:pPr>
    </w:p>
    <w:p w14:paraId="56E388F0" w14:textId="122D1B59" w:rsidR="002F1E0C" w:rsidRPr="005451DA" w:rsidRDefault="002F1E0C" w:rsidP="002F1E0C">
      <w:pPr>
        <w:keepNext/>
        <w:widowControl w:val="0"/>
        <w:contextualSpacing/>
        <w:rPr>
          <w:i/>
          <w:sz w:val="22"/>
          <w:szCs w:val="22"/>
          <w:u w:val="single"/>
          <w:lang w:val="ro-RO"/>
        </w:rPr>
      </w:pPr>
      <w:r w:rsidRPr="005451DA">
        <w:rPr>
          <w:i/>
          <w:sz w:val="22"/>
          <w:szCs w:val="22"/>
          <w:u w:val="single"/>
          <w:lang w:val="ro-RO"/>
        </w:rPr>
        <w:t>Copii care rămân vulnerabili la boala VSR severă în timpul celui de-al doilea sezon VSR</w:t>
      </w:r>
    </w:p>
    <w:p w14:paraId="720937AD" w14:textId="77777777" w:rsidR="002F1E0C" w:rsidRPr="005451DA" w:rsidRDefault="002F1E0C" w:rsidP="002F1E0C">
      <w:pPr>
        <w:keepNext/>
        <w:widowControl w:val="0"/>
        <w:contextualSpacing/>
        <w:rPr>
          <w:iCs/>
          <w:sz w:val="22"/>
          <w:szCs w:val="22"/>
          <w:lang w:val="ro-RO"/>
        </w:rPr>
      </w:pPr>
    </w:p>
    <w:p w14:paraId="184DF77D" w14:textId="01E4DBC0" w:rsidR="002F1E0C" w:rsidRPr="005451DA" w:rsidRDefault="002F1E0C" w:rsidP="002F1E0C">
      <w:pPr>
        <w:keepNext/>
        <w:widowControl w:val="0"/>
        <w:contextualSpacing/>
        <w:rPr>
          <w:iCs/>
          <w:sz w:val="22"/>
          <w:szCs w:val="22"/>
          <w:lang w:val="ro-RO"/>
        </w:rPr>
      </w:pPr>
      <w:r w:rsidRPr="005451DA">
        <w:rPr>
          <w:iCs/>
          <w:sz w:val="22"/>
          <w:szCs w:val="22"/>
          <w:lang w:val="ro-RO"/>
        </w:rPr>
        <w:t xml:space="preserve">Doza recomandată este o doză unică de 200 mg administrată </w:t>
      </w:r>
      <w:r w:rsidR="00EE04F3" w:rsidRPr="005451DA">
        <w:rPr>
          <w:iCs/>
          <w:sz w:val="22"/>
          <w:szCs w:val="22"/>
          <w:lang w:val="ro-RO"/>
        </w:rPr>
        <w:t>sub forma a</w:t>
      </w:r>
      <w:r w:rsidR="0024421F" w:rsidRPr="005451DA">
        <w:rPr>
          <w:iCs/>
          <w:sz w:val="22"/>
          <w:szCs w:val="22"/>
          <w:lang w:val="ro-RO"/>
        </w:rPr>
        <w:t xml:space="preserve"> </w:t>
      </w:r>
      <w:r w:rsidRPr="005451DA">
        <w:rPr>
          <w:iCs/>
          <w:sz w:val="22"/>
          <w:szCs w:val="22"/>
          <w:lang w:val="ro-RO"/>
        </w:rPr>
        <w:t>două injecții intramusculare (2 x 100</w:t>
      </w:r>
      <w:r w:rsidR="0024421F" w:rsidRPr="005451DA">
        <w:rPr>
          <w:iCs/>
          <w:sz w:val="22"/>
          <w:szCs w:val="22"/>
          <w:lang w:val="ro-RO"/>
        </w:rPr>
        <w:t> </w:t>
      </w:r>
      <w:r w:rsidRPr="005451DA">
        <w:rPr>
          <w:iCs/>
          <w:sz w:val="22"/>
          <w:szCs w:val="22"/>
          <w:lang w:val="ro-RO"/>
        </w:rPr>
        <w:t>mg). Beyfortus trebuie administrat în mod ideal înainte de începerea celui de</w:t>
      </w:r>
      <w:r w:rsidRPr="005451DA">
        <w:rPr>
          <w:iCs/>
          <w:sz w:val="22"/>
          <w:szCs w:val="22"/>
          <w:lang w:val="ro-RO"/>
        </w:rPr>
        <w:noBreakHyphen/>
        <w:t>al doilea sezon</w:t>
      </w:r>
      <w:r w:rsidR="0024421F" w:rsidRPr="005451DA">
        <w:rPr>
          <w:iCs/>
          <w:sz w:val="22"/>
          <w:szCs w:val="22"/>
          <w:lang w:val="ro-RO"/>
        </w:rPr>
        <w:t> VSR</w:t>
      </w:r>
      <w:r w:rsidRPr="005451DA">
        <w:rPr>
          <w:iCs/>
          <w:sz w:val="22"/>
          <w:szCs w:val="22"/>
          <w:lang w:val="ro-RO"/>
        </w:rPr>
        <w:t>.</w:t>
      </w:r>
    </w:p>
    <w:p w14:paraId="2120ECA0" w14:textId="77777777" w:rsidR="002F1E0C" w:rsidRPr="005451DA" w:rsidRDefault="002F1E0C" w:rsidP="002F1E0C">
      <w:pPr>
        <w:keepNext/>
        <w:widowControl w:val="0"/>
        <w:contextualSpacing/>
        <w:rPr>
          <w:iCs/>
          <w:sz w:val="22"/>
          <w:szCs w:val="22"/>
          <w:lang w:val="ro-RO"/>
        </w:rPr>
      </w:pPr>
    </w:p>
    <w:p w14:paraId="73D2C65C" w14:textId="60E60E8F" w:rsidR="004E77C6" w:rsidRPr="005451DA" w:rsidRDefault="00AB347A" w:rsidP="002F1E0C">
      <w:pPr>
        <w:keepNext/>
        <w:widowControl w:val="0"/>
        <w:contextualSpacing/>
        <w:rPr>
          <w:iCs/>
          <w:sz w:val="22"/>
          <w:szCs w:val="22"/>
          <w:lang w:val="ro-RO"/>
        </w:rPr>
      </w:pPr>
      <w:r w:rsidRPr="005451DA">
        <w:rPr>
          <w:iCs/>
          <w:sz w:val="22"/>
          <w:szCs w:val="22"/>
          <w:lang w:val="ro-RO"/>
        </w:rPr>
        <w:t xml:space="preserve">La </w:t>
      </w:r>
      <w:r w:rsidR="0024421F" w:rsidRPr="005451DA">
        <w:rPr>
          <w:iCs/>
          <w:sz w:val="22"/>
          <w:szCs w:val="22"/>
          <w:lang w:val="ro-RO"/>
        </w:rPr>
        <w:t>persoanele</w:t>
      </w:r>
      <w:r w:rsidR="0024421F" w:rsidRPr="00E15BA5">
        <w:rPr>
          <w:iCs/>
          <w:sz w:val="22"/>
          <w:szCs w:val="22"/>
          <w:lang w:val="ro-RO"/>
        </w:rPr>
        <w:t xml:space="preserve"> </w:t>
      </w:r>
      <w:r w:rsidR="0017535F" w:rsidRPr="00E15BA5">
        <w:rPr>
          <w:iCs/>
          <w:sz w:val="22"/>
          <w:szCs w:val="22"/>
          <w:lang w:val="ro-RO"/>
        </w:rPr>
        <w:t xml:space="preserve">la care se efectuează intervenție chirurgicală cardiacă cu bypass </w:t>
      </w:r>
      <w:proofErr w:type="spellStart"/>
      <w:r w:rsidR="0017535F" w:rsidRPr="00E15BA5">
        <w:rPr>
          <w:iCs/>
          <w:sz w:val="22"/>
          <w:szCs w:val="22"/>
          <w:lang w:val="ro-RO"/>
        </w:rPr>
        <w:t>cardio</w:t>
      </w:r>
      <w:proofErr w:type="spellEnd"/>
      <w:r w:rsidR="0017535F" w:rsidRPr="00E15BA5">
        <w:rPr>
          <w:iCs/>
          <w:sz w:val="22"/>
          <w:szCs w:val="22"/>
          <w:lang w:val="ro-RO"/>
        </w:rPr>
        <w:t>-pulmonar</w:t>
      </w:r>
      <w:r w:rsidR="004E77C6" w:rsidRPr="005451DA">
        <w:rPr>
          <w:iCs/>
          <w:sz w:val="22"/>
          <w:szCs w:val="22"/>
          <w:lang w:val="ro-RO"/>
        </w:rPr>
        <w:t xml:space="preserve">, se </w:t>
      </w:r>
      <w:r w:rsidR="00395FEC" w:rsidRPr="005451DA">
        <w:rPr>
          <w:iCs/>
          <w:sz w:val="22"/>
          <w:szCs w:val="22"/>
          <w:lang w:val="ro-RO"/>
        </w:rPr>
        <w:t>poate administra o</w:t>
      </w:r>
      <w:r w:rsidR="004E77C6" w:rsidRPr="005451DA">
        <w:rPr>
          <w:iCs/>
          <w:sz w:val="22"/>
          <w:szCs w:val="22"/>
          <w:lang w:val="ro-RO"/>
        </w:rPr>
        <w:t xml:space="preserve"> doz</w:t>
      </w:r>
      <w:r w:rsidR="00287413" w:rsidRPr="005451DA">
        <w:rPr>
          <w:iCs/>
          <w:sz w:val="22"/>
          <w:szCs w:val="22"/>
          <w:lang w:val="ro-RO"/>
        </w:rPr>
        <w:t>ă</w:t>
      </w:r>
      <w:r w:rsidR="004E77C6" w:rsidRPr="005451DA">
        <w:rPr>
          <w:iCs/>
          <w:sz w:val="22"/>
          <w:szCs w:val="22"/>
          <w:lang w:val="ro-RO"/>
        </w:rPr>
        <w:t xml:space="preserve"> suplimentar</w:t>
      </w:r>
      <w:r w:rsidR="00287413" w:rsidRPr="005451DA">
        <w:rPr>
          <w:iCs/>
          <w:sz w:val="22"/>
          <w:szCs w:val="22"/>
          <w:lang w:val="ro-RO"/>
        </w:rPr>
        <w:t>ă</w:t>
      </w:r>
      <w:r w:rsidRPr="005451DA">
        <w:rPr>
          <w:iCs/>
          <w:sz w:val="22"/>
          <w:szCs w:val="22"/>
          <w:lang w:val="ro-RO"/>
        </w:rPr>
        <w:t>,</w:t>
      </w:r>
      <w:r w:rsidR="004E77C6" w:rsidRPr="005451DA">
        <w:rPr>
          <w:iCs/>
          <w:sz w:val="22"/>
          <w:szCs w:val="22"/>
          <w:lang w:val="ro-RO"/>
        </w:rPr>
        <w:t xml:space="preserve"> imediat </w:t>
      </w:r>
      <w:r w:rsidR="0017535F" w:rsidRPr="00E15BA5">
        <w:rPr>
          <w:iCs/>
          <w:sz w:val="22"/>
          <w:szCs w:val="22"/>
          <w:lang w:val="ro-RO"/>
        </w:rPr>
        <w:t xml:space="preserve">ce </w:t>
      </w:r>
      <w:r w:rsidR="0024421F" w:rsidRPr="00E15BA5">
        <w:rPr>
          <w:iCs/>
          <w:sz w:val="22"/>
          <w:szCs w:val="22"/>
          <w:lang w:val="ro-RO"/>
        </w:rPr>
        <w:t xml:space="preserve">persoana </w:t>
      </w:r>
      <w:r w:rsidR="0017535F" w:rsidRPr="00E15BA5">
        <w:rPr>
          <w:iCs/>
          <w:sz w:val="22"/>
          <w:szCs w:val="22"/>
          <w:lang w:val="ro-RO"/>
        </w:rPr>
        <w:t>este stabilizat</w:t>
      </w:r>
      <w:r w:rsidR="0024421F" w:rsidRPr="00E15BA5">
        <w:rPr>
          <w:iCs/>
          <w:sz w:val="22"/>
          <w:szCs w:val="22"/>
          <w:lang w:val="ro-RO"/>
        </w:rPr>
        <w:t>ă</w:t>
      </w:r>
      <w:r w:rsidR="004E77C6" w:rsidRPr="005451DA">
        <w:rPr>
          <w:iCs/>
          <w:sz w:val="22"/>
          <w:szCs w:val="22"/>
          <w:lang w:val="ro-RO"/>
        </w:rPr>
        <w:t xml:space="preserve"> după </w:t>
      </w:r>
      <w:r w:rsidR="00355C19" w:rsidRPr="005451DA">
        <w:rPr>
          <w:iCs/>
          <w:sz w:val="22"/>
          <w:szCs w:val="22"/>
          <w:lang w:val="ro-RO"/>
        </w:rPr>
        <w:t>intervenția chirurgicală</w:t>
      </w:r>
      <w:r w:rsidRPr="005451DA">
        <w:rPr>
          <w:iCs/>
          <w:sz w:val="22"/>
          <w:szCs w:val="22"/>
          <w:lang w:val="ro-RO"/>
        </w:rPr>
        <w:t>,</w:t>
      </w:r>
      <w:r w:rsidR="004E77C6" w:rsidRPr="005451DA">
        <w:rPr>
          <w:iCs/>
          <w:sz w:val="22"/>
          <w:szCs w:val="22"/>
          <w:lang w:val="ro-RO"/>
        </w:rPr>
        <w:t xml:space="preserve"> pentru a asigura </w:t>
      </w:r>
      <w:r w:rsidR="0078071E" w:rsidRPr="005451DA">
        <w:rPr>
          <w:iCs/>
          <w:sz w:val="22"/>
          <w:szCs w:val="22"/>
          <w:lang w:val="ro-RO"/>
        </w:rPr>
        <w:t>concentrații</w:t>
      </w:r>
      <w:r w:rsidRPr="005451DA">
        <w:rPr>
          <w:iCs/>
          <w:sz w:val="22"/>
          <w:szCs w:val="22"/>
          <w:lang w:val="ro-RO"/>
        </w:rPr>
        <w:t>le</w:t>
      </w:r>
      <w:r w:rsidR="0078071E" w:rsidRPr="005451DA">
        <w:rPr>
          <w:iCs/>
          <w:sz w:val="22"/>
          <w:szCs w:val="22"/>
          <w:lang w:val="ro-RO"/>
        </w:rPr>
        <w:t xml:space="preserve"> plasmatice</w:t>
      </w:r>
      <w:r w:rsidR="004E77C6" w:rsidRPr="005451DA">
        <w:rPr>
          <w:iCs/>
          <w:sz w:val="22"/>
          <w:szCs w:val="22"/>
          <w:lang w:val="ro-RO"/>
        </w:rPr>
        <w:t xml:space="preserve"> adecvate de nirsevimab. Dacă</w:t>
      </w:r>
      <w:r w:rsidR="0067748A" w:rsidRPr="005451DA">
        <w:rPr>
          <w:iCs/>
          <w:sz w:val="22"/>
          <w:szCs w:val="22"/>
          <w:lang w:val="ro-RO"/>
        </w:rPr>
        <w:t xml:space="preserve"> nu</w:t>
      </w:r>
      <w:r w:rsidR="004E77C6" w:rsidRPr="005451DA">
        <w:rPr>
          <w:iCs/>
          <w:sz w:val="22"/>
          <w:szCs w:val="22"/>
          <w:lang w:val="ro-RO"/>
        </w:rPr>
        <w:t xml:space="preserve"> </w:t>
      </w:r>
      <w:r w:rsidR="0078071E" w:rsidRPr="005451DA">
        <w:rPr>
          <w:iCs/>
          <w:sz w:val="22"/>
          <w:szCs w:val="22"/>
          <w:lang w:val="ro-RO"/>
        </w:rPr>
        <w:t>au trecut mai mult</w:t>
      </w:r>
      <w:r w:rsidR="004E77C6" w:rsidRPr="005451DA">
        <w:rPr>
          <w:iCs/>
          <w:sz w:val="22"/>
          <w:szCs w:val="22"/>
          <w:lang w:val="ro-RO"/>
        </w:rPr>
        <w:t xml:space="preserve"> de 90 de zile de la administrarea primei doze de Beyfortus, doza suplimentară </w:t>
      </w:r>
      <w:r w:rsidR="0024421F" w:rsidRPr="005451DA">
        <w:rPr>
          <w:iCs/>
          <w:sz w:val="22"/>
          <w:szCs w:val="22"/>
          <w:lang w:val="ro-RO"/>
        </w:rPr>
        <w:t xml:space="preserve">în timpul primului sezon VSR </w:t>
      </w:r>
      <w:r w:rsidR="004E77C6" w:rsidRPr="005451DA">
        <w:rPr>
          <w:iCs/>
          <w:sz w:val="22"/>
          <w:szCs w:val="22"/>
          <w:lang w:val="ro-RO"/>
        </w:rPr>
        <w:t>trebuie să fie de 50 mg sau 100 mg</w:t>
      </w:r>
      <w:r w:rsidRPr="005451DA">
        <w:rPr>
          <w:iCs/>
          <w:sz w:val="22"/>
          <w:szCs w:val="22"/>
          <w:lang w:val="ro-RO"/>
        </w:rPr>
        <w:t>,</w:t>
      </w:r>
      <w:r w:rsidR="004E77C6" w:rsidRPr="005451DA">
        <w:rPr>
          <w:iCs/>
          <w:sz w:val="22"/>
          <w:szCs w:val="22"/>
          <w:lang w:val="ro-RO"/>
        </w:rPr>
        <w:t xml:space="preserve"> în funcție de greutatea corporală</w:t>
      </w:r>
      <w:r w:rsidR="0024421F" w:rsidRPr="005451DA">
        <w:rPr>
          <w:iCs/>
          <w:sz w:val="22"/>
          <w:szCs w:val="22"/>
          <w:lang w:val="ro-RO"/>
        </w:rPr>
        <w:t xml:space="preserve"> sau de 200 mg în timpul celui de-al doilea sezon VSR</w:t>
      </w:r>
      <w:r w:rsidR="004E77C6" w:rsidRPr="005451DA">
        <w:rPr>
          <w:iCs/>
          <w:sz w:val="22"/>
          <w:szCs w:val="22"/>
          <w:lang w:val="ro-RO"/>
        </w:rPr>
        <w:t xml:space="preserve">. Dacă au trecut mai mult de 90 de zile de la prima doză, doza suplimentară </w:t>
      </w:r>
      <w:r w:rsidR="00D4109C" w:rsidRPr="005451DA">
        <w:rPr>
          <w:iCs/>
          <w:sz w:val="22"/>
          <w:szCs w:val="22"/>
          <w:lang w:val="ro-RO"/>
        </w:rPr>
        <w:t>trebuie s</w:t>
      </w:r>
      <w:r w:rsidR="00D4109C" w:rsidRPr="00E15BA5">
        <w:rPr>
          <w:iCs/>
          <w:sz w:val="22"/>
          <w:szCs w:val="22"/>
          <w:lang w:val="ro-RO"/>
        </w:rPr>
        <w:t>ă fie</w:t>
      </w:r>
      <w:r w:rsidR="004E77C6" w:rsidRPr="005451DA">
        <w:rPr>
          <w:iCs/>
          <w:sz w:val="22"/>
          <w:szCs w:val="22"/>
          <w:lang w:val="ro-RO"/>
        </w:rPr>
        <w:t xml:space="preserve"> </w:t>
      </w:r>
      <w:r w:rsidR="00D4109C" w:rsidRPr="005451DA">
        <w:rPr>
          <w:iCs/>
          <w:sz w:val="22"/>
          <w:szCs w:val="22"/>
          <w:lang w:val="ro-RO"/>
        </w:rPr>
        <w:t xml:space="preserve">de </w:t>
      </w:r>
      <w:r w:rsidR="004E77C6" w:rsidRPr="005451DA">
        <w:rPr>
          <w:iCs/>
          <w:sz w:val="22"/>
          <w:szCs w:val="22"/>
          <w:lang w:val="ro-RO"/>
        </w:rPr>
        <w:t xml:space="preserve">50 mg </w:t>
      </w:r>
      <w:r w:rsidRPr="005451DA">
        <w:rPr>
          <w:iCs/>
          <w:sz w:val="22"/>
          <w:szCs w:val="22"/>
          <w:lang w:val="ro-RO"/>
        </w:rPr>
        <w:t xml:space="preserve">administrată ca </w:t>
      </w:r>
      <w:r w:rsidR="00D4109C" w:rsidRPr="005451DA">
        <w:rPr>
          <w:iCs/>
          <w:sz w:val="22"/>
          <w:szCs w:val="22"/>
          <w:lang w:val="ro-RO"/>
        </w:rPr>
        <w:t>doză unică</w:t>
      </w:r>
      <w:r w:rsidRPr="005451DA">
        <w:rPr>
          <w:iCs/>
          <w:sz w:val="22"/>
          <w:szCs w:val="22"/>
          <w:lang w:val="ro-RO"/>
        </w:rPr>
        <w:t>,</w:t>
      </w:r>
      <w:r w:rsidR="00D4109C" w:rsidRPr="005451DA">
        <w:rPr>
          <w:iCs/>
          <w:sz w:val="22"/>
          <w:szCs w:val="22"/>
          <w:lang w:val="ro-RO"/>
        </w:rPr>
        <w:t xml:space="preserve"> </w:t>
      </w:r>
      <w:r w:rsidR="004E77C6" w:rsidRPr="005451DA">
        <w:rPr>
          <w:iCs/>
          <w:sz w:val="22"/>
          <w:szCs w:val="22"/>
          <w:lang w:val="ro-RO"/>
        </w:rPr>
        <w:t xml:space="preserve">indiferent de greutatea corporală, </w:t>
      </w:r>
      <w:r w:rsidR="0024421F" w:rsidRPr="005451DA">
        <w:rPr>
          <w:iCs/>
          <w:sz w:val="22"/>
          <w:szCs w:val="22"/>
          <w:lang w:val="ro-RO"/>
        </w:rPr>
        <w:t xml:space="preserve">în timpul primului sezon VSR sau de 100 mg în timpul celui de-al doilea sezon VSR, </w:t>
      </w:r>
      <w:r w:rsidR="004E77C6" w:rsidRPr="005451DA">
        <w:rPr>
          <w:iCs/>
          <w:sz w:val="22"/>
          <w:szCs w:val="22"/>
          <w:lang w:val="ro-RO"/>
        </w:rPr>
        <w:t xml:space="preserve">pentru a acoperi restul sezonului </w:t>
      </w:r>
      <w:r w:rsidR="00C5061A" w:rsidRPr="005451DA">
        <w:rPr>
          <w:iCs/>
          <w:sz w:val="22"/>
          <w:szCs w:val="22"/>
          <w:lang w:val="ro-RO"/>
        </w:rPr>
        <w:t xml:space="preserve">în care este prezentă infecția cu </w:t>
      </w:r>
      <w:r w:rsidR="004E77C6" w:rsidRPr="005451DA">
        <w:rPr>
          <w:iCs/>
          <w:sz w:val="22"/>
          <w:szCs w:val="22"/>
          <w:lang w:val="ro-RO"/>
        </w:rPr>
        <w:t>VSR.</w:t>
      </w:r>
    </w:p>
    <w:p w14:paraId="61B56241" w14:textId="06874B62" w:rsidR="002208B2" w:rsidRPr="005451DA" w:rsidRDefault="002208B2" w:rsidP="00F02A70">
      <w:pPr>
        <w:keepNext/>
        <w:widowControl w:val="0"/>
        <w:contextualSpacing/>
        <w:rPr>
          <w:iCs/>
          <w:sz w:val="22"/>
          <w:szCs w:val="22"/>
          <w:lang w:val="ro-RO"/>
        </w:rPr>
      </w:pPr>
    </w:p>
    <w:p w14:paraId="33F4670B" w14:textId="375E7427" w:rsidR="00812D16" w:rsidRPr="005451DA" w:rsidRDefault="000B64D4" w:rsidP="00204AAB">
      <w:pPr>
        <w:autoSpaceDE w:val="0"/>
        <w:autoSpaceDN w:val="0"/>
        <w:adjustRightInd w:val="0"/>
        <w:rPr>
          <w:sz w:val="22"/>
          <w:szCs w:val="22"/>
          <w:lang w:val="ro-RO"/>
        </w:rPr>
      </w:pPr>
      <w:r w:rsidRPr="005451DA">
        <w:rPr>
          <w:sz w:val="22"/>
          <w:szCs w:val="22"/>
          <w:lang w:val="ro-RO"/>
        </w:rPr>
        <w:t>Siguranța</w:t>
      </w:r>
      <w:r w:rsidR="00941721" w:rsidRPr="005451DA">
        <w:rPr>
          <w:sz w:val="22"/>
          <w:szCs w:val="22"/>
          <w:lang w:val="ro-RO"/>
        </w:rPr>
        <w:t xml:space="preserve"> </w:t>
      </w:r>
      <w:r w:rsidRPr="005451DA">
        <w:rPr>
          <w:sz w:val="22"/>
          <w:szCs w:val="22"/>
          <w:lang w:val="ro-RO"/>
        </w:rPr>
        <w:t>și</w:t>
      </w:r>
      <w:r w:rsidR="00941721" w:rsidRPr="005451DA">
        <w:rPr>
          <w:sz w:val="22"/>
          <w:szCs w:val="22"/>
          <w:lang w:val="ro-RO"/>
        </w:rPr>
        <w:t xml:space="preserve"> </w:t>
      </w:r>
      <w:r w:rsidRPr="005451DA">
        <w:rPr>
          <w:sz w:val="22"/>
          <w:szCs w:val="22"/>
          <w:lang w:val="ro-RO"/>
        </w:rPr>
        <w:t>eficacitatea</w:t>
      </w:r>
      <w:r w:rsidR="00941721" w:rsidRPr="005451DA">
        <w:rPr>
          <w:sz w:val="22"/>
          <w:szCs w:val="22"/>
          <w:lang w:val="ro-RO"/>
        </w:rPr>
        <w:t xml:space="preserve"> </w:t>
      </w:r>
      <w:r w:rsidR="00442149" w:rsidRPr="005451DA">
        <w:rPr>
          <w:sz w:val="22"/>
          <w:szCs w:val="22"/>
          <w:lang w:val="ro-RO"/>
        </w:rPr>
        <w:t xml:space="preserve">nirsevimab </w:t>
      </w:r>
      <w:r w:rsidRPr="005451DA">
        <w:rPr>
          <w:sz w:val="22"/>
          <w:szCs w:val="22"/>
          <w:lang w:val="ro-RO"/>
        </w:rPr>
        <w:t>la copii</w:t>
      </w:r>
      <w:r w:rsidR="0017535F" w:rsidRPr="00E15BA5">
        <w:rPr>
          <w:sz w:val="22"/>
          <w:szCs w:val="22"/>
          <w:lang w:val="ro-RO"/>
        </w:rPr>
        <w:t>i</w:t>
      </w:r>
      <w:r w:rsidRPr="005451DA">
        <w:rPr>
          <w:sz w:val="22"/>
          <w:szCs w:val="22"/>
          <w:lang w:val="ro-RO"/>
        </w:rPr>
        <w:t xml:space="preserve"> cu vârsta cuprinsă între </w:t>
      </w:r>
      <w:r w:rsidR="00941721" w:rsidRPr="005451DA">
        <w:rPr>
          <w:sz w:val="22"/>
          <w:szCs w:val="22"/>
          <w:lang w:val="ro-RO"/>
        </w:rPr>
        <w:t xml:space="preserve">2 și 18 ani nu </w:t>
      </w:r>
      <w:r w:rsidR="00F121F4" w:rsidRPr="005451DA">
        <w:rPr>
          <w:sz w:val="22"/>
          <w:szCs w:val="22"/>
          <w:lang w:val="ro-RO"/>
        </w:rPr>
        <w:t xml:space="preserve">au fost stabilite. </w:t>
      </w:r>
      <w:r w:rsidRPr="005451DA">
        <w:rPr>
          <w:sz w:val="22"/>
          <w:szCs w:val="22"/>
          <w:lang w:val="ro-RO"/>
        </w:rPr>
        <w:t>Nu sunt disponibile date.</w:t>
      </w:r>
    </w:p>
    <w:p w14:paraId="7C435B3C" w14:textId="3F100E80" w:rsidR="00231D77" w:rsidRPr="005451DA" w:rsidRDefault="00231D77" w:rsidP="00204AAB">
      <w:pPr>
        <w:autoSpaceDE w:val="0"/>
        <w:autoSpaceDN w:val="0"/>
        <w:adjustRightInd w:val="0"/>
        <w:rPr>
          <w:sz w:val="22"/>
          <w:szCs w:val="22"/>
          <w:lang w:val="ro-RO"/>
        </w:rPr>
      </w:pPr>
    </w:p>
    <w:p w14:paraId="0D620F82" w14:textId="2E99510D" w:rsidR="00231D77" w:rsidRPr="005451DA" w:rsidRDefault="00231D77" w:rsidP="00231D77">
      <w:pPr>
        <w:autoSpaceDE w:val="0"/>
        <w:autoSpaceDN w:val="0"/>
        <w:adjustRightInd w:val="0"/>
        <w:rPr>
          <w:sz w:val="22"/>
          <w:szCs w:val="22"/>
          <w:u w:val="single"/>
          <w:lang w:val="ro-RO"/>
        </w:rPr>
      </w:pPr>
      <w:r w:rsidRPr="005451DA">
        <w:rPr>
          <w:sz w:val="22"/>
          <w:szCs w:val="22"/>
          <w:u w:val="single"/>
          <w:lang w:val="ro-RO"/>
        </w:rPr>
        <w:t>M</w:t>
      </w:r>
      <w:r w:rsidR="0067748A" w:rsidRPr="005451DA">
        <w:rPr>
          <w:sz w:val="22"/>
          <w:szCs w:val="22"/>
          <w:u w:val="single"/>
          <w:lang w:val="ro-RO"/>
        </w:rPr>
        <w:t>o</w:t>
      </w:r>
      <w:r w:rsidRPr="005451DA">
        <w:rPr>
          <w:sz w:val="22"/>
          <w:szCs w:val="22"/>
          <w:u w:val="single"/>
          <w:lang w:val="ro-RO"/>
        </w:rPr>
        <w:t>d de administrare</w:t>
      </w:r>
    </w:p>
    <w:p w14:paraId="1E665609" w14:textId="77777777" w:rsidR="00395FEC" w:rsidRPr="005451DA" w:rsidRDefault="00395FEC" w:rsidP="00231D77">
      <w:pPr>
        <w:autoSpaceDE w:val="0"/>
        <w:autoSpaceDN w:val="0"/>
        <w:adjustRightInd w:val="0"/>
        <w:rPr>
          <w:sz w:val="22"/>
          <w:szCs w:val="22"/>
          <w:lang w:val="ro-RO"/>
        </w:rPr>
      </w:pPr>
    </w:p>
    <w:p w14:paraId="130EAD44" w14:textId="22CBA52C" w:rsidR="00395FEC" w:rsidRPr="005451DA" w:rsidRDefault="00395FEC" w:rsidP="00395FEC">
      <w:pPr>
        <w:keepNext/>
        <w:widowControl w:val="0"/>
        <w:contextualSpacing/>
        <w:rPr>
          <w:sz w:val="22"/>
          <w:szCs w:val="22"/>
          <w:lang w:val="ro-RO"/>
        </w:rPr>
      </w:pPr>
      <w:r w:rsidRPr="005451DA">
        <w:rPr>
          <w:iCs/>
          <w:sz w:val="22"/>
          <w:szCs w:val="22"/>
          <w:lang w:val="ro-RO"/>
        </w:rPr>
        <w:t>Beyfortus se administrează numai prin injectare intramusculară.</w:t>
      </w:r>
    </w:p>
    <w:p w14:paraId="05F9AA3F" w14:textId="0CFB6C9B" w:rsidR="00231D77" w:rsidRPr="005451DA" w:rsidRDefault="00231D77" w:rsidP="00231D77">
      <w:pPr>
        <w:autoSpaceDE w:val="0"/>
        <w:autoSpaceDN w:val="0"/>
        <w:adjustRightInd w:val="0"/>
        <w:rPr>
          <w:sz w:val="22"/>
          <w:szCs w:val="22"/>
          <w:lang w:val="ro-RO"/>
        </w:rPr>
      </w:pPr>
    </w:p>
    <w:p w14:paraId="7B12DCF2" w14:textId="65A3ABCB" w:rsidR="0024421F" w:rsidRPr="00E15BA5" w:rsidRDefault="00442149" w:rsidP="0024421F">
      <w:pPr>
        <w:autoSpaceDE w:val="0"/>
        <w:autoSpaceDN w:val="0"/>
        <w:adjustRightInd w:val="0"/>
        <w:rPr>
          <w:sz w:val="22"/>
          <w:szCs w:val="22"/>
          <w:lang w:val="ro-RO"/>
        </w:rPr>
      </w:pPr>
      <w:r w:rsidRPr="00E15BA5">
        <w:rPr>
          <w:sz w:val="22"/>
          <w:szCs w:val="22"/>
          <w:lang w:val="ro-RO"/>
        </w:rPr>
        <w:t>S</w:t>
      </w:r>
      <w:r w:rsidR="00231D77" w:rsidRPr="00E15BA5">
        <w:rPr>
          <w:sz w:val="22"/>
          <w:szCs w:val="22"/>
          <w:lang w:val="ro-RO"/>
        </w:rPr>
        <w:t>e administrează intramuscular, de preferință în regiunea anterolaterală a coapsei. Mușchiul gluteal nu trebuie utilizat în mod obișnuit ca loc de injectare</w:t>
      </w:r>
      <w:r w:rsidR="00DC3AC3" w:rsidRPr="00E15BA5">
        <w:rPr>
          <w:sz w:val="22"/>
          <w:szCs w:val="22"/>
          <w:lang w:val="ro-RO"/>
        </w:rPr>
        <w:t>,</w:t>
      </w:r>
      <w:r w:rsidR="00231D77" w:rsidRPr="00E15BA5">
        <w:rPr>
          <w:sz w:val="22"/>
          <w:szCs w:val="22"/>
          <w:lang w:val="ro-RO"/>
        </w:rPr>
        <w:t xml:space="preserve"> din cauza riscului de afectare a nervului sciatic.</w:t>
      </w:r>
      <w:r w:rsidR="0024421F" w:rsidRPr="00E15BA5">
        <w:rPr>
          <w:lang w:val="ro-RO"/>
        </w:rPr>
        <w:t xml:space="preserve"> </w:t>
      </w:r>
      <w:r w:rsidR="0024421F" w:rsidRPr="00E15BA5">
        <w:rPr>
          <w:sz w:val="22"/>
          <w:szCs w:val="22"/>
          <w:lang w:val="ro-RO"/>
        </w:rPr>
        <w:t>Dacă sunt necesare două injecții, trebuie utilizate locuri de injectare diferite.</w:t>
      </w:r>
    </w:p>
    <w:p w14:paraId="1DB32A80" w14:textId="77777777" w:rsidR="0024421F" w:rsidRPr="005451DA" w:rsidRDefault="0024421F" w:rsidP="0024421F">
      <w:pPr>
        <w:autoSpaceDE w:val="0"/>
        <w:autoSpaceDN w:val="0"/>
        <w:adjustRightInd w:val="0"/>
        <w:rPr>
          <w:sz w:val="22"/>
          <w:szCs w:val="22"/>
          <w:lang w:val="ro-RO"/>
        </w:rPr>
      </w:pPr>
    </w:p>
    <w:p w14:paraId="66090829" w14:textId="7D722A44" w:rsidR="00231D77" w:rsidRPr="005451DA" w:rsidRDefault="0024421F" w:rsidP="0024421F">
      <w:pPr>
        <w:autoSpaceDE w:val="0"/>
        <w:autoSpaceDN w:val="0"/>
        <w:adjustRightInd w:val="0"/>
        <w:rPr>
          <w:sz w:val="22"/>
          <w:szCs w:val="22"/>
          <w:lang w:val="ro-RO"/>
        </w:rPr>
      </w:pPr>
      <w:r w:rsidRPr="005451DA">
        <w:rPr>
          <w:sz w:val="22"/>
          <w:szCs w:val="22"/>
          <w:lang w:val="ro-RO"/>
        </w:rPr>
        <w:t>Pentru instrucțiuni privind cerințele speciale de manipulare, vezi secțiunea 6.6.</w:t>
      </w:r>
    </w:p>
    <w:p w14:paraId="47CB0A52" w14:textId="77777777" w:rsidR="00F121F4" w:rsidRPr="005451DA" w:rsidRDefault="00F121F4" w:rsidP="00204AAB">
      <w:pPr>
        <w:autoSpaceDE w:val="0"/>
        <w:autoSpaceDN w:val="0"/>
        <w:adjustRightInd w:val="0"/>
        <w:rPr>
          <w:sz w:val="22"/>
          <w:szCs w:val="22"/>
          <w:lang w:val="ro-RO"/>
        </w:rPr>
      </w:pPr>
    </w:p>
    <w:p w14:paraId="36A45A11" w14:textId="1CCF7F30" w:rsidR="00812D16" w:rsidRPr="005451DA" w:rsidRDefault="000B64D4" w:rsidP="00D62DDB">
      <w:pPr>
        <w:keepNext/>
        <w:numPr>
          <w:ilvl w:val="1"/>
          <w:numId w:val="27"/>
        </w:numPr>
        <w:outlineLvl w:val="0"/>
        <w:rPr>
          <w:noProof/>
          <w:sz w:val="22"/>
          <w:szCs w:val="22"/>
          <w:lang w:val="ro-RO"/>
        </w:rPr>
      </w:pPr>
      <w:r w:rsidRPr="005451DA">
        <w:rPr>
          <w:b/>
          <w:noProof/>
          <w:sz w:val="22"/>
          <w:szCs w:val="22"/>
          <w:lang w:val="ro-RO"/>
        </w:rPr>
        <w:t>Contraindicații</w:t>
      </w:r>
      <w:r w:rsidR="00AB626C" w:rsidRPr="005451DA">
        <w:rPr>
          <w:b/>
          <w:noProof/>
          <w:sz w:val="22"/>
          <w:szCs w:val="22"/>
          <w:lang w:val="ro-RO"/>
        </w:rPr>
        <w:fldChar w:fldCharType="begin"/>
      </w:r>
      <w:r w:rsidR="00AB626C" w:rsidRPr="005451DA">
        <w:rPr>
          <w:b/>
          <w:noProof/>
          <w:sz w:val="22"/>
          <w:szCs w:val="22"/>
          <w:lang w:val="ro-RO"/>
        </w:rPr>
        <w:instrText xml:space="preserve"> DOCVARIABLE vault_nd_855377ce-f1fa-4076-9df6-7bd21428e4da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A200E93" w14:textId="77777777" w:rsidR="00812D16" w:rsidRPr="005451DA" w:rsidRDefault="00812D16" w:rsidP="0056212D">
      <w:pPr>
        <w:keepNext/>
        <w:rPr>
          <w:noProof/>
          <w:sz w:val="22"/>
          <w:szCs w:val="22"/>
          <w:lang w:val="ro-RO"/>
        </w:rPr>
      </w:pPr>
    </w:p>
    <w:p w14:paraId="1ADBF36C" w14:textId="5DF57BD5" w:rsidR="00812D16" w:rsidRPr="005451DA" w:rsidRDefault="000B64D4" w:rsidP="00204AAB">
      <w:pPr>
        <w:rPr>
          <w:noProof/>
          <w:sz w:val="22"/>
          <w:szCs w:val="22"/>
          <w:lang w:val="ro-RO"/>
        </w:rPr>
      </w:pPr>
      <w:r w:rsidRPr="005451DA">
        <w:rPr>
          <w:sz w:val="22"/>
          <w:szCs w:val="22"/>
          <w:lang w:val="ro-RO"/>
        </w:rPr>
        <w:t>Hipersensibilitate la substanț</w:t>
      </w:r>
      <w:r w:rsidR="0024554A" w:rsidRPr="005451DA">
        <w:rPr>
          <w:sz w:val="22"/>
          <w:szCs w:val="22"/>
          <w:lang w:val="ro-RO"/>
        </w:rPr>
        <w:t>a</w:t>
      </w:r>
      <w:r w:rsidRPr="005451DA">
        <w:rPr>
          <w:sz w:val="22"/>
          <w:szCs w:val="22"/>
          <w:lang w:val="ro-RO"/>
        </w:rPr>
        <w:t xml:space="preserve"> activ</w:t>
      </w:r>
      <w:r w:rsidR="0024554A" w:rsidRPr="00E15BA5">
        <w:rPr>
          <w:sz w:val="22"/>
          <w:szCs w:val="22"/>
          <w:lang w:val="ro-RO"/>
        </w:rPr>
        <w:t>ă</w:t>
      </w:r>
      <w:r w:rsidRPr="005451DA">
        <w:rPr>
          <w:sz w:val="22"/>
          <w:szCs w:val="22"/>
          <w:lang w:val="ro-RO"/>
        </w:rPr>
        <w:t xml:space="preserve"> sau la oricare dintre excipienții enumerați la pct. 6.1</w:t>
      </w:r>
      <w:r w:rsidR="00BE6A61" w:rsidRPr="005451DA">
        <w:rPr>
          <w:sz w:val="22"/>
          <w:szCs w:val="22"/>
          <w:lang w:val="ro-RO"/>
        </w:rPr>
        <w:t>.</w:t>
      </w:r>
    </w:p>
    <w:p w14:paraId="03163DCC" w14:textId="77777777" w:rsidR="00812D16" w:rsidRPr="005451DA" w:rsidRDefault="00812D16" w:rsidP="00204AAB">
      <w:pPr>
        <w:rPr>
          <w:noProof/>
          <w:sz w:val="22"/>
          <w:szCs w:val="22"/>
          <w:lang w:val="ro-RO"/>
        </w:rPr>
      </w:pPr>
    </w:p>
    <w:p w14:paraId="074D5A22" w14:textId="59174119" w:rsidR="00812D16" w:rsidRPr="005451DA" w:rsidRDefault="000B64D4" w:rsidP="00D62DDB">
      <w:pPr>
        <w:keepNext/>
        <w:numPr>
          <w:ilvl w:val="1"/>
          <w:numId w:val="27"/>
        </w:numPr>
        <w:outlineLvl w:val="0"/>
        <w:rPr>
          <w:b/>
          <w:noProof/>
          <w:sz w:val="22"/>
          <w:szCs w:val="22"/>
          <w:lang w:val="ro-RO"/>
        </w:rPr>
      </w:pPr>
      <w:r w:rsidRPr="005451DA">
        <w:rPr>
          <w:b/>
          <w:noProof/>
          <w:sz w:val="22"/>
          <w:szCs w:val="22"/>
          <w:lang w:val="ro-RO"/>
        </w:rPr>
        <w:lastRenderedPageBreak/>
        <w:t>Atenționări și precauții speciale pentru utilizare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vault_nd_34afa8d1-6820-4771-84c6-129fdd3cc8d3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3D878579" w14:textId="77777777" w:rsidR="00812D16" w:rsidRPr="005451DA" w:rsidRDefault="00812D16" w:rsidP="0056212D">
      <w:pPr>
        <w:keepNext/>
        <w:ind w:left="567" w:hanging="567"/>
        <w:rPr>
          <w:b/>
          <w:noProof/>
          <w:sz w:val="22"/>
          <w:szCs w:val="22"/>
          <w:lang w:val="ro-RO"/>
        </w:rPr>
      </w:pPr>
    </w:p>
    <w:p w14:paraId="1318497E" w14:textId="0C447603" w:rsidR="000636FC" w:rsidRPr="005451DA" w:rsidRDefault="000B64D4" w:rsidP="000636FC">
      <w:pPr>
        <w:rPr>
          <w:noProof/>
          <w:sz w:val="22"/>
          <w:szCs w:val="22"/>
          <w:u w:val="single"/>
          <w:lang w:val="ro-RO"/>
        </w:rPr>
      </w:pPr>
      <w:r w:rsidRPr="005451DA">
        <w:rPr>
          <w:noProof/>
          <w:sz w:val="22"/>
          <w:szCs w:val="22"/>
          <w:u w:val="single"/>
          <w:lang w:val="ro-RO"/>
        </w:rPr>
        <w:t>Trasabilitate</w:t>
      </w:r>
    </w:p>
    <w:p w14:paraId="39700F81" w14:textId="77777777" w:rsidR="001672C3" w:rsidRPr="005451DA" w:rsidRDefault="001672C3" w:rsidP="000636FC">
      <w:pPr>
        <w:rPr>
          <w:noProof/>
          <w:sz w:val="22"/>
          <w:szCs w:val="22"/>
          <w:u w:val="single"/>
          <w:lang w:val="ro-RO"/>
        </w:rPr>
      </w:pPr>
    </w:p>
    <w:p w14:paraId="25C82976" w14:textId="2FBB0CA9" w:rsidR="000636FC" w:rsidRPr="005451DA" w:rsidRDefault="000B64D4" w:rsidP="000636FC">
      <w:pPr>
        <w:rPr>
          <w:noProof/>
          <w:sz w:val="22"/>
          <w:szCs w:val="22"/>
          <w:lang w:val="ro-RO"/>
        </w:rPr>
      </w:pPr>
      <w:r w:rsidRPr="005451DA">
        <w:rPr>
          <w:sz w:val="22"/>
          <w:szCs w:val="22"/>
          <w:lang w:val="ro-RO"/>
        </w:rPr>
        <w:t>Pentru a avea sub control trasabilitatea medicamentelor biologice, numele și numărul lotului medicamentului administrat trebuie înregistrate cu atenție.</w:t>
      </w:r>
    </w:p>
    <w:p w14:paraId="0AEB60AC" w14:textId="77777777" w:rsidR="000636FC" w:rsidRPr="005451DA" w:rsidRDefault="000636FC" w:rsidP="0056212D">
      <w:pPr>
        <w:keepNext/>
        <w:ind w:left="567" w:hanging="567"/>
        <w:rPr>
          <w:b/>
          <w:noProof/>
          <w:sz w:val="22"/>
          <w:szCs w:val="22"/>
          <w:lang w:val="ro-RO"/>
        </w:rPr>
      </w:pPr>
    </w:p>
    <w:p w14:paraId="5D399FCD" w14:textId="65DDA800" w:rsidR="001672C3" w:rsidRPr="005451DA" w:rsidRDefault="001672C3" w:rsidP="00913841">
      <w:pPr>
        <w:keepNext/>
        <w:outlineLvl w:val="0"/>
        <w:rPr>
          <w:sz w:val="22"/>
          <w:szCs w:val="22"/>
          <w:u w:val="single"/>
          <w:lang w:val="ro-RO"/>
        </w:rPr>
      </w:pPr>
      <w:r w:rsidRPr="005451DA">
        <w:rPr>
          <w:sz w:val="22"/>
          <w:szCs w:val="22"/>
          <w:u w:val="single"/>
          <w:lang w:val="ro-RO"/>
        </w:rPr>
        <w:t>Hipersensibilitate, inclusiv anafilaxie</w:t>
      </w:r>
      <w:r w:rsidR="00AB626C" w:rsidRPr="005451DA">
        <w:rPr>
          <w:sz w:val="22"/>
          <w:szCs w:val="22"/>
          <w:u w:val="single"/>
          <w:lang w:val="ro-RO"/>
        </w:rPr>
        <w:fldChar w:fldCharType="begin"/>
      </w:r>
      <w:r w:rsidR="00AB626C" w:rsidRPr="005451DA">
        <w:rPr>
          <w:sz w:val="22"/>
          <w:szCs w:val="22"/>
          <w:u w:val="single"/>
          <w:lang w:val="ro-RO"/>
        </w:rPr>
        <w:instrText xml:space="preserve"> DOCVARIABLE vault_nd_d37e4224-764b-4fec-8db3-8fb0e207668c \* MERGEFORMAT </w:instrText>
      </w:r>
      <w:r w:rsidR="00AB626C" w:rsidRPr="005451DA">
        <w:rPr>
          <w:sz w:val="22"/>
          <w:szCs w:val="22"/>
          <w:u w:val="single"/>
          <w:lang w:val="ro-RO"/>
        </w:rPr>
        <w:fldChar w:fldCharType="separate"/>
      </w:r>
      <w:r w:rsidR="00AB626C" w:rsidRPr="005451DA">
        <w:rPr>
          <w:sz w:val="22"/>
          <w:szCs w:val="22"/>
          <w:u w:val="single"/>
          <w:lang w:val="ro-RO"/>
        </w:rPr>
        <w:t xml:space="preserve"> </w:t>
      </w:r>
      <w:r w:rsidR="00AB626C" w:rsidRPr="005451DA">
        <w:rPr>
          <w:sz w:val="22"/>
          <w:szCs w:val="22"/>
          <w:u w:val="single"/>
          <w:lang w:val="ro-RO"/>
        </w:rPr>
        <w:fldChar w:fldCharType="end"/>
      </w:r>
    </w:p>
    <w:p w14:paraId="06B46533" w14:textId="77777777" w:rsidR="001672C3" w:rsidRPr="005451DA" w:rsidRDefault="001672C3" w:rsidP="00913841">
      <w:pPr>
        <w:keepNext/>
        <w:outlineLvl w:val="0"/>
        <w:rPr>
          <w:sz w:val="22"/>
          <w:szCs w:val="22"/>
          <w:lang w:val="ro-RO"/>
        </w:rPr>
      </w:pPr>
    </w:p>
    <w:p w14:paraId="519B1451" w14:textId="768F8022" w:rsidR="001672C3" w:rsidRPr="005451DA" w:rsidRDefault="001672C3" w:rsidP="00913841">
      <w:pPr>
        <w:keepNext/>
        <w:outlineLvl w:val="0"/>
        <w:rPr>
          <w:sz w:val="22"/>
          <w:szCs w:val="22"/>
          <w:lang w:val="ro-RO"/>
        </w:rPr>
      </w:pPr>
      <w:r w:rsidRPr="005451DA">
        <w:rPr>
          <w:sz w:val="22"/>
          <w:szCs w:val="22"/>
          <w:lang w:val="ro-RO"/>
        </w:rPr>
        <w:t>Reacții grave de hipersensibilitate au fost</w:t>
      </w:r>
      <w:r w:rsidR="00FA1FB5" w:rsidRPr="005451DA">
        <w:rPr>
          <w:lang w:val="ro-RO"/>
        </w:rPr>
        <w:t xml:space="preserve"> </w:t>
      </w:r>
      <w:r w:rsidR="00FA1FB5" w:rsidRPr="005451DA">
        <w:rPr>
          <w:sz w:val="22"/>
          <w:szCs w:val="22"/>
          <w:lang w:val="ro-RO"/>
        </w:rPr>
        <w:t xml:space="preserve">raportate </w:t>
      </w:r>
      <w:r w:rsidR="00F94C21" w:rsidRPr="00E15BA5">
        <w:rPr>
          <w:sz w:val="22"/>
          <w:szCs w:val="22"/>
          <w:lang w:val="ro-RO"/>
        </w:rPr>
        <w:t>după</w:t>
      </w:r>
      <w:r w:rsidR="00FA1FB5" w:rsidRPr="005451DA">
        <w:rPr>
          <w:sz w:val="22"/>
          <w:szCs w:val="22"/>
          <w:lang w:val="ro-RO"/>
        </w:rPr>
        <w:t xml:space="preserve"> administr</w:t>
      </w:r>
      <w:r w:rsidR="00F94C21" w:rsidRPr="00E15BA5">
        <w:rPr>
          <w:sz w:val="22"/>
          <w:szCs w:val="22"/>
          <w:lang w:val="ro-RO"/>
        </w:rPr>
        <w:t>area</w:t>
      </w:r>
      <w:r w:rsidR="00FA1FB5" w:rsidRPr="005451DA">
        <w:rPr>
          <w:sz w:val="22"/>
          <w:szCs w:val="22"/>
          <w:lang w:val="ro-RO"/>
        </w:rPr>
        <w:t xml:space="preserve"> Beyfortus</w:t>
      </w:r>
      <w:r w:rsidRPr="005451DA">
        <w:rPr>
          <w:sz w:val="22"/>
          <w:szCs w:val="22"/>
          <w:lang w:val="ro-RO"/>
        </w:rPr>
        <w:t>.</w:t>
      </w:r>
      <w:r w:rsidR="00FA1FB5" w:rsidRPr="005451DA">
        <w:rPr>
          <w:sz w:val="22"/>
          <w:szCs w:val="22"/>
          <w:lang w:val="ro-RO"/>
        </w:rPr>
        <w:t xml:space="preserve"> Anafilaxia a fost observată în cazul anticorpilor monoclonali de </w:t>
      </w:r>
      <w:r w:rsidR="004827B0" w:rsidRPr="00E15BA5">
        <w:rPr>
          <w:sz w:val="22"/>
          <w:szCs w:val="22"/>
          <w:lang w:val="ro-RO"/>
        </w:rPr>
        <w:t xml:space="preserve">tip </w:t>
      </w:r>
      <w:r w:rsidR="00FA1FB5" w:rsidRPr="005451DA">
        <w:rPr>
          <w:sz w:val="22"/>
          <w:szCs w:val="22"/>
          <w:lang w:val="ro-RO"/>
        </w:rPr>
        <w:t>imunoglobulină umană G</w:t>
      </w:r>
      <w:r w:rsidR="00F94C21" w:rsidRPr="005451DA">
        <w:rPr>
          <w:sz w:val="22"/>
          <w:szCs w:val="22"/>
          <w:lang w:val="ro-RO"/>
        </w:rPr>
        <w:t>1</w:t>
      </w:r>
      <w:r w:rsidR="00FA1FB5" w:rsidRPr="005451DA">
        <w:rPr>
          <w:sz w:val="22"/>
          <w:szCs w:val="22"/>
          <w:lang w:val="ro-RO"/>
        </w:rPr>
        <w:t xml:space="preserve"> (IgG1)</w:t>
      </w:r>
      <w:r w:rsidRPr="005451DA">
        <w:rPr>
          <w:sz w:val="22"/>
          <w:szCs w:val="22"/>
          <w:lang w:val="ro-RO"/>
        </w:rPr>
        <w:t xml:space="preserve"> Dacă apar semne și simptome </w:t>
      </w:r>
      <w:r w:rsidR="00214C69" w:rsidRPr="005451DA">
        <w:rPr>
          <w:sz w:val="22"/>
          <w:szCs w:val="22"/>
          <w:lang w:val="ro-RO"/>
        </w:rPr>
        <w:t>de anafilaxie sau</w:t>
      </w:r>
      <w:r w:rsidR="00F94C21" w:rsidRPr="00E15BA5">
        <w:rPr>
          <w:sz w:val="22"/>
          <w:szCs w:val="22"/>
          <w:lang w:val="ro-RO"/>
        </w:rPr>
        <w:t xml:space="preserve"> altă </w:t>
      </w:r>
      <w:r w:rsidRPr="005451DA">
        <w:rPr>
          <w:sz w:val="22"/>
          <w:szCs w:val="22"/>
          <w:lang w:val="ro-RO"/>
        </w:rPr>
        <w:t>reacți</w:t>
      </w:r>
      <w:r w:rsidR="00F94C21" w:rsidRPr="005451DA">
        <w:rPr>
          <w:sz w:val="22"/>
          <w:szCs w:val="22"/>
          <w:lang w:val="ro-RO"/>
        </w:rPr>
        <w:t>e</w:t>
      </w:r>
      <w:r w:rsidRPr="005451DA">
        <w:rPr>
          <w:sz w:val="22"/>
          <w:szCs w:val="22"/>
          <w:lang w:val="ro-RO"/>
        </w:rPr>
        <w:t xml:space="preserve"> de hipersensibilitate semnificativ</w:t>
      </w:r>
      <w:r w:rsidR="00F94C21" w:rsidRPr="005451DA">
        <w:rPr>
          <w:sz w:val="22"/>
          <w:szCs w:val="22"/>
          <w:lang w:val="ro-RO"/>
        </w:rPr>
        <w:t>ă</w:t>
      </w:r>
      <w:r w:rsidRPr="005451DA">
        <w:rPr>
          <w:sz w:val="22"/>
          <w:szCs w:val="22"/>
          <w:lang w:val="ro-RO"/>
        </w:rPr>
        <w:t xml:space="preserve"> din punct de vedere clinic, </w:t>
      </w:r>
      <w:r w:rsidR="00DC3AC3" w:rsidRPr="005451DA">
        <w:rPr>
          <w:sz w:val="22"/>
          <w:szCs w:val="22"/>
          <w:lang w:val="ro-RO"/>
        </w:rPr>
        <w:t xml:space="preserve">se </w:t>
      </w:r>
      <w:r w:rsidRPr="005451DA">
        <w:rPr>
          <w:sz w:val="22"/>
          <w:szCs w:val="22"/>
          <w:lang w:val="ro-RO"/>
        </w:rPr>
        <w:t xml:space="preserve">întrerupe imediat administrarea și </w:t>
      </w:r>
      <w:r w:rsidR="00DC3AC3" w:rsidRPr="005451DA">
        <w:rPr>
          <w:sz w:val="22"/>
          <w:szCs w:val="22"/>
          <w:lang w:val="ro-RO"/>
        </w:rPr>
        <w:t xml:space="preserve">se inițiază </w:t>
      </w:r>
      <w:r w:rsidR="0017535F" w:rsidRPr="00E15BA5">
        <w:rPr>
          <w:sz w:val="22"/>
          <w:szCs w:val="22"/>
          <w:lang w:val="ro-RO"/>
        </w:rPr>
        <w:t>tratament medicamentos</w:t>
      </w:r>
      <w:r w:rsidRPr="005451DA">
        <w:rPr>
          <w:sz w:val="22"/>
          <w:szCs w:val="22"/>
          <w:lang w:val="ro-RO"/>
        </w:rPr>
        <w:t xml:space="preserve"> adecvat și/sau terapie de susținere.</w:t>
      </w:r>
      <w:r w:rsidR="00AB626C" w:rsidRPr="005451DA">
        <w:rPr>
          <w:sz w:val="22"/>
          <w:szCs w:val="22"/>
          <w:lang w:val="ro-RO"/>
        </w:rPr>
        <w:fldChar w:fldCharType="begin"/>
      </w:r>
      <w:r w:rsidR="00AB626C" w:rsidRPr="005451DA">
        <w:rPr>
          <w:sz w:val="22"/>
          <w:szCs w:val="22"/>
          <w:lang w:val="ro-RO"/>
        </w:rPr>
        <w:instrText xml:space="preserve"> DOCVARIABLE vault_nd_e4779448-2edb-4814-a614-7e0dace0a54d \* MERGEFORMAT </w:instrText>
      </w:r>
      <w:r w:rsidR="00AB626C" w:rsidRPr="005451DA">
        <w:rPr>
          <w:sz w:val="22"/>
          <w:szCs w:val="22"/>
          <w:lang w:val="ro-RO"/>
        </w:rPr>
        <w:fldChar w:fldCharType="separate"/>
      </w:r>
      <w:r w:rsidR="00AB626C" w:rsidRPr="005451DA">
        <w:rPr>
          <w:sz w:val="22"/>
          <w:szCs w:val="22"/>
          <w:lang w:val="ro-RO"/>
        </w:rPr>
        <w:t xml:space="preserve"> </w:t>
      </w:r>
      <w:r w:rsidR="00AB626C" w:rsidRPr="005451DA">
        <w:rPr>
          <w:sz w:val="22"/>
          <w:szCs w:val="22"/>
          <w:lang w:val="ro-RO"/>
        </w:rPr>
        <w:fldChar w:fldCharType="end"/>
      </w:r>
    </w:p>
    <w:p w14:paraId="45674982" w14:textId="77777777" w:rsidR="001672C3" w:rsidRPr="005451DA" w:rsidRDefault="001672C3" w:rsidP="001672C3">
      <w:pPr>
        <w:outlineLvl w:val="0"/>
        <w:rPr>
          <w:sz w:val="22"/>
          <w:szCs w:val="22"/>
          <w:lang w:val="ro-RO"/>
        </w:rPr>
      </w:pPr>
    </w:p>
    <w:p w14:paraId="185D00D8" w14:textId="23A8B306" w:rsidR="00DD4B14" w:rsidRPr="005451DA" w:rsidRDefault="00DD4B14" w:rsidP="001672C3">
      <w:pPr>
        <w:outlineLvl w:val="0"/>
        <w:rPr>
          <w:sz w:val="22"/>
          <w:szCs w:val="22"/>
          <w:u w:val="single"/>
          <w:lang w:val="ro-RO"/>
        </w:rPr>
      </w:pPr>
      <w:r w:rsidRPr="005451DA">
        <w:rPr>
          <w:sz w:val="22"/>
          <w:szCs w:val="22"/>
          <w:u w:val="single"/>
          <w:lang w:val="ro-RO"/>
        </w:rPr>
        <w:t>Tulburări hemoragice semnificative clinic</w:t>
      </w:r>
      <w:r w:rsidR="00AB626C" w:rsidRPr="005451DA">
        <w:rPr>
          <w:sz w:val="22"/>
          <w:szCs w:val="22"/>
          <w:u w:val="single"/>
          <w:lang w:val="ro-RO"/>
        </w:rPr>
        <w:fldChar w:fldCharType="begin"/>
      </w:r>
      <w:r w:rsidR="00AB626C" w:rsidRPr="005451DA">
        <w:rPr>
          <w:sz w:val="22"/>
          <w:szCs w:val="22"/>
          <w:u w:val="single"/>
          <w:lang w:val="ro-RO"/>
        </w:rPr>
        <w:instrText xml:space="preserve"> DOCVARIABLE vault_nd_f435fe7f-87c0-4e2f-8d51-56e372d1012e \* MERGEFORMAT </w:instrText>
      </w:r>
      <w:r w:rsidR="00AB626C" w:rsidRPr="005451DA">
        <w:rPr>
          <w:sz w:val="22"/>
          <w:szCs w:val="22"/>
          <w:u w:val="single"/>
          <w:lang w:val="ro-RO"/>
        </w:rPr>
        <w:fldChar w:fldCharType="separate"/>
      </w:r>
      <w:r w:rsidR="00AB626C" w:rsidRPr="005451DA">
        <w:rPr>
          <w:sz w:val="22"/>
          <w:szCs w:val="22"/>
          <w:u w:val="single"/>
          <w:lang w:val="ro-RO"/>
        </w:rPr>
        <w:t xml:space="preserve"> </w:t>
      </w:r>
      <w:r w:rsidR="00AB626C" w:rsidRPr="005451DA">
        <w:rPr>
          <w:sz w:val="22"/>
          <w:szCs w:val="22"/>
          <w:u w:val="single"/>
          <w:lang w:val="ro-RO"/>
        </w:rPr>
        <w:fldChar w:fldCharType="end"/>
      </w:r>
    </w:p>
    <w:p w14:paraId="77137F3C" w14:textId="77777777" w:rsidR="001672C3" w:rsidRPr="005451DA" w:rsidRDefault="001672C3" w:rsidP="001672C3">
      <w:pPr>
        <w:outlineLvl w:val="0"/>
        <w:rPr>
          <w:sz w:val="22"/>
          <w:szCs w:val="22"/>
          <w:lang w:val="ro-RO"/>
        </w:rPr>
      </w:pPr>
    </w:p>
    <w:p w14:paraId="50CF5A94" w14:textId="160CBBA6" w:rsidR="00BE0AA1" w:rsidRPr="00E15BA5" w:rsidRDefault="001672C3" w:rsidP="001672C3">
      <w:pPr>
        <w:outlineLvl w:val="0"/>
        <w:rPr>
          <w:sz w:val="22"/>
          <w:szCs w:val="22"/>
          <w:lang w:val="ro-RO"/>
        </w:rPr>
      </w:pPr>
      <w:r w:rsidRPr="005451DA">
        <w:rPr>
          <w:sz w:val="22"/>
          <w:szCs w:val="22"/>
          <w:lang w:val="ro-RO"/>
        </w:rPr>
        <w:t xml:space="preserve">Ca în cazul oricăror alte injecții intramusculare, </w:t>
      </w:r>
      <w:r w:rsidR="00DD4B14" w:rsidRPr="005451DA">
        <w:rPr>
          <w:sz w:val="22"/>
          <w:szCs w:val="22"/>
          <w:lang w:val="ro-RO"/>
        </w:rPr>
        <w:t xml:space="preserve">nirsevimab </w:t>
      </w:r>
      <w:r w:rsidRPr="005451DA">
        <w:rPr>
          <w:sz w:val="22"/>
          <w:szCs w:val="22"/>
          <w:lang w:val="ro-RO"/>
        </w:rPr>
        <w:t xml:space="preserve">trebuie administrat cu prudență la </w:t>
      </w:r>
      <w:r w:rsidR="00415832" w:rsidRPr="005451DA">
        <w:rPr>
          <w:sz w:val="22"/>
          <w:szCs w:val="22"/>
          <w:lang w:val="ro-RO"/>
        </w:rPr>
        <w:t xml:space="preserve">persoanele </w:t>
      </w:r>
      <w:r w:rsidRPr="005451DA">
        <w:rPr>
          <w:sz w:val="22"/>
          <w:szCs w:val="22"/>
          <w:lang w:val="ro-RO"/>
        </w:rPr>
        <w:t>cu trombocitopenie</w:t>
      </w:r>
      <w:r w:rsidR="00DD4B14" w:rsidRPr="005451DA">
        <w:rPr>
          <w:sz w:val="22"/>
          <w:szCs w:val="22"/>
          <w:lang w:val="ro-RO"/>
        </w:rPr>
        <w:t xml:space="preserve"> sau</w:t>
      </w:r>
      <w:r w:rsidRPr="005451DA">
        <w:rPr>
          <w:sz w:val="22"/>
          <w:szCs w:val="22"/>
          <w:lang w:val="ro-RO"/>
        </w:rPr>
        <w:t xml:space="preserve"> orice tulburare de coagulare</w:t>
      </w:r>
      <w:r w:rsidR="005A23E0" w:rsidRPr="00E15BA5">
        <w:rPr>
          <w:sz w:val="22"/>
          <w:szCs w:val="22"/>
          <w:lang w:val="ro-RO"/>
        </w:rPr>
        <w:t>.</w:t>
      </w:r>
      <w:r w:rsidR="00AB626C" w:rsidRPr="00E15BA5">
        <w:rPr>
          <w:sz w:val="22"/>
          <w:szCs w:val="22"/>
          <w:lang w:val="ro-RO"/>
        </w:rPr>
        <w:fldChar w:fldCharType="begin"/>
      </w:r>
      <w:r w:rsidR="00AB626C" w:rsidRPr="00E15BA5">
        <w:rPr>
          <w:sz w:val="22"/>
          <w:szCs w:val="22"/>
          <w:lang w:val="ro-RO"/>
        </w:rPr>
        <w:instrText xml:space="preserve"> DOCVARIABLE vault_nd_1c9b891c-de23-4813-bb14-eec1ad596719 \* MERGEFORMAT </w:instrText>
      </w:r>
      <w:r w:rsidR="00AB626C" w:rsidRPr="00E15BA5">
        <w:rPr>
          <w:sz w:val="22"/>
          <w:szCs w:val="22"/>
          <w:lang w:val="ro-RO"/>
        </w:rPr>
        <w:fldChar w:fldCharType="separate"/>
      </w:r>
      <w:r w:rsidR="00AB626C" w:rsidRPr="00E15BA5">
        <w:rPr>
          <w:sz w:val="22"/>
          <w:szCs w:val="22"/>
          <w:lang w:val="ro-RO"/>
        </w:rPr>
        <w:t xml:space="preserve"> </w:t>
      </w:r>
      <w:r w:rsidR="00AB626C" w:rsidRPr="00E15BA5">
        <w:rPr>
          <w:sz w:val="22"/>
          <w:szCs w:val="22"/>
          <w:lang w:val="ro-RO"/>
        </w:rPr>
        <w:fldChar w:fldCharType="end"/>
      </w:r>
    </w:p>
    <w:p w14:paraId="4E3BF060" w14:textId="77777777" w:rsidR="00415832" w:rsidRPr="00E15BA5" w:rsidRDefault="00415832" w:rsidP="001672C3">
      <w:pPr>
        <w:outlineLvl w:val="0"/>
        <w:rPr>
          <w:sz w:val="22"/>
          <w:szCs w:val="22"/>
          <w:lang w:val="ro-RO"/>
        </w:rPr>
      </w:pPr>
    </w:p>
    <w:p w14:paraId="4CAD3767" w14:textId="7038B16F" w:rsidR="00415832" w:rsidRPr="00E15BA5" w:rsidRDefault="00415832" w:rsidP="00415832">
      <w:pPr>
        <w:outlineLvl w:val="0"/>
        <w:rPr>
          <w:sz w:val="22"/>
          <w:szCs w:val="22"/>
          <w:u w:val="single"/>
          <w:lang w:val="ro-RO"/>
        </w:rPr>
      </w:pPr>
      <w:r w:rsidRPr="00E15BA5">
        <w:rPr>
          <w:sz w:val="22"/>
          <w:szCs w:val="22"/>
          <w:u w:val="single"/>
          <w:lang w:val="ro-RO"/>
        </w:rPr>
        <w:t>Copii imuno</w:t>
      </w:r>
      <w:r w:rsidR="00D4748E" w:rsidRPr="00E15BA5">
        <w:rPr>
          <w:sz w:val="22"/>
          <w:szCs w:val="22"/>
          <w:u w:val="single"/>
          <w:lang w:val="ro-RO"/>
        </w:rPr>
        <w:t>compromiși</w:t>
      </w:r>
      <w:r w:rsidR="002C0FFB" w:rsidRPr="00E15BA5">
        <w:rPr>
          <w:sz w:val="22"/>
          <w:szCs w:val="22"/>
          <w:u w:val="single"/>
          <w:lang w:val="ro-RO"/>
        </w:rPr>
        <w:fldChar w:fldCharType="begin"/>
      </w:r>
      <w:r w:rsidR="002C0FFB" w:rsidRPr="00E15BA5">
        <w:rPr>
          <w:sz w:val="22"/>
          <w:szCs w:val="22"/>
          <w:u w:val="single"/>
          <w:lang w:val="ro-RO"/>
        </w:rPr>
        <w:instrText xml:space="preserve"> DOCVARIABLE vault_nd_e8051f5a-c07f-45d1-90c3-d70baecee553 \* MERGEFORMAT </w:instrText>
      </w:r>
      <w:r w:rsidR="002C0FFB" w:rsidRPr="00E15BA5">
        <w:rPr>
          <w:sz w:val="22"/>
          <w:szCs w:val="22"/>
          <w:u w:val="single"/>
          <w:lang w:val="ro-RO"/>
        </w:rPr>
        <w:fldChar w:fldCharType="separate"/>
      </w:r>
      <w:r w:rsidR="002C0FFB" w:rsidRPr="00E15BA5">
        <w:rPr>
          <w:sz w:val="22"/>
          <w:szCs w:val="22"/>
          <w:u w:val="single"/>
          <w:lang w:val="ro-RO"/>
        </w:rPr>
        <w:t xml:space="preserve"> </w:t>
      </w:r>
      <w:r w:rsidR="002C0FFB" w:rsidRPr="00E15BA5">
        <w:rPr>
          <w:sz w:val="22"/>
          <w:szCs w:val="22"/>
          <w:u w:val="single"/>
          <w:lang w:val="ro-RO"/>
        </w:rPr>
        <w:fldChar w:fldCharType="end"/>
      </w:r>
    </w:p>
    <w:p w14:paraId="2C334ADA" w14:textId="77777777" w:rsidR="00415832" w:rsidRPr="00E15BA5" w:rsidRDefault="00415832" w:rsidP="00415832">
      <w:pPr>
        <w:outlineLvl w:val="0"/>
        <w:rPr>
          <w:sz w:val="22"/>
          <w:szCs w:val="22"/>
          <w:lang w:val="ro-RO"/>
        </w:rPr>
      </w:pPr>
    </w:p>
    <w:p w14:paraId="3AB11E9F" w14:textId="6FD53A6C" w:rsidR="00415832" w:rsidRPr="00E15BA5" w:rsidRDefault="00415832" w:rsidP="00415832">
      <w:pPr>
        <w:outlineLvl w:val="0"/>
        <w:rPr>
          <w:sz w:val="22"/>
          <w:szCs w:val="22"/>
          <w:lang w:val="ro-RO"/>
        </w:rPr>
      </w:pPr>
      <w:r w:rsidRPr="00E15BA5">
        <w:rPr>
          <w:sz w:val="22"/>
          <w:szCs w:val="22"/>
          <w:lang w:val="ro-RO"/>
        </w:rPr>
        <w:t xml:space="preserve">La unii copii imunocompromiși cu </w:t>
      </w:r>
      <w:r w:rsidR="00A05F5A" w:rsidRPr="00E15BA5">
        <w:rPr>
          <w:sz w:val="22"/>
          <w:szCs w:val="22"/>
          <w:lang w:val="ro-RO"/>
        </w:rPr>
        <w:t>afecțiuni</w:t>
      </w:r>
      <w:r w:rsidRPr="00E15BA5">
        <w:rPr>
          <w:sz w:val="22"/>
          <w:szCs w:val="22"/>
          <w:lang w:val="ro-RO"/>
        </w:rPr>
        <w:t xml:space="preserve"> cu pierdere de proteine, </w:t>
      </w:r>
      <w:r w:rsidR="00A05F5A" w:rsidRPr="00E15BA5">
        <w:rPr>
          <w:sz w:val="22"/>
          <w:szCs w:val="22"/>
          <w:lang w:val="ro-RO"/>
        </w:rPr>
        <w:t xml:space="preserve">un </w:t>
      </w:r>
      <w:r w:rsidRPr="00E15BA5">
        <w:rPr>
          <w:sz w:val="22"/>
          <w:szCs w:val="22"/>
          <w:lang w:val="ro-RO"/>
        </w:rPr>
        <w:t>clearance</w:t>
      </w:r>
      <w:r w:rsidR="00A05F5A" w:rsidRPr="00E15BA5">
        <w:rPr>
          <w:sz w:val="22"/>
          <w:szCs w:val="22"/>
          <w:lang w:val="ro-RO"/>
        </w:rPr>
        <w:t xml:space="preserve"> ridicat</w:t>
      </w:r>
      <w:r w:rsidRPr="00E15BA5">
        <w:rPr>
          <w:sz w:val="22"/>
          <w:szCs w:val="22"/>
          <w:lang w:val="ro-RO"/>
        </w:rPr>
        <w:t xml:space="preserve"> al nirsevimabului </w:t>
      </w:r>
      <w:r w:rsidR="00654863" w:rsidRPr="00E15BA5">
        <w:rPr>
          <w:sz w:val="22"/>
          <w:szCs w:val="22"/>
          <w:lang w:val="ro-RO"/>
        </w:rPr>
        <w:t xml:space="preserve">a fost observat în studiile clinice </w:t>
      </w:r>
      <w:r w:rsidRPr="00E15BA5">
        <w:rPr>
          <w:sz w:val="22"/>
          <w:szCs w:val="22"/>
          <w:lang w:val="ro-RO"/>
        </w:rPr>
        <w:t>(vezi pct. 5.2) și este posibil ca nirsevimab</w:t>
      </w:r>
      <w:r w:rsidR="00A05F5A" w:rsidRPr="00E15BA5">
        <w:rPr>
          <w:sz w:val="22"/>
          <w:szCs w:val="22"/>
          <w:lang w:val="ro-RO"/>
        </w:rPr>
        <w:t>ul</w:t>
      </w:r>
      <w:r w:rsidRPr="00E15BA5">
        <w:rPr>
          <w:sz w:val="22"/>
          <w:szCs w:val="22"/>
          <w:lang w:val="ro-RO"/>
        </w:rPr>
        <w:t xml:space="preserve"> să nu ofere același nivel de protecție la ace</w:t>
      </w:r>
      <w:r w:rsidR="00A05F5A" w:rsidRPr="00E15BA5">
        <w:rPr>
          <w:sz w:val="22"/>
          <w:szCs w:val="22"/>
          <w:lang w:val="ro-RO"/>
        </w:rPr>
        <w:t>ste</w:t>
      </w:r>
      <w:r w:rsidRPr="00E15BA5">
        <w:rPr>
          <w:sz w:val="22"/>
          <w:szCs w:val="22"/>
          <w:lang w:val="ro-RO"/>
        </w:rPr>
        <w:t xml:space="preserve"> </w:t>
      </w:r>
      <w:r w:rsidR="00A05F5A" w:rsidRPr="00E15BA5">
        <w:rPr>
          <w:sz w:val="22"/>
          <w:szCs w:val="22"/>
          <w:lang w:val="ro-RO"/>
        </w:rPr>
        <w:t>persoane</w:t>
      </w:r>
      <w:r w:rsidRPr="00E15BA5">
        <w:rPr>
          <w:sz w:val="22"/>
          <w:szCs w:val="22"/>
          <w:lang w:val="ro-RO"/>
        </w:rPr>
        <w:t>.</w:t>
      </w:r>
      <w:r w:rsidR="002C0FFB" w:rsidRPr="00E15BA5">
        <w:rPr>
          <w:sz w:val="22"/>
          <w:szCs w:val="22"/>
          <w:lang w:val="ro-RO"/>
        </w:rPr>
        <w:fldChar w:fldCharType="begin"/>
      </w:r>
      <w:r w:rsidR="002C0FFB" w:rsidRPr="00E15BA5">
        <w:rPr>
          <w:sz w:val="22"/>
          <w:szCs w:val="22"/>
          <w:lang w:val="ro-RO"/>
        </w:rPr>
        <w:instrText xml:space="preserve"> DOCVARIABLE vault_nd_f2138981-4c61-4660-92c3-bff2200298d5 \* MERGEFORMAT </w:instrText>
      </w:r>
      <w:r w:rsidR="002C0FFB" w:rsidRPr="00E15BA5">
        <w:rPr>
          <w:sz w:val="22"/>
          <w:szCs w:val="22"/>
          <w:lang w:val="ro-RO"/>
        </w:rPr>
        <w:fldChar w:fldCharType="separate"/>
      </w:r>
      <w:r w:rsidR="002C0FFB" w:rsidRPr="00E15BA5">
        <w:rPr>
          <w:sz w:val="22"/>
          <w:szCs w:val="22"/>
          <w:lang w:val="ro-RO"/>
        </w:rPr>
        <w:t xml:space="preserve"> </w:t>
      </w:r>
      <w:r w:rsidR="002C0FFB" w:rsidRPr="00E15BA5">
        <w:rPr>
          <w:sz w:val="22"/>
          <w:szCs w:val="22"/>
          <w:lang w:val="ro-RO"/>
        </w:rPr>
        <w:fldChar w:fldCharType="end"/>
      </w:r>
    </w:p>
    <w:p w14:paraId="087F23FC" w14:textId="77777777" w:rsidR="00BE7294" w:rsidRPr="005451DA" w:rsidRDefault="00BE7294" w:rsidP="00BE7294">
      <w:pPr>
        <w:outlineLvl w:val="0"/>
        <w:rPr>
          <w:sz w:val="22"/>
          <w:szCs w:val="22"/>
          <w:lang w:val="ro-RO"/>
        </w:rPr>
      </w:pPr>
    </w:p>
    <w:p w14:paraId="10944182" w14:textId="611CA63D" w:rsidR="00BE7294" w:rsidRPr="005451DA" w:rsidRDefault="00BE7294" w:rsidP="00BE7294">
      <w:pPr>
        <w:outlineLvl w:val="0"/>
        <w:rPr>
          <w:sz w:val="22"/>
          <w:szCs w:val="22"/>
          <w:u w:val="single"/>
          <w:lang w:val="ro-RO"/>
        </w:rPr>
      </w:pPr>
      <w:r w:rsidRPr="005451DA">
        <w:rPr>
          <w:sz w:val="22"/>
          <w:szCs w:val="22"/>
          <w:u w:val="single"/>
          <w:lang w:val="ro-RO"/>
        </w:rPr>
        <w:t>Polisorbat 80 (E433)</w:t>
      </w:r>
      <w:r w:rsidR="00AD1BB4" w:rsidRPr="00E15BA5">
        <w:rPr>
          <w:sz w:val="22"/>
          <w:szCs w:val="22"/>
          <w:u w:val="single"/>
          <w:lang w:val="ro-RO"/>
        </w:rPr>
        <w:fldChar w:fldCharType="begin"/>
      </w:r>
      <w:r w:rsidR="00AD1BB4" w:rsidRPr="00E15BA5">
        <w:rPr>
          <w:sz w:val="22"/>
          <w:szCs w:val="22"/>
          <w:u w:val="single"/>
          <w:lang w:val="ro-RO"/>
        </w:rPr>
        <w:instrText xml:space="preserve"> DOCVARIABLE vault_nd_178c7fdd-dc65-419c-a20f-d5c52ba02c6f \* MERGEFORMAT </w:instrText>
      </w:r>
      <w:r w:rsidR="00AD1BB4" w:rsidRPr="00E15BA5">
        <w:rPr>
          <w:sz w:val="22"/>
          <w:szCs w:val="22"/>
          <w:u w:val="single"/>
          <w:lang w:val="ro-RO"/>
        </w:rPr>
        <w:fldChar w:fldCharType="separate"/>
      </w:r>
      <w:r w:rsidR="00AD1BB4" w:rsidRPr="00E15BA5">
        <w:rPr>
          <w:sz w:val="22"/>
          <w:szCs w:val="22"/>
          <w:u w:val="single"/>
          <w:lang w:val="ro-RO"/>
        </w:rPr>
        <w:t xml:space="preserve"> </w:t>
      </w:r>
      <w:r w:rsidR="00AD1BB4" w:rsidRPr="00E15BA5">
        <w:rPr>
          <w:sz w:val="22"/>
          <w:szCs w:val="22"/>
          <w:u w:val="single"/>
          <w:lang w:val="ro-RO"/>
        </w:rPr>
        <w:fldChar w:fldCharType="end"/>
      </w:r>
    </w:p>
    <w:p w14:paraId="22A1CC3B" w14:textId="77777777" w:rsidR="00BE7294" w:rsidRPr="005451DA" w:rsidRDefault="00BE7294" w:rsidP="00BE7294">
      <w:pPr>
        <w:outlineLvl w:val="0"/>
        <w:rPr>
          <w:sz w:val="22"/>
          <w:szCs w:val="22"/>
          <w:lang w:val="ro-RO"/>
        </w:rPr>
      </w:pPr>
    </w:p>
    <w:p w14:paraId="1F70CBFC" w14:textId="27B579D1" w:rsidR="00BE7294" w:rsidRPr="005451DA" w:rsidRDefault="00A717C0" w:rsidP="00BE7294">
      <w:pPr>
        <w:outlineLvl w:val="0"/>
        <w:rPr>
          <w:sz w:val="22"/>
          <w:szCs w:val="22"/>
          <w:lang w:val="ro-RO"/>
        </w:rPr>
      </w:pPr>
      <w:r w:rsidRPr="00E15BA5">
        <w:rPr>
          <w:sz w:val="22"/>
          <w:szCs w:val="22"/>
          <w:lang w:val="ro-RO"/>
        </w:rPr>
        <w:t xml:space="preserve">Acest medicament conține 0,1 mg de polisorbat 80 (E433) per fiecare doză a 50 mg (0,5 ml) și 0,2 mg de polisorbat 80 (E433) per fiecare doză a 100 mg (1 ml). Polisorbații pot </w:t>
      </w:r>
      <w:r w:rsidR="00903D62">
        <w:rPr>
          <w:sz w:val="22"/>
          <w:szCs w:val="22"/>
          <w:lang w:val="ro-RO"/>
        </w:rPr>
        <w:t>determina</w:t>
      </w:r>
      <w:r w:rsidRPr="00E15BA5">
        <w:rPr>
          <w:sz w:val="22"/>
          <w:szCs w:val="22"/>
          <w:lang w:val="ro-RO"/>
        </w:rPr>
        <w:t xml:space="preserve"> reacții alergice.</w:t>
      </w:r>
      <w:r w:rsidR="00AD1BB4" w:rsidRPr="00E15BA5">
        <w:rPr>
          <w:sz w:val="22"/>
          <w:szCs w:val="22"/>
          <w:lang w:val="ro-RO"/>
        </w:rPr>
        <w:fldChar w:fldCharType="begin"/>
      </w:r>
      <w:r w:rsidR="00AD1BB4" w:rsidRPr="00E15BA5">
        <w:rPr>
          <w:sz w:val="22"/>
          <w:szCs w:val="22"/>
          <w:lang w:val="ro-RO"/>
        </w:rPr>
        <w:instrText xml:space="preserve"> DOCVARIABLE vault_nd_f147ddb2-1292-4eef-b55a-b7e30d2918a2 \* MERGEFORMAT </w:instrText>
      </w:r>
      <w:r w:rsidR="00AD1BB4" w:rsidRPr="00E15BA5">
        <w:rPr>
          <w:sz w:val="22"/>
          <w:szCs w:val="22"/>
          <w:lang w:val="ro-RO"/>
        </w:rPr>
        <w:fldChar w:fldCharType="separate"/>
      </w:r>
      <w:r w:rsidR="00AD1BB4" w:rsidRPr="00E15BA5">
        <w:rPr>
          <w:sz w:val="22"/>
          <w:szCs w:val="22"/>
          <w:lang w:val="ro-RO"/>
        </w:rPr>
        <w:t xml:space="preserve"> </w:t>
      </w:r>
      <w:r w:rsidR="00AD1BB4" w:rsidRPr="00E15BA5">
        <w:rPr>
          <w:sz w:val="22"/>
          <w:szCs w:val="22"/>
          <w:lang w:val="ro-RO"/>
        </w:rPr>
        <w:fldChar w:fldCharType="end"/>
      </w:r>
    </w:p>
    <w:p w14:paraId="476F8FFC" w14:textId="77777777" w:rsidR="00BE7294" w:rsidRPr="005451DA" w:rsidRDefault="00BE7294" w:rsidP="00BE7294">
      <w:pPr>
        <w:outlineLvl w:val="0"/>
        <w:rPr>
          <w:sz w:val="22"/>
          <w:szCs w:val="22"/>
          <w:lang w:val="ro-RO"/>
        </w:rPr>
      </w:pPr>
    </w:p>
    <w:p w14:paraId="24CC44DC" w14:textId="728458AF" w:rsidR="00812D16" w:rsidRPr="005451DA" w:rsidRDefault="000B64D4" w:rsidP="00D62DDB">
      <w:pPr>
        <w:keepNext/>
        <w:numPr>
          <w:ilvl w:val="1"/>
          <w:numId w:val="27"/>
        </w:numPr>
        <w:outlineLvl w:val="0"/>
        <w:rPr>
          <w:noProof/>
          <w:sz w:val="22"/>
          <w:szCs w:val="22"/>
          <w:lang w:val="ro-RO"/>
        </w:rPr>
      </w:pPr>
      <w:r w:rsidRPr="005451DA">
        <w:rPr>
          <w:b/>
          <w:noProof/>
          <w:sz w:val="22"/>
          <w:szCs w:val="22"/>
          <w:lang w:val="ro-RO"/>
        </w:rPr>
        <w:t>Interacțiuni cu alte medicamente și alte forme de interacțiune</w:t>
      </w:r>
      <w:r w:rsidR="00AB626C" w:rsidRPr="005451DA">
        <w:rPr>
          <w:b/>
          <w:noProof/>
          <w:sz w:val="22"/>
          <w:szCs w:val="22"/>
          <w:lang w:val="ro-RO"/>
        </w:rPr>
        <w:fldChar w:fldCharType="begin"/>
      </w:r>
      <w:r w:rsidR="00AB626C" w:rsidRPr="005451DA">
        <w:rPr>
          <w:b/>
          <w:noProof/>
          <w:sz w:val="22"/>
          <w:szCs w:val="22"/>
          <w:lang w:val="ro-RO"/>
        </w:rPr>
        <w:instrText xml:space="preserve"> DOCVARIABLE vault_nd_7bb2f84e-fca0-4f98-96cc-94b35eb79901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4B7A6744" w14:textId="77777777" w:rsidR="00812D16" w:rsidRPr="005451DA" w:rsidRDefault="00812D16" w:rsidP="0056212D">
      <w:pPr>
        <w:keepNext/>
        <w:rPr>
          <w:noProof/>
          <w:sz w:val="22"/>
          <w:szCs w:val="22"/>
          <w:lang w:val="ro-RO"/>
        </w:rPr>
      </w:pPr>
    </w:p>
    <w:p w14:paraId="5A0EA601" w14:textId="2562FAD7" w:rsidR="003C75FC" w:rsidRPr="005451DA" w:rsidRDefault="003C75FC" w:rsidP="00204AAB">
      <w:pPr>
        <w:rPr>
          <w:noProof/>
          <w:sz w:val="22"/>
          <w:szCs w:val="22"/>
          <w:lang w:val="ro-RO"/>
        </w:rPr>
      </w:pPr>
      <w:r w:rsidRPr="005451DA">
        <w:rPr>
          <w:noProof/>
          <w:sz w:val="22"/>
          <w:szCs w:val="22"/>
          <w:lang w:val="ro-RO"/>
        </w:rPr>
        <w:t>Nu au fost efectuate studii de interacțiune. Anticorpii monoclonali nu au, de obicei, potențial semnificativ de interacțiune, deoarece nu afectează direct enzimele citocromului P450 și nu sunt substraturi ale transpor</w:t>
      </w:r>
      <w:r w:rsidR="005A23E0" w:rsidRPr="00E15BA5">
        <w:rPr>
          <w:noProof/>
          <w:sz w:val="22"/>
          <w:szCs w:val="22"/>
          <w:lang w:val="ro-RO"/>
        </w:rPr>
        <w:t>tor</w:t>
      </w:r>
      <w:r w:rsidRPr="005451DA">
        <w:rPr>
          <w:noProof/>
          <w:sz w:val="22"/>
          <w:szCs w:val="22"/>
          <w:lang w:val="ro-RO"/>
        </w:rPr>
        <w:t>ilor hepatici sau renali. Efectele indirecte asupra enzimelor citocromului P450 sunt puțin probabile, deoarece ținta nirsevimab</w:t>
      </w:r>
      <w:r w:rsidR="00DC3AC3" w:rsidRPr="005451DA">
        <w:rPr>
          <w:noProof/>
          <w:sz w:val="22"/>
          <w:szCs w:val="22"/>
          <w:lang w:val="ro-RO"/>
        </w:rPr>
        <w:t>ului</w:t>
      </w:r>
      <w:r w:rsidRPr="005451DA">
        <w:rPr>
          <w:noProof/>
          <w:sz w:val="22"/>
          <w:szCs w:val="22"/>
          <w:lang w:val="ro-RO"/>
        </w:rPr>
        <w:t xml:space="preserve"> este un virus exogen.</w:t>
      </w:r>
    </w:p>
    <w:p w14:paraId="68167A55" w14:textId="77777777" w:rsidR="00654863" w:rsidRPr="005451DA" w:rsidRDefault="00654863" w:rsidP="00204AAB">
      <w:pPr>
        <w:rPr>
          <w:noProof/>
          <w:sz w:val="22"/>
          <w:szCs w:val="22"/>
          <w:lang w:val="ro-RO"/>
        </w:rPr>
      </w:pPr>
    </w:p>
    <w:p w14:paraId="1B59C7D1" w14:textId="45FDE42F" w:rsidR="00654863" w:rsidRPr="005451DA" w:rsidRDefault="00654863" w:rsidP="00204AAB">
      <w:pPr>
        <w:rPr>
          <w:sz w:val="22"/>
          <w:szCs w:val="22"/>
          <w:lang w:val="ro-RO"/>
        </w:rPr>
      </w:pPr>
      <w:r w:rsidRPr="005451DA">
        <w:rPr>
          <w:sz w:val="22"/>
          <w:szCs w:val="22"/>
          <w:lang w:val="ro-RO"/>
        </w:rPr>
        <w:t>Nirsevimab nu interferează cu reacția în lanț a reverstranscriptazei polimerazei (RT</w:t>
      </w:r>
      <w:r w:rsidR="000D50E6" w:rsidRPr="005451DA">
        <w:rPr>
          <w:sz w:val="22"/>
          <w:szCs w:val="22"/>
          <w:lang w:val="ro-RO"/>
        </w:rPr>
        <w:t>-</w:t>
      </w:r>
      <w:r w:rsidRPr="005451DA">
        <w:rPr>
          <w:sz w:val="22"/>
          <w:szCs w:val="22"/>
          <w:lang w:val="ro-RO"/>
        </w:rPr>
        <w:t xml:space="preserve">PCR) sau </w:t>
      </w:r>
      <w:r w:rsidR="009F27BE" w:rsidRPr="005451DA">
        <w:rPr>
          <w:sz w:val="22"/>
          <w:szCs w:val="22"/>
          <w:lang w:val="ro-RO"/>
        </w:rPr>
        <w:t xml:space="preserve">cu </w:t>
      </w:r>
      <w:r w:rsidRPr="005451DA">
        <w:rPr>
          <w:sz w:val="22"/>
          <w:szCs w:val="22"/>
          <w:lang w:val="ro-RO"/>
        </w:rPr>
        <w:t xml:space="preserve">testele de diagnosticare a </w:t>
      </w:r>
      <w:r w:rsidR="009F27BE" w:rsidRPr="005451DA">
        <w:rPr>
          <w:sz w:val="22"/>
          <w:szCs w:val="22"/>
          <w:lang w:val="ro-RO"/>
        </w:rPr>
        <w:t>VSR</w:t>
      </w:r>
      <w:r w:rsidRPr="005451DA">
        <w:rPr>
          <w:sz w:val="22"/>
          <w:szCs w:val="22"/>
          <w:lang w:val="ro-RO"/>
        </w:rPr>
        <w:t xml:space="preserve"> cu detecție rapidă a antigenului care utilizează anticorpi disponibili comercial c</w:t>
      </w:r>
      <w:r w:rsidR="009F27BE" w:rsidRPr="005451DA">
        <w:rPr>
          <w:sz w:val="22"/>
          <w:szCs w:val="22"/>
          <w:lang w:val="ro-RO"/>
        </w:rPr>
        <w:t>e</w:t>
      </w:r>
      <w:r w:rsidRPr="005451DA">
        <w:rPr>
          <w:sz w:val="22"/>
          <w:szCs w:val="22"/>
          <w:lang w:val="ro-RO"/>
        </w:rPr>
        <w:t xml:space="preserve"> vizează situsul antigenic I, II sau IV pe proteina de fuziune </w:t>
      </w:r>
      <w:r w:rsidR="00D4748E" w:rsidRPr="005451DA">
        <w:rPr>
          <w:sz w:val="22"/>
          <w:szCs w:val="22"/>
          <w:lang w:val="ro-RO"/>
        </w:rPr>
        <w:t xml:space="preserve">(F) </w:t>
      </w:r>
      <w:r w:rsidRPr="005451DA">
        <w:rPr>
          <w:sz w:val="22"/>
          <w:szCs w:val="22"/>
          <w:lang w:val="ro-RO"/>
        </w:rPr>
        <w:t xml:space="preserve">a </w:t>
      </w:r>
      <w:r w:rsidR="009F27BE" w:rsidRPr="005451DA">
        <w:rPr>
          <w:sz w:val="22"/>
          <w:szCs w:val="22"/>
          <w:lang w:val="ro-RO"/>
        </w:rPr>
        <w:t>VSR</w:t>
      </w:r>
      <w:r w:rsidRPr="005451DA">
        <w:rPr>
          <w:sz w:val="22"/>
          <w:szCs w:val="22"/>
          <w:lang w:val="ro-RO"/>
        </w:rPr>
        <w:t>.</w:t>
      </w:r>
    </w:p>
    <w:p w14:paraId="52C70D66" w14:textId="3959E2B7" w:rsidR="003C75FC" w:rsidRPr="005451DA" w:rsidRDefault="003C75FC" w:rsidP="00204AAB">
      <w:pPr>
        <w:rPr>
          <w:noProof/>
          <w:sz w:val="22"/>
          <w:szCs w:val="22"/>
          <w:lang w:val="ro-RO"/>
        </w:rPr>
      </w:pPr>
    </w:p>
    <w:p w14:paraId="5B863E79" w14:textId="77777777" w:rsidR="003C75FC" w:rsidRPr="005451DA" w:rsidRDefault="003C75FC" w:rsidP="003C75FC">
      <w:pPr>
        <w:rPr>
          <w:noProof/>
          <w:sz w:val="22"/>
          <w:szCs w:val="22"/>
          <w:u w:val="single"/>
          <w:lang w:val="ro-RO"/>
        </w:rPr>
      </w:pPr>
      <w:r w:rsidRPr="005451DA">
        <w:rPr>
          <w:noProof/>
          <w:sz w:val="22"/>
          <w:szCs w:val="22"/>
          <w:u w:val="single"/>
          <w:lang w:val="ro-RO"/>
        </w:rPr>
        <w:t>Administrarea concomitentă cu vaccinuri</w:t>
      </w:r>
    </w:p>
    <w:p w14:paraId="48179F51" w14:textId="77777777" w:rsidR="003C75FC" w:rsidRPr="005451DA" w:rsidRDefault="003C75FC" w:rsidP="003C75FC">
      <w:pPr>
        <w:rPr>
          <w:noProof/>
          <w:sz w:val="22"/>
          <w:szCs w:val="22"/>
          <w:lang w:val="ro-RO"/>
        </w:rPr>
      </w:pPr>
    </w:p>
    <w:p w14:paraId="4D47CDD4" w14:textId="78671951" w:rsidR="003C75FC" w:rsidRPr="005451DA" w:rsidRDefault="003C75FC" w:rsidP="003C75FC">
      <w:pPr>
        <w:rPr>
          <w:noProof/>
          <w:sz w:val="22"/>
          <w:szCs w:val="22"/>
          <w:lang w:val="ro-RO"/>
        </w:rPr>
      </w:pPr>
      <w:r w:rsidRPr="005451DA">
        <w:rPr>
          <w:noProof/>
          <w:sz w:val="22"/>
          <w:szCs w:val="22"/>
          <w:lang w:val="ro-RO"/>
        </w:rPr>
        <w:t>Deoarece nirsevimab este un anticorp monoclonal, imunizare</w:t>
      </w:r>
      <w:r w:rsidR="00583312" w:rsidRPr="005451DA">
        <w:rPr>
          <w:noProof/>
          <w:sz w:val="22"/>
          <w:szCs w:val="22"/>
          <w:lang w:val="ro-RO"/>
        </w:rPr>
        <w:t>a</w:t>
      </w:r>
      <w:r w:rsidRPr="005451DA">
        <w:rPr>
          <w:noProof/>
          <w:sz w:val="22"/>
          <w:szCs w:val="22"/>
          <w:lang w:val="ro-RO"/>
        </w:rPr>
        <w:t xml:space="preserve"> pasivă specifică pentru VSR nu este de așteptat să interfereze cu răspunsul imun activ la vaccinurile administrate concomitent.</w:t>
      </w:r>
    </w:p>
    <w:p w14:paraId="56B00AF7" w14:textId="77777777" w:rsidR="003C75FC" w:rsidRPr="005451DA" w:rsidRDefault="003C75FC" w:rsidP="003C75FC">
      <w:pPr>
        <w:rPr>
          <w:noProof/>
          <w:sz w:val="22"/>
          <w:szCs w:val="22"/>
          <w:lang w:val="ro-RO"/>
        </w:rPr>
      </w:pPr>
    </w:p>
    <w:p w14:paraId="3AA1947A" w14:textId="40DF2989" w:rsidR="003C75FC" w:rsidRPr="005451DA" w:rsidRDefault="003C75FC" w:rsidP="003C75FC">
      <w:pPr>
        <w:rPr>
          <w:noProof/>
          <w:sz w:val="22"/>
          <w:szCs w:val="22"/>
          <w:lang w:val="ro-RO"/>
        </w:rPr>
      </w:pPr>
      <w:r w:rsidRPr="005451DA">
        <w:rPr>
          <w:noProof/>
          <w:sz w:val="22"/>
          <w:szCs w:val="22"/>
          <w:lang w:val="ro-RO"/>
        </w:rPr>
        <w:t xml:space="preserve">Există o experiență limitată în ceea ce privește administrarea concomitentă cu vaccinuri. În studiile clinice, atunci când nirsevimab a fost administrat </w:t>
      </w:r>
      <w:r w:rsidR="00282E60" w:rsidRPr="005451DA">
        <w:rPr>
          <w:noProof/>
          <w:sz w:val="22"/>
          <w:szCs w:val="22"/>
          <w:lang w:val="ro-RO"/>
        </w:rPr>
        <w:t xml:space="preserve">concomitent </w:t>
      </w:r>
      <w:r w:rsidRPr="005451DA">
        <w:rPr>
          <w:noProof/>
          <w:sz w:val="22"/>
          <w:szCs w:val="22"/>
          <w:lang w:val="ro-RO"/>
        </w:rPr>
        <w:t xml:space="preserve">cu vaccinurile </w:t>
      </w:r>
      <w:r w:rsidR="00DC3AC3" w:rsidRPr="005451DA">
        <w:rPr>
          <w:noProof/>
          <w:sz w:val="22"/>
          <w:szCs w:val="22"/>
          <w:lang w:val="ro-RO"/>
        </w:rPr>
        <w:t xml:space="preserve">utilizate </w:t>
      </w:r>
      <w:r w:rsidRPr="005451DA">
        <w:rPr>
          <w:noProof/>
          <w:sz w:val="22"/>
          <w:szCs w:val="22"/>
          <w:lang w:val="ro-RO"/>
        </w:rPr>
        <w:t xml:space="preserve">de rutină </w:t>
      </w:r>
      <w:r w:rsidR="00DC3AC3" w:rsidRPr="005451DA">
        <w:rPr>
          <w:noProof/>
          <w:sz w:val="22"/>
          <w:szCs w:val="22"/>
          <w:lang w:val="ro-RO"/>
        </w:rPr>
        <w:t xml:space="preserve">în </w:t>
      </w:r>
      <w:r w:rsidR="00282E60" w:rsidRPr="005451DA">
        <w:rPr>
          <w:noProof/>
          <w:sz w:val="22"/>
          <w:szCs w:val="22"/>
          <w:lang w:val="ro-RO"/>
        </w:rPr>
        <w:t>perioada copilăriei</w:t>
      </w:r>
      <w:r w:rsidRPr="005451DA">
        <w:rPr>
          <w:noProof/>
          <w:sz w:val="22"/>
          <w:szCs w:val="22"/>
          <w:lang w:val="ro-RO"/>
        </w:rPr>
        <w:t xml:space="preserve">, profilul de siguranță și reactogenitate al </w:t>
      </w:r>
      <w:r w:rsidR="00DC3AC3" w:rsidRPr="005451DA">
        <w:rPr>
          <w:noProof/>
          <w:sz w:val="22"/>
          <w:szCs w:val="22"/>
          <w:lang w:val="ro-RO"/>
        </w:rPr>
        <w:t xml:space="preserve">schemei de administrare </w:t>
      </w:r>
      <w:r w:rsidR="00282E60" w:rsidRPr="005451DA">
        <w:rPr>
          <w:noProof/>
          <w:sz w:val="22"/>
          <w:szCs w:val="22"/>
          <w:lang w:val="ro-RO"/>
        </w:rPr>
        <w:t>concomitent</w:t>
      </w:r>
      <w:r w:rsidR="00DC3AC3" w:rsidRPr="005451DA">
        <w:rPr>
          <w:noProof/>
          <w:sz w:val="22"/>
          <w:szCs w:val="22"/>
          <w:lang w:val="ro-RO"/>
        </w:rPr>
        <w:t>ă</w:t>
      </w:r>
      <w:r w:rsidRPr="005451DA">
        <w:rPr>
          <w:noProof/>
          <w:sz w:val="22"/>
          <w:szCs w:val="22"/>
          <w:lang w:val="ro-RO"/>
        </w:rPr>
        <w:t xml:space="preserve"> a fost similar cu cel al vaccinurilor pentru copii administrate singure. Nirsevimab poate fi administrat concomitent cu vaccinurile</w:t>
      </w:r>
      <w:r w:rsidR="005A23E0" w:rsidRPr="00E15BA5">
        <w:rPr>
          <w:noProof/>
          <w:sz w:val="22"/>
          <w:szCs w:val="22"/>
          <w:lang w:val="ro-RO"/>
        </w:rPr>
        <w:t xml:space="preserve"> </w:t>
      </w:r>
      <w:r w:rsidR="00653F98" w:rsidRPr="005451DA">
        <w:rPr>
          <w:noProof/>
          <w:sz w:val="22"/>
          <w:szCs w:val="22"/>
          <w:lang w:val="ro-RO"/>
        </w:rPr>
        <w:t>utilizate în</w:t>
      </w:r>
      <w:r w:rsidR="00282E60" w:rsidRPr="005451DA">
        <w:rPr>
          <w:noProof/>
          <w:sz w:val="22"/>
          <w:szCs w:val="22"/>
          <w:lang w:val="ro-RO"/>
        </w:rPr>
        <w:t xml:space="preserve"> perioada copilăriei</w:t>
      </w:r>
      <w:r w:rsidRPr="005451DA">
        <w:rPr>
          <w:noProof/>
          <w:sz w:val="22"/>
          <w:szCs w:val="22"/>
          <w:lang w:val="ro-RO"/>
        </w:rPr>
        <w:t>.</w:t>
      </w:r>
    </w:p>
    <w:p w14:paraId="63C9D1A1" w14:textId="77777777" w:rsidR="003C75FC" w:rsidRPr="005451DA" w:rsidRDefault="003C75FC" w:rsidP="003C75FC">
      <w:pPr>
        <w:rPr>
          <w:noProof/>
          <w:sz w:val="22"/>
          <w:szCs w:val="22"/>
          <w:lang w:val="ro-RO"/>
        </w:rPr>
      </w:pPr>
    </w:p>
    <w:p w14:paraId="485B4618" w14:textId="6B6DBD94" w:rsidR="003C75FC" w:rsidRPr="005451DA" w:rsidRDefault="003C75FC" w:rsidP="003C75FC">
      <w:pPr>
        <w:rPr>
          <w:noProof/>
          <w:sz w:val="22"/>
          <w:szCs w:val="22"/>
          <w:lang w:val="ro-RO"/>
        </w:rPr>
      </w:pPr>
      <w:r w:rsidRPr="005451DA">
        <w:rPr>
          <w:noProof/>
          <w:sz w:val="22"/>
          <w:szCs w:val="22"/>
          <w:lang w:val="ro-RO"/>
        </w:rPr>
        <w:t xml:space="preserve">Nirsevimab nu trebuie amestecat cu niciun vaccin în aceeași seringă sau flacon (vezi pct. 6.2). Atunci când se administrează concomitent cu vaccinuri injectabile, acestea trebuie administrate cu seringi separate și </w:t>
      </w:r>
      <w:r w:rsidR="005A23E0" w:rsidRPr="00E15BA5">
        <w:rPr>
          <w:noProof/>
          <w:sz w:val="22"/>
          <w:szCs w:val="22"/>
          <w:lang w:val="ro-RO"/>
        </w:rPr>
        <w:t xml:space="preserve">în </w:t>
      </w:r>
      <w:r w:rsidRPr="005451DA">
        <w:rPr>
          <w:noProof/>
          <w:sz w:val="22"/>
          <w:szCs w:val="22"/>
          <w:lang w:val="ro-RO"/>
        </w:rPr>
        <w:t>locuri de injectare diferite.</w:t>
      </w:r>
    </w:p>
    <w:p w14:paraId="0AFA9F9D" w14:textId="77777777" w:rsidR="00812D16" w:rsidRPr="005451DA" w:rsidRDefault="00812D16" w:rsidP="00204AAB">
      <w:pPr>
        <w:rPr>
          <w:sz w:val="22"/>
          <w:szCs w:val="22"/>
          <w:lang w:val="ro-RO"/>
        </w:rPr>
      </w:pPr>
    </w:p>
    <w:p w14:paraId="4BCA096D" w14:textId="48FF70BB" w:rsidR="00812D16" w:rsidRPr="00E15BA5" w:rsidRDefault="000B64D4" w:rsidP="00D62DDB">
      <w:pPr>
        <w:keepNext/>
        <w:numPr>
          <w:ilvl w:val="1"/>
          <w:numId w:val="27"/>
        </w:numPr>
        <w:outlineLvl w:val="0"/>
        <w:rPr>
          <w:noProof/>
          <w:sz w:val="22"/>
          <w:szCs w:val="22"/>
          <w:lang w:val="ro-RO"/>
        </w:rPr>
      </w:pPr>
      <w:r w:rsidRPr="00E15BA5">
        <w:rPr>
          <w:b/>
          <w:sz w:val="22"/>
          <w:szCs w:val="22"/>
          <w:lang w:val="ro-RO"/>
        </w:rPr>
        <w:lastRenderedPageBreak/>
        <w:t>Fertilitatea, sarcina și alăptarea</w:t>
      </w:r>
      <w:r w:rsidR="00AB626C" w:rsidRPr="00E15BA5">
        <w:rPr>
          <w:b/>
          <w:sz w:val="22"/>
          <w:szCs w:val="22"/>
          <w:lang w:val="ro-RO"/>
        </w:rPr>
        <w:fldChar w:fldCharType="begin"/>
      </w:r>
      <w:r w:rsidR="00AB626C" w:rsidRPr="00E15BA5">
        <w:rPr>
          <w:b/>
          <w:sz w:val="22"/>
          <w:szCs w:val="22"/>
          <w:lang w:val="ro-RO"/>
        </w:rPr>
        <w:instrText xml:space="preserve"> DOCVARIABLE vault_nd_5c1abf26-654a-4090-a2b7-3da3c950dc36 \* MERGEFORMAT </w:instrText>
      </w:r>
      <w:r w:rsidR="00AB626C" w:rsidRPr="00E15BA5">
        <w:rPr>
          <w:b/>
          <w:sz w:val="22"/>
          <w:szCs w:val="22"/>
          <w:lang w:val="ro-RO"/>
        </w:rPr>
        <w:fldChar w:fldCharType="separate"/>
      </w:r>
      <w:r w:rsidR="00AB626C" w:rsidRPr="00E15BA5">
        <w:rPr>
          <w:b/>
          <w:sz w:val="22"/>
          <w:szCs w:val="22"/>
          <w:lang w:val="ro-RO"/>
        </w:rPr>
        <w:t xml:space="preserve"> </w:t>
      </w:r>
      <w:r w:rsidR="00AB626C" w:rsidRPr="00E15BA5">
        <w:rPr>
          <w:b/>
          <w:sz w:val="22"/>
          <w:szCs w:val="22"/>
          <w:lang w:val="ro-RO"/>
        </w:rPr>
        <w:fldChar w:fldCharType="end"/>
      </w:r>
    </w:p>
    <w:p w14:paraId="20D867B3" w14:textId="77777777" w:rsidR="00812D16" w:rsidRPr="005451DA" w:rsidRDefault="00812D16" w:rsidP="0056212D">
      <w:pPr>
        <w:keepNext/>
        <w:rPr>
          <w:noProof/>
          <w:sz w:val="22"/>
          <w:szCs w:val="22"/>
          <w:lang w:val="ro-RO"/>
        </w:rPr>
      </w:pPr>
    </w:p>
    <w:p w14:paraId="1D01BF52" w14:textId="40E27BD4" w:rsidR="00812D16" w:rsidRPr="005451DA" w:rsidRDefault="0079730E" w:rsidP="002B289A">
      <w:pPr>
        <w:rPr>
          <w:noProof/>
          <w:sz w:val="22"/>
          <w:szCs w:val="22"/>
          <w:lang w:val="ro-RO"/>
        </w:rPr>
      </w:pPr>
      <w:r w:rsidRPr="005451DA">
        <w:rPr>
          <w:noProof/>
          <w:sz w:val="22"/>
          <w:szCs w:val="22"/>
          <w:lang w:val="ro-RO"/>
        </w:rPr>
        <w:t>Nu este cazul.</w:t>
      </w:r>
    </w:p>
    <w:p w14:paraId="67156967" w14:textId="77777777" w:rsidR="00812D16" w:rsidRPr="005451DA" w:rsidRDefault="00812D16" w:rsidP="00204AAB">
      <w:pPr>
        <w:rPr>
          <w:i/>
          <w:noProof/>
          <w:sz w:val="22"/>
          <w:szCs w:val="22"/>
          <w:lang w:val="ro-RO"/>
        </w:rPr>
      </w:pPr>
    </w:p>
    <w:p w14:paraId="3B799299" w14:textId="33C05980" w:rsidR="00812D16" w:rsidRPr="005451DA" w:rsidRDefault="000B64D4" w:rsidP="00D62DDB">
      <w:pPr>
        <w:keepNext/>
        <w:numPr>
          <w:ilvl w:val="1"/>
          <w:numId w:val="27"/>
        </w:numPr>
        <w:outlineLvl w:val="0"/>
        <w:rPr>
          <w:noProof/>
          <w:sz w:val="22"/>
          <w:szCs w:val="22"/>
          <w:lang w:val="ro-RO"/>
        </w:rPr>
      </w:pPr>
      <w:r w:rsidRPr="005451DA">
        <w:rPr>
          <w:b/>
          <w:noProof/>
          <w:sz w:val="22"/>
          <w:szCs w:val="22"/>
          <w:lang w:val="ro-RO"/>
        </w:rPr>
        <w:t>Efecte asupra capacității de a conduce vehicule și de a folosi utilaje</w:t>
      </w:r>
      <w:r w:rsidR="00AB626C" w:rsidRPr="005451DA">
        <w:rPr>
          <w:b/>
          <w:noProof/>
          <w:sz w:val="22"/>
          <w:szCs w:val="22"/>
          <w:lang w:val="ro-RO"/>
        </w:rPr>
        <w:fldChar w:fldCharType="begin"/>
      </w:r>
      <w:r w:rsidR="00AB626C" w:rsidRPr="005451DA">
        <w:rPr>
          <w:b/>
          <w:noProof/>
          <w:sz w:val="22"/>
          <w:szCs w:val="22"/>
          <w:lang w:val="ro-RO"/>
        </w:rPr>
        <w:instrText xml:space="preserve"> DOCVARIABLE vault_nd_2adaedd9-98eb-4119-96d8-ab18a80b10b1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41F9CCED" w14:textId="77777777" w:rsidR="00812D16" w:rsidRPr="005451DA" w:rsidRDefault="00812D16" w:rsidP="0056212D">
      <w:pPr>
        <w:keepNext/>
        <w:rPr>
          <w:noProof/>
          <w:sz w:val="22"/>
          <w:szCs w:val="22"/>
          <w:lang w:val="ro-RO"/>
        </w:rPr>
      </w:pPr>
    </w:p>
    <w:p w14:paraId="31CBE68B" w14:textId="0D7AA0EE" w:rsidR="00812D16" w:rsidRPr="00E15BA5" w:rsidRDefault="002B7A8D" w:rsidP="00204AAB">
      <w:pPr>
        <w:rPr>
          <w:noProof/>
          <w:sz w:val="22"/>
          <w:szCs w:val="22"/>
          <w:lang w:val="ro-RO"/>
        </w:rPr>
      </w:pPr>
      <w:r w:rsidRPr="00E15BA5">
        <w:rPr>
          <w:sz w:val="22"/>
          <w:szCs w:val="22"/>
          <w:lang w:val="ro-RO"/>
        </w:rPr>
        <w:t>Nu este cazul</w:t>
      </w:r>
      <w:r w:rsidR="0085232C" w:rsidRPr="00E15BA5">
        <w:rPr>
          <w:sz w:val="22"/>
          <w:szCs w:val="22"/>
          <w:lang w:val="ro-RO"/>
        </w:rPr>
        <w:t>.</w:t>
      </w:r>
    </w:p>
    <w:p w14:paraId="765841BA" w14:textId="77777777" w:rsidR="00812D16" w:rsidRPr="005451DA" w:rsidRDefault="00812D16" w:rsidP="00204AAB">
      <w:pPr>
        <w:rPr>
          <w:noProof/>
          <w:sz w:val="22"/>
          <w:szCs w:val="22"/>
          <w:lang w:val="ro-RO"/>
        </w:rPr>
      </w:pPr>
    </w:p>
    <w:p w14:paraId="32DE779B" w14:textId="2EFF0DC4" w:rsidR="00812D16" w:rsidRPr="005451DA" w:rsidRDefault="000B64D4" w:rsidP="00C973A4">
      <w:pPr>
        <w:keepNext/>
        <w:numPr>
          <w:ilvl w:val="1"/>
          <w:numId w:val="27"/>
        </w:numPr>
        <w:outlineLvl w:val="0"/>
        <w:rPr>
          <w:b/>
          <w:noProof/>
          <w:sz w:val="22"/>
          <w:szCs w:val="22"/>
          <w:lang w:val="ro-RO"/>
        </w:rPr>
      </w:pPr>
      <w:r w:rsidRPr="005451DA">
        <w:rPr>
          <w:b/>
          <w:noProof/>
          <w:sz w:val="22"/>
          <w:szCs w:val="22"/>
          <w:lang w:val="ro-RO"/>
        </w:rPr>
        <w:t>Reacții adverse</w:t>
      </w:r>
      <w:r w:rsidR="00AB626C" w:rsidRPr="005451DA">
        <w:rPr>
          <w:b/>
          <w:noProof/>
          <w:sz w:val="22"/>
          <w:szCs w:val="22"/>
          <w:lang w:val="ro-RO"/>
        </w:rPr>
        <w:fldChar w:fldCharType="begin"/>
      </w:r>
      <w:r w:rsidR="00AB626C" w:rsidRPr="005451DA">
        <w:rPr>
          <w:b/>
          <w:noProof/>
          <w:sz w:val="22"/>
          <w:szCs w:val="22"/>
          <w:lang w:val="ro-RO"/>
        </w:rPr>
        <w:instrText xml:space="preserve"> DOCVARIABLE vault_nd_77a3f376-6a17-41af-9979-18c6c1a8a25d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1B9F32AD" w14:textId="77777777" w:rsidR="00812D16" w:rsidRPr="005451DA" w:rsidRDefault="00812D16" w:rsidP="00C973A4">
      <w:pPr>
        <w:keepNext/>
        <w:autoSpaceDE w:val="0"/>
        <w:autoSpaceDN w:val="0"/>
        <w:adjustRightInd w:val="0"/>
        <w:jc w:val="both"/>
        <w:rPr>
          <w:noProof/>
          <w:sz w:val="22"/>
          <w:szCs w:val="22"/>
          <w:lang w:val="ro-RO"/>
        </w:rPr>
      </w:pPr>
    </w:p>
    <w:p w14:paraId="6CB516E3" w14:textId="0BCD696C" w:rsidR="0085232C" w:rsidRPr="00E15BA5" w:rsidRDefault="0085232C" w:rsidP="00913841">
      <w:pPr>
        <w:keepNext/>
        <w:autoSpaceDE w:val="0"/>
        <w:autoSpaceDN w:val="0"/>
        <w:adjustRightInd w:val="0"/>
        <w:jc w:val="both"/>
        <w:rPr>
          <w:bCs/>
          <w:iCs/>
          <w:sz w:val="22"/>
          <w:szCs w:val="22"/>
          <w:u w:val="single"/>
          <w:lang w:val="ro-RO"/>
        </w:rPr>
      </w:pPr>
      <w:r w:rsidRPr="00E15BA5">
        <w:rPr>
          <w:bCs/>
          <w:iCs/>
          <w:sz w:val="22"/>
          <w:szCs w:val="22"/>
          <w:u w:val="single"/>
          <w:lang w:val="ro-RO"/>
        </w:rPr>
        <w:t>Rezumatul profilului de siguranță</w:t>
      </w:r>
    </w:p>
    <w:p w14:paraId="7A3BFA46" w14:textId="77777777" w:rsidR="0085232C" w:rsidRPr="00E15BA5" w:rsidRDefault="0085232C" w:rsidP="00913841">
      <w:pPr>
        <w:keepNext/>
        <w:autoSpaceDE w:val="0"/>
        <w:autoSpaceDN w:val="0"/>
        <w:adjustRightInd w:val="0"/>
        <w:jc w:val="both"/>
        <w:rPr>
          <w:bCs/>
          <w:iCs/>
          <w:sz w:val="22"/>
          <w:szCs w:val="22"/>
          <w:lang w:val="ro-RO"/>
        </w:rPr>
      </w:pPr>
    </w:p>
    <w:p w14:paraId="69FD3A5A" w14:textId="29D79830" w:rsidR="0085232C" w:rsidRPr="005451DA" w:rsidRDefault="0085232C" w:rsidP="00913841">
      <w:pPr>
        <w:keepNext/>
        <w:autoSpaceDE w:val="0"/>
        <w:autoSpaceDN w:val="0"/>
        <w:adjustRightInd w:val="0"/>
        <w:rPr>
          <w:bCs/>
          <w:iCs/>
          <w:sz w:val="22"/>
          <w:szCs w:val="22"/>
          <w:lang w:val="ro-RO"/>
        </w:rPr>
      </w:pPr>
      <w:r w:rsidRPr="00E15BA5">
        <w:rPr>
          <w:bCs/>
          <w:iCs/>
          <w:sz w:val="22"/>
          <w:szCs w:val="22"/>
          <w:lang w:val="ro-RO"/>
        </w:rPr>
        <w:t>Cea mai frecventă reacție adversă a fost erupția cutanată tranzitorie (0,7%)</w:t>
      </w:r>
      <w:r w:rsidR="005A23E0" w:rsidRPr="00E15BA5">
        <w:rPr>
          <w:bCs/>
          <w:iCs/>
          <w:sz w:val="22"/>
          <w:szCs w:val="22"/>
          <w:lang w:val="ro-RO"/>
        </w:rPr>
        <w:t xml:space="preserve">, </w:t>
      </w:r>
      <w:r w:rsidRPr="00E15BA5">
        <w:rPr>
          <w:bCs/>
          <w:iCs/>
          <w:sz w:val="22"/>
          <w:szCs w:val="22"/>
          <w:lang w:val="ro-RO"/>
        </w:rPr>
        <w:t>care a apărut în decurs de 14 zile după administrarea dozei.</w:t>
      </w:r>
      <w:r w:rsidRPr="005451DA">
        <w:rPr>
          <w:bCs/>
          <w:iCs/>
          <w:sz w:val="22"/>
          <w:szCs w:val="22"/>
          <w:lang w:val="ro-RO"/>
        </w:rPr>
        <w:t xml:space="preserve"> Majoritatea cazurilor au fost de intensitate ușoară până la moderată.</w:t>
      </w:r>
      <w:r w:rsidR="00C62826" w:rsidRPr="005451DA">
        <w:rPr>
          <w:bCs/>
          <w:iCs/>
          <w:sz w:val="22"/>
          <w:szCs w:val="22"/>
          <w:lang w:val="ro-RO"/>
        </w:rPr>
        <w:t xml:space="preserve"> </w:t>
      </w:r>
      <w:r w:rsidR="0000542F" w:rsidRPr="005451DA">
        <w:rPr>
          <w:bCs/>
          <w:iCs/>
          <w:sz w:val="22"/>
          <w:szCs w:val="22"/>
          <w:lang w:val="ro-RO"/>
        </w:rPr>
        <w:t>În plus</w:t>
      </w:r>
      <w:r w:rsidR="00C62826" w:rsidRPr="005451DA">
        <w:rPr>
          <w:bCs/>
          <w:iCs/>
          <w:sz w:val="22"/>
          <w:szCs w:val="22"/>
          <w:lang w:val="ro-RO"/>
        </w:rPr>
        <w:t>, au fost raportate febră și reacții la locul de injectare</w:t>
      </w:r>
      <w:r w:rsidR="00653F98" w:rsidRPr="005451DA">
        <w:rPr>
          <w:bCs/>
          <w:iCs/>
          <w:sz w:val="22"/>
          <w:szCs w:val="22"/>
          <w:lang w:val="ro-RO"/>
        </w:rPr>
        <w:t>,</w:t>
      </w:r>
      <w:r w:rsidR="00C62826" w:rsidRPr="005451DA">
        <w:rPr>
          <w:bCs/>
          <w:iCs/>
          <w:sz w:val="22"/>
          <w:szCs w:val="22"/>
          <w:lang w:val="ro-RO"/>
        </w:rPr>
        <w:t xml:space="preserve"> </w:t>
      </w:r>
      <w:r w:rsidR="003C7B15" w:rsidRPr="005451DA">
        <w:rPr>
          <w:bCs/>
          <w:iCs/>
          <w:sz w:val="22"/>
          <w:szCs w:val="22"/>
          <w:lang w:val="ro-RO"/>
        </w:rPr>
        <w:t>cu</w:t>
      </w:r>
      <w:r w:rsidR="00C62826" w:rsidRPr="005451DA">
        <w:rPr>
          <w:bCs/>
          <w:iCs/>
          <w:sz w:val="22"/>
          <w:szCs w:val="22"/>
          <w:lang w:val="ro-RO"/>
        </w:rPr>
        <w:t xml:space="preserve"> o rată de 0,</w:t>
      </w:r>
      <w:r w:rsidR="00184BC2" w:rsidRPr="005451DA">
        <w:rPr>
          <w:bCs/>
          <w:iCs/>
          <w:sz w:val="22"/>
          <w:szCs w:val="22"/>
          <w:lang w:val="ro-RO"/>
        </w:rPr>
        <w:t>5</w:t>
      </w:r>
      <w:r w:rsidR="00C62826" w:rsidRPr="005451DA">
        <w:rPr>
          <w:bCs/>
          <w:iCs/>
          <w:sz w:val="22"/>
          <w:szCs w:val="22"/>
          <w:lang w:val="ro-RO"/>
        </w:rPr>
        <w:t>% și, respectiv, 0,</w:t>
      </w:r>
      <w:r w:rsidR="00184BC2" w:rsidRPr="005451DA">
        <w:rPr>
          <w:bCs/>
          <w:iCs/>
          <w:sz w:val="22"/>
          <w:szCs w:val="22"/>
          <w:lang w:val="ro-RO"/>
        </w:rPr>
        <w:t>3</w:t>
      </w:r>
      <w:r w:rsidR="00C62826" w:rsidRPr="005451DA">
        <w:rPr>
          <w:bCs/>
          <w:iCs/>
          <w:sz w:val="22"/>
          <w:szCs w:val="22"/>
          <w:lang w:val="ro-RO"/>
        </w:rPr>
        <w:t>% în decurs de 7 zile după administrarea dozei. Reacțiile la locul de injectare nu au fost grave.</w:t>
      </w:r>
    </w:p>
    <w:p w14:paraId="11431429" w14:textId="77777777" w:rsidR="00BD5618" w:rsidRPr="005451DA" w:rsidRDefault="00BD5618" w:rsidP="0085232C">
      <w:pPr>
        <w:autoSpaceDE w:val="0"/>
        <w:autoSpaceDN w:val="0"/>
        <w:adjustRightInd w:val="0"/>
        <w:rPr>
          <w:bCs/>
          <w:iCs/>
          <w:sz w:val="22"/>
          <w:szCs w:val="22"/>
          <w:lang w:val="ro-RO"/>
        </w:rPr>
      </w:pPr>
    </w:p>
    <w:p w14:paraId="32B47054" w14:textId="183E4600" w:rsidR="0085232C" w:rsidRPr="005451DA" w:rsidRDefault="0085232C" w:rsidP="0085232C">
      <w:pPr>
        <w:autoSpaceDE w:val="0"/>
        <w:autoSpaceDN w:val="0"/>
        <w:adjustRightInd w:val="0"/>
        <w:rPr>
          <w:bCs/>
          <w:iCs/>
          <w:sz w:val="22"/>
          <w:szCs w:val="22"/>
          <w:u w:val="single"/>
          <w:lang w:val="ro-RO"/>
        </w:rPr>
      </w:pPr>
      <w:r w:rsidRPr="005451DA">
        <w:rPr>
          <w:bCs/>
          <w:iCs/>
          <w:sz w:val="22"/>
          <w:szCs w:val="22"/>
          <w:u w:val="single"/>
          <w:lang w:val="ro-RO"/>
        </w:rPr>
        <w:t>Lista reacțiilor adverse</w:t>
      </w:r>
      <w:r w:rsidR="004E0B7F" w:rsidRPr="005451DA">
        <w:rPr>
          <w:bCs/>
          <w:iCs/>
          <w:sz w:val="22"/>
          <w:szCs w:val="22"/>
          <w:u w:val="single"/>
          <w:lang w:val="ro-RO"/>
        </w:rPr>
        <w:t xml:space="preserve"> sub formă de tabel</w:t>
      </w:r>
    </w:p>
    <w:p w14:paraId="4F4613FE" w14:textId="77777777" w:rsidR="0085232C" w:rsidRPr="005451DA" w:rsidRDefault="0085232C" w:rsidP="0085232C">
      <w:pPr>
        <w:autoSpaceDE w:val="0"/>
        <w:autoSpaceDN w:val="0"/>
        <w:adjustRightInd w:val="0"/>
        <w:rPr>
          <w:bCs/>
          <w:iCs/>
          <w:sz w:val="22"/>
          <w:szCs w:val="22"/>
          <w:lang w:val="ro-RO"/>
        </w:rPr>
      </w:pPr>
    </w:p>
    <w:p w14:paraId="4E79CA12" w14:textId="17474FEE" w:rsidR="0085232C" w:rsidRPr="00E15BA5" w:rsidRDefault="0085232C" w:rsidP="0085232C">
      <w:pPr>
        <w:autoSpaceDE w:val="0"/>
        <w:autoSpaceDN w:val="0"/>
        <w:adjustRightInd w:val="0"/>
        <w:rPr>
          <w:bCs/>
          <w:iCs/>
          <w:sz w:val="22"/>
          <w:szCs w:val="22"/>
          <w:lang w:val="ro-RO"/>
        </w:rPr>
      </w:pPr>
      <w:r w:rsidRPr="005451DA">
        <w:rPr>
          <w:bCs/>
          <w:iCs/>
          <w:sz w:val="22"/>
          <w:szCs w:val="22"/>
          <w:lang w:val="ro-RO"/>
        </w:rPr>
        <w:t xml:space="preserve">Tabelul 1 prezintă reacțiile adverse raportate la </w:t>
      </w:r>
      <w:r w:rsidR="00184BC2" w:rsidRPr="005451DA">
        <w:rPr>
          <w:bCs/>
          <w:iCs/>
          <w:sz w:val="22"/>
          <w:szCs w:val="22"/>
          <w:lang w:val="ro-RO"/>
        </w:rPr>
        <w:t>2</w:t>
      </w:r>
      <w:r w:rsidR="00086A77" w:rsidRPr="005451DA">
        <w:rPr>
          <w:bCs/>
          <w:iCs/>
          <w:sz w:val="22"/>
          <w:szCs w:val="22"/>
          <w:lang w:val="ro-RO"/>
        </w:rPr>
        <w:t> </w:t>
      </w:r>
      <w:r w:rsidR="00184BC2" w:rsidRPr="005451DA">
        <w:rPr>
          <w:bCs/>
          <w:iCs/>
          <w:sz w:val="22"/>
          <w:szCs w:val="22"/>
          <w:lang w:val="ro-RO"/>
        </w:rPr>
        <w:t xml:space="preserve">966 </w:t>
      </w:r>
      <w:r w:rsidR="00667A1A" w:rsidRPr="005451DA">
        <w:rPr>
          <w:bCs/>
          <w:iCs/>
          <w:sz w:val="22"/>
          <w:szCs w:val="22"/>
          <w:lang w:val="ro-RO"/>
        </w:rPr>
        <w:t xml:space="preserve">sugari născuți </w:t>
      </w:r>
      <w:r w:rsidRPr="005451DA">
        <w:rPr>
          <w:bCs/>
          <w:iCs/>
          <w:sz w:val="22"/>
          <w:szCs w:val="22"/>
          <w:lang w:val="ro-RO"/>
        </w:rPr>
        <w:t xml:space="preserve">la termen și </w:t>
      </w:r>
      <w:r w:rsidR="00667A1A" w:rsidRPr="005451DA">
        <w:rPr>
          <w:bCs/>
          <w:iCs/>
          <w:sz w:val="22"/>
          <w:szCs w:val="22"/>
          <w:lang w:val="ro-RO"/>
        </w:rPr>
        <w:t xml:space="preserve">la cei </w:t>
      </w:r>
      <w:r w:rsidRPr="005451DA">
        <w:rPr>
          <w:bCs/>
          <w:iCs/>
          <w:sz w:val="22"/>
          <w:szCs w:val="22"/>
          <w:lang w:val="ro-RO"/>
        </w:rPr>
        <w:t>prematur</w:t>
      </w:r>
      <w:r w:rsidR="00667A1A" w:rsidRPr="005451DA">
        <w:rPr>
          <w:bCs/>
          <w:iCs/>
          <w:sz w:val="22"/>
          <w:szCs w:val="22"/>
          <w:lang w:val="ro-RO"/>
        </w:rPr>
        <w:t>i</w:t>
      </w:r>
      <w:r w:rsidRPr="005451DA">
        <w:rPr>
          <w:bCs/>
          <w:iCs/>
          <w:sz w:val="22"/>
          <w:szCs w:val="22"/>
          <w:lang w:val="ro-RO"/>
        </w:rPr>
        <w:t xml:space="preserve"> (</w:t>
      </w:r>
      <w:r w:rsidR="00C62826" w:rsidRPr="005451DA">
        <w:rPr>
          <w:bCs/>
          <w:iCs/>
          <w:sz w:val="22"/>
          <w:szCs w:val="22"/>
          <w:lang w:val="ro-RO"/>
        </w:rPr>
        <w:t>VG</w:t>
      </w:r>
      <w:r w:rsidR="00086A77" w:rsidRPr="005451DA">
        <w:rPr>
          <w:bCs/>
          <w:iCs/>
          <w:sz w:val="22"/>
          <w:szCs w:val="22"/>
          <w:lang w:val="ro-RO"/>
        </w:rPr>
        <w:t> </w:t>
      </w:r>
      <w:r w:rsidRPr="005451DA">
        <w:rPr>
          <w:bCs/>
          <w:iCs/>
          <w:sz w:val="22"/>
          <w:szCs w:val="22"/>
          <w:lang w:val="ro-RO"/>
        </w:rPr>
        <w:t>≥29</w:t>
      </w:r>
      <w:r w:rsidR="00086A77" w:rsidRPr="005451DA">
        <w:rPr>
          <w:bCs/>
          <w:iCs/>
          <w:sz w:val="22"/>
          <w:szCs w:val="22"/>
          <w:lang w:val="ro-RO"/>
        </w:rPr>
        <w:t> </w:t>
      </w:r>
      <w:r w:rsidRPr="005451DA">
        <w:rPr>
          <w:bCs/>
          <w:iCs/>
          <w:sz w:val="22"/>
          <w:szCs w:val="22"/>
          <w:lang w:val="ro-RO"/>
        </w:rPr>
        <w:t xml:space="preserve">săptămâni) </w:t>
      </w:r>
      <w:r w:rsidR="00653F98" w:rsidRPr="005451DA">
        <w:rPr>
          <w:bCs/>
          <w:iCs/>
          <w:sz w:val="22"/>
          <w:szCs w:val="22"/>
          <w:lang w:val="ro-RO"/>
        </w:rPr>
        <w:t>cărora li s-a administrat</w:t>
      </w:r>
      <w:r w:rsidRPr="005451DA">
        <w:rPr>
          <w:bCs/>
          <w:iCs/>
          <w:sz w:val="22"/>
          <w:szCs w:val="22"/>
          <w:lang w:val="ro-RO"/>
        </w:rPr>
        <w:t xml:space="preserve"> nirsevimab </w:t>
      </w:r>
      <w:r w:rsidR="002E6E15" w:rsidRPr="005451DA">
        <w:rPr>
          <w:bCs/>
          <w:iCs/>
          <w:sz w:val="22"/>
          <w:szCs w:val="22"/>
          <w:lang w:val="ro-RO"/>
        </w:rPr>
        <w:t xml:space="preserve">în </w:t>
      </w:r>
      <w:r w:rsidRPr="005451DA">
        <w:rPr>
          <w:bCs/>
          <w:iCs/>
          <w:sz w:val="22"/>
          <w:szCs w:val="22"/>
          <w:lang w:val="ro-RO"/>
        </w:rPr>
        <w:t>studii clinice</w:t>
      </w:r>
      <w:r w:rsidR="00FD1EE9" w:rsidRPr="005451DA">
        <w:rPr>
          <w:bCs/>
          <w:iCs/>
          <w:sz w:val="22"/>
          <w:szCs w:val="22"/>
          <w:lang w:val="ro-RO"/>
        </w:rPr>
        <w:t>, precum</w:t>
      </w:r>
      <w:r w:rsidR="00C00178" w:rsidRPr="005451DA">
        <w:rPr>
          <w:bCs/>
          <w:iCs/>
          <w:sz w:val="22"/>
          <w:szCs w:val="22"/>
          <w:lang w:val="ro-RO"/>
        </w:rPr>
        <w:t xml:space="preserve"> și</w:t>
      </w:r>
      <w:r w:rsidR="00FD1EE9" w:rsidRPr="005451DA">
        <w:rPr>
          <w:bCs/>
          <w:iCs/>
          <w:sz w:val="22"/>
          <w:szCs w:val="22"/>
          <w:lang w:val="ro-RO"/>
        </w:rPr>
        <w:t xml:space="preserve"> </w:t>
      </w:r>
      <w:r w:rsidR="00C00178" w:rsidRPr="005451DA">
        <w:rPr>
          <w:bCs/>
          <w:iCs/>
          <w:sz w:val="22"/>
          <w:szCs w:val="22"/>
          <w:lang w:val="ro-RO"/>
        </w:rPr>
        <w:t>după punerea pe piață (vezi pct. 4.4)</w:t>
      </w:r>
      <w:r w:rsidR="00C62826" w:rsidRPr="005451DA">
        <w:rPr>
          <w:bCs/>
          <w:iCs/>
          <w:sz w:val="22"/>
          <w:szCs w:val="22"/>
          <w:lang w:val="ro-RO"/>
        </w:rPr>
        <w:t>.</w:t>
      </w:r>
      <w:r w:rsidRPr="005451DA">
        <w:rPr>
          <w:bCs/>
          <w:iCs/>
          <w:sz w:val="22"/>
          <w:szCs w:val="22"/>
          <w:lang w:val="ro-RO"/>
        </w:rPr>
        <w:t xml:space="preserve"> </w:t>
      </w:r>
    </w:p>
    <w:p w14:paraId="3149E35D" w14:textId="77777777" w:rsidR="0085232C" w:rsidRPr="005451DA" w:rsidRDefault="0085232C" w:rsidP="0085232C">
      <w:pPr>
        <w:autoSpaceDE w:val="0"/>
        <w:autoSpaceDN w:val="0"/>
        <w:adjustRightInd w:val="0"/>
        <w:rPr>
          <w:bCs/>
          <w:iCs/>
          <w:sz w:val="22"/>
          <w:szCs w:val="22"/>
          <w:lang w:val="ro-RO"/>
        </w:rPr>
      </w:pPr>
    </w:p>
    <w:p w14:paraId="3E2D9142" w14:textId="6B3B107E" w:rsidR="00033D26" w:rsidRPr="005451DA" w:rsidRDefault="0085232C" w:rsidP="00811462">
      <w:pPr>
        <w:rPr>
          <w:sz w:val="22"/>
          <w:szCs w:val="22"/>
          <w:lang w:val="ro-RO"/>
        </w:rPr>
      </w:pPr>
      <w:r w:rsidRPr="005451DA">
        <w:rPr>
          <w:bCs/>
          <w:iCs/>
          <w:sz w:val="22"/>
          <w:szCs w:val="22"/>
          <w:lang w:val="ro-RO"/>
        </w:rPr>
        <w:t>Reacțiile adverse raportate în studiil</w:t>
      </w:r>
      <w:r w:rsidR="00634F69" w:rsidRPr="00E15BA5">
        <w:rPr>
          <w:bCs/>
          <w:iCs/>
          <w:sz w:val="22"/>
          <w:szCs w:val="22"/>
          <w:lang w:val="ro-RO"/>
        </w:rPr>
        <w:t>e</w:t>
      </w:r>
      <w:r w:rsidRPr="005451DA">
        <w:rPr>
          <w:bCs/>
          <w:iCs/>
          <w:sz w:val="22"/>
          <w:szCs w:val="22"/>
          <w:lang w:val="ro-RO"/>
        </w:rPr>
        <w:t xml:space="preserve"> clinice controlate sunt </w:t>
      </w:r>
      <w:r w:rsidR="00634F69" w:rsidRPr="00E15BA5">
        <w:rPr>
          <w:bCs/>
          <w:iCs/>
          <w:sz w:val="22"/>
          <w:szCs w:val="22"/>
          <w:lang w:val="ro-RO"/>
        </w:rPr>
        <w:t>prezentate</w:t>
      </w:r>
      <w:r w:rsidRPr="005451DA">
        <w:rPr>
          <w:bCs/>
          <w:iCs/>
          <w:sz w:val="22"/>
          <w:szCs w:val="22"/>
          <w:lang w:val="ro-RO"/>
        </w:rPr>
        <w:t xml:space="preserve"> </w:t>
      </w:r>
      <w:r w:rsidR="00DD329C" w:rsidRPr="005451DA">
        <w:rPr>
          <w:bCs/>
          <w:iCs/>
          <w:sz w:val="22"/>
          <w:szCs w:val="22"/>
          <w:lang w:val="ro-RO"/>
        </w:rPr>
        <w:t>conform sistemului</w:t>
      </w:r>
      <w:r w:rsidRPr="005451DA">
        <w:rPr>
          <w:bCs/>
          <w:iCs/>
          <w:sz w:val="22"/>
          <w:szCs w:val="22"/>
          <w:lang w:val="ro-RO"/>
        </w:rPr>
        <w:t xml:space="preserve"> MedDRA </w:t>
      </w:r>
      <w:r w:rsidR="00811462" w:rsidRPr="005451DA">
        <w:rPr>
          <w:sz w:val="22"/>
          <w:szCs w:val="22"/>
          <w:lang w:val="ro-RO"/>
        </w:rPr>
        <w:t>de clasificare pe aparate, sisteme şi organe</w:t>
      </w:r>
      <w:r w:rsidRPr="005451DA">
        <w:rPr>
          <w:bCs/>
          <w:iCs/>
          <w:sz w:val="22"/>
          <w:szCs w:val="22"/>
          <w:lang w:val="ro-RO"/>
        </w:rPr>
        <w:t>. În cadrul fiecăr</w:t>
      </w:r>
      <w:r w:rsidR="00634F69" w:rsidRPr="00E15BA5">
        <w:rPr>
          <w:bCs/>
          <w:iCs/>
          <w:sz w:val="22"/>
          <w:szCs w:val="22"/>
          <w:lang w:val="ro-RO"/>
        </w:rPr>
        <w:t>ei cl</w:t>
      </w:r>
      <w:r w:rsidR="006168AE" w:rsidRPr="00E15BA5">
        <w:rPr>
          <w:bCs/>
          <w:iCs/>
          <w:sz w:val="22"/>
          <w:szCs w:val="22"/>
          <w:lang w:val="ro-RO"/>
        </w:rPr>
        <w:t>a</w:t>
      </w:r>
      <w:r w:rsidR="00634F69" w:rsidRPr="00E15BA5">
        <w:rPr>
          <w:bCs/>
          <w:iCs/>
          <w:sz w:val="22"/>
          <w:szCs w:val="22"/>
          <w:lang w:val="ro-RO"/>
        </w:rPr>
        <w:t>se</w:t>
      </w:r>
      <w:r w:rsidRPr="005451DA">
        <w:rPr>
          <w:bCs/>
          <w:iCs/>
          <w:sz w:val="22"/>
          <w:szCs w:val="22"/>
          <w:lang w:val="ro-RO"/>
        </w:rPr>
        <w:t xml:space="preserve">, termenii preferați sunt </w:t>
      </w:r>
      <w:r w:rsidR="00634F69" w:rsidRPr="00E15BA5">
        <w:rPr>
          <w:bCs/>
          <w:iCs/>
          <w:sz w:val="22"/>
          <w:szCs w:val="22"/>
          <w:lang w:val="ro-RO"/>
        </w:rPr>
        <w:t>enumerați</w:t>
      </w:r>
      <w:r w:rsidRPr="005451DA">
        <w:rPr>
          <w:bCs/>
          <w:iCs/>
          <w:sz w:val="22"/>
          <w:szCs w:val="22"/>
          <w:lang w:val="ro-RO"/>
        </w:rPr>
        <w:t xml:space="preserve"> în</w:t>
      </w:r>
      <w:r w:rsidR="00634F69" w:rsidRPr="00E15BA5">
        <w:rPr>
          <w:bCs/>
          <w:iCs/>
          <w:sz w:val="22"/>
          <w:szCs w:val="22"/>
          <w:lang w:val="ro-RO"/>
        </w:rPr>
        <w:t xml:space="preserve"> ordinea descrescătoare a frecvenței </w:t>
      </w:r>
      <w:r w:rsidRPr="005451DA">
        <w:rPr>
          <w:bCs/>
          <w:iCs/>
          <w:sz w:val="22"/>
          <w:szCs w:val="22"/>
          <w:lang w:val="ro-RO"/>
        </w:rPr>
        <w:t xml:space="preserve">și apoi în </w:t>
      </w:r>
      <w:r w:rsidR="00634F69" w:rsidRPr="00E15BA5">
        <w:rPr>
          <w:bCs/>
          <w:iCs/>
          <w:sz w:val="22"/>
          <w:szCs w:val="22"/>
          <w:lang w:val="ro-RO"/>
        </w:rPr>
        <w:t>ordinea</w:t>
      </w:r>
      <w:r w:rsidRPr="005451DA">
        <w:rPr>
          <w:bCs/>
          <w:iCs/>
          <w:sz w:val="22"/>
          <w:szCs w:val="22"/>
          <w:lang w:val="ro-RO"/>
        </w:rPr>
        <w:t xml:space="preserve"> descrescătoare</w:t>
      </w:r>
      <w:r w:rsidR="00634F69" w:rsidRPr="00E15BA5">
        <w:rPr>
          <w:bCs/>
          <w:iCs/>
          <w:sz w:val="22"/>
          <w:szCs w:val="22"/>
          <w:lang w:val="ro-RO"/>
        </w:rPr>
        <w:t xml:space="preserve"> a severității</w:t>
      </w:r>
      <w:r w:rsidRPr="005451DA">
        <w:rPr>
          <w:bCs/>
          <w:iCs/>
          <w:sz w:val="22"/>
          <w:szCs w:val="22"/>
          <w:lang w:val="ro-RO"/>
        </w:rPr>
        <w:t>. Frecvenț</w:t>
      </w:r>
      <w:r w:rsidR="00634F69" w:rsidRPr="00E15BA5">
        <w:rPr>
          <w:bCs/>
          <w:iCs/>
          <w:sz w:val="22"/>
          <w:szCs w:val="22"/>
          <w:lang w:val="ro-RO"/>
        </w:rPr>
        <w:t>a</w:t>
      </w:r>
      <w:r w:rsidRPr="005451DA">
        <w:rPr>
          <w:bCs/>
          <w:iCs/>
          <w:sz w:val="22"/>
          <w:szCs w:val="22"/>
          <w:lang w:val="ro-RO"/>
        </w:rPr>
        <w:t xml:space="preserve"> de apariție a reacțiilor adverse </w:t>
      </w:r>
      <w:r w:rsidR="00634F69" w:rsidRPr="00E15BA5">
        <w:rPr>
          <w:bCs/>
          <w:iCs/>
          <w:sz w:val="22"/>
          <w:szCs w:val="22"/>
          <w:lang w:val="ro-RO"/>
        </w:rPr>
        <w:t>este</w:t>
      </w:r>
      <w:r w:rsidRPr="005451DA">
        <w:rPr>
          <w:bCs/>
          <w:iCs/>
          <w:sz w:val="22"/>
          <w:szCs w:val="22"/>
          <w:lang w:val="ro-RO"/>
        </w:rPr>
        <w:t xml:space="preserve"> definit</w:t>
      </w:r>
      <w:r w:rsidR="00634F69" w:rsidRPr="00E15BA5">
        <w:rPr>
          <w:bCs/>
          <w:iCs/>
          <w:sz w:val="22"/>
          <w:szCs w:val="22"/>
          <w:lang w:val="ro-RO"/>
        </w:rPr>
        <w:t>ă</w:t>
      </w:r>
      <w:r w:rsidRPr="005451DA">
        <w:rPr>
          <w:bCs/>
          <w:iCs/>
          <w:sz w:val="22"/>
          <w:szCs w:val="22"/>
          <w:lang w:val="ro-RO"/>
        </w:rPr>
        <w:t xml:space="preserve"> astfel: foarte frecvente (≥1/10); frecvente (≥1/100 </w:t>
      </w:r>
      <w:r w:rsidR="00653F98" w:rsidRPr="005451DA">
        <w:rPr>
          <w:bCs/>
          <w:iCs/>
          <w:sz w:val="22"/>
          <w:szCs w:val="22"/>
          <w:lang w:val="ro-RO"/>
        </w:rPr>
        <w:t>și</w:t>
      </w:r>
      <w:r w:rsidRPr="005451DA">
        <w:rPr>
          <w:bCs/>
          <w:iCs/>
          <w:sz w:val="22"/>
          <w:szCs w:val="22"/>
          <w:lang w:val="ro-RO"/>
        </w:rPr>
        <w:t xml:space="preserve"> &lt;1/10); </w:t>
      </w:r>
      <w:r w:rsidR="007813E0" w:rsidRPr="005451DA">
        <w:rPr>
          <w:bCs/>
          <w:iCs/>
          <w:sz w:val="22"/>
          <w:szCs w:val="22"/>
          <w:lang w:val="ro-RO"/>
        </w:rPr>
        <w:t>mai puțin frecvente</w:t>
      </w:r>
      <w:r w:rsidRPr="005451DA">
        <w:rPr>
          <w:bCs/>
          <w:iCs/>
          <w:sz w:val="22"/>
          <w:szCs w:val="22"/>
          <w:lang w:val="ro-RO"/>
        </w:rPr>
        <w:t xml:space="preserve"> (≥1/1</w:t>
      </w:r>
      <w:r w:rsidR="00086A77" w:rsidRPr="005451DA">
        <w:rPr>
          <w:bCs/>
          <w:iCs/>
          <w:sz w:val="22"/>
          <w:szCs w:val="22"/>
          <w:lang w:val="ro-RO"/>
        </w:rPr>
        <w:t> </w:t>
      </w:r>
      <w:r w:rsidRPr="005451DA">
        <w:rPr>
          <w:bCs/>
          <w:iCs/>
          <w:sz w:val="22"/>
          <w:szCs w:val="22"/>
          <w:lang w:val="ro-RO"/>
        </w:rPr>
        <w:t xml:space="preserve">000 </w:t>
      </w:r>
      <w:r w:rsidR="00653F98" w:rsidRPr="005451DA">
        <w:rPr>
          <w:bCs/>
          <w:iCs/>
          <w:sz w:val="22"/>
          <w:szCs w:val="22"/>
          <w:lang w:val="ro-RO"/>
        </w:rPr>
        <w:t>și</w:t>
      </w:r>
      <w:r w:rsidRPr="005451DA">
        <w:rPr>
          <w:bCs/>
          <w:iCs/>
          <w:sz w:val="22"/>
          <w:szCs w:val="22"/>
          <w:lang w:val="ro-RO"/>
        </w:rPr>
        <w:t xml:space="preserve"> &lt;1/100); rare (≥1/10</w:t>
      </w:r>
      <w:r w:rsidR="00086A77" w:rsidRPr="005451DA">
        <w:rPr>
          <w:bCs/>
          <w:iCs/>
          <w:sz w:val="22"/>
          <w:szCs w:val="22"/>
          <w:lang w:val="ro-RO"/>
        </w:rPr>
        <w:t> </w:t>
      </w:r>
      <w:r w:rsidRPr="005451DA">
        <w:rPr>
          <w:bCs/>
          <w:iCs/>
          <w:sz w:val="22"/>
          <w:szCs w:val="22"/>
          <w:lang w:val="ro-RO"/>
        </w:rPr>
        <w:t xml:space="preserve">000 </w:t>
      </w:r>
      <w:r w:rsidR="00653F98" w:rsidRPr="005451DA">
        <w:rPr>
          <w:bCs/>
          <w:iCs/>
          <w:sz w:val="22"/>
          <w:szCs w:val="22"/>
          <w:lang w:val="ro-RO"/>
        </w:rPr>
        <w:t>și</w:t>
      </w:r>
      <w:r w:rsidRPr="005451DA">
        <w:rPr>
          <w:bCs/>
          <w:iCs/>
          <w:sz w:val="22"/>
          <w:szCs w:val="22"/>
          <w:lang w:val="ro-RO"/>
        </w:rPr>
        <w:t xml:space="preserve"> &lt;1/1</w:t>
      </w:r>
      <w:r w:rsidR="00086A77" w:rsidRPr="005451DA">
        <w:rPr>
          <w:bCs/>
          <w:iCs/>
          <w:sz w:val="22"/>
          <w:szCs w:val="22"/>
          <w:lang w:val="ro-RO"/>
        </w:rPr>
        <w:t> </w:t>
      </w:r>
      <w:r w:rsidRPr="005451DA">
        <w:rPr>
          <w:bCs/>
          <w:iCs/>
          <w:sz w:val="22"/>
          <w:szCs w:val="22"/>
          <w:lang w:val="ro-RO"/>
        </w:rPr>
        <w:t>000); foarte rare (&lt;1/10</w:t>
      </w:r>
      <w:r w:rsidR="00086A77" w:rsidRPr="005451DA">
        <w:rPr>
          <w:bCs/>
          <w:iCs/>
          <w:sz w:val="22"/>
          <w:szCs w:val="22"/>
          <w:lang w:val="ro-RO"/>
        </w:rPr>
        <w:t> </w:t>
      </w:r>
      <w:r w:rsidRPr="005451DA">
        <w:rPr>
          <w:bCs/>
          <w:iCs/>
          <w:sz w:val="22"/>
          <w:szCs w:val="22"/>
          <w:lang w:val="ro-RO"/>
        </w:rPr>
        <w:t xml:space="preserve">000) și </w:t>
      </w:r>
      <w:r w:rsidR="007813E0" w:rsidRPr="005451DA">
        <w:rPr>
          <w:bCs/>
          <w:iCs/>
          <w:sz w:val="22"/>
          <w:szCs w:val="22"/>
          <w:lang w:val="ro-RO"/>
        </w:rPr>
        <w:t xml:space="preserve">cu frecvență </w:t>
      </w:r>
      <w:r w:rsidRPr="005451DA">
        <w:rPr>
          <w:bCs/>
          <w:iCs/>
          <w:sz w:val="22"/>
          <w:szCs w:val="22"/>
          <w:lang w:val="ro-RO"/>
        </w:rPr>
        <w:t>necunoscut</w:t>
      </w:r>
      <w:r w:rsidR="007813E0" w:rsidRPr="005451DA">
        <w:rPr>
          <w:bCs/>
          <w:iCs/>
          <w:sz w:val="22"/>
          <w:szCs w:val="22"/>
          <w:lang w:val="ro-RO"/>
        </w:rPr>
        <w:t>ă</w:t>
      </w:r>
      <w:r w:rsidRPr="005451DA">
        <w:rPr>
          <w:bCs/>
          <w:iCs/>
          <w:sz w:val="22"/>
          <w:szCs w:val="22"/>
          <w:lang w:val="ro-RO"/>
        </w:rPr>
        <w:t xml:space="preserve"> (</w:t>
      </w:r>
      <w:r w:rsidR="00FE5706" w:rsidRPr="005451DA">
        <w:rPr>
          <w:sz w:val="22"/>
          <w:szCs w:val="22"/>
          <w:lang w:val="ro-RO"/>
        </w:rPr>
        <w:t xml:space="preserve">care nu poate fi estimată </w:t>
      </w:r>
      <w:r w:rsidR="00634F69" w:rsidRPr="00E15BA5">
        <w:rPr>
          <w:sz w:val="22"/>
          <w:szCs w:val="22"/>
          <w:lang w:val="ro-RO"/>
        </w:rPr>
        <w:t>pe baza</w:t>
      </w:r>
      <w:r w:rsidR="00FE5706" w:rsidRPr="005451DA">
        <w:rPr>
          <w:sz w:val="22"/>
          <w:szCs w:val="22"/>
          <w:lang w:val="ro-RO"/>
        </w:rPr>
        <w:t xml:space="preserve"> datel</w:t>
      </w:r>
      <w:r w:rsidR="00634F69" w:rsidRPr="00E15BA5">
        <w:rPr>
          <w:sz w:val="22"/>
          <w:szCs w:val="22"/>
          <w:lang w:val="ro-RO"/>
        </w:rPr>
        <w:t>or</w:t>
      </w:r>
      <w:r w:rsidR="00FE5706" w:rsidRPr="005451DA">
        <w:rPr>
          <w:sz w:val="22"/>
          <w:szCs w:val="22"/>
          <w:lang w:val="ro-RO"/>
        </w:rPr>
        <w:t xml:space="preserve"> disponibile</w:t>
      </w:r>
      <w:r w:rsidRPr="005451DA">
        <w:rPr>
          <w:bCs/>
          <w:iCs/>
          <w:sz w:val="22"/>
          <w:szCs w:val="22"/>
          <w:lang w:val="ro-RO"/>
        </w:rPr>
        <w:t>).</w:t>
      </w:r>
    </w:p>
    <w:p w14:paraId="2FFB9DD7" w14:textId="05F17135" w:rsidR="0085232C" w:rsidRPr="005451DA" w:rsidRDefault="0085232C" w:rsidP="0085232C">
      <w:pPr>
        <w:autoSpaceDE w:val="0"/>
        <w:autoSpaceDN w:val="0"/>
        <w:adjustRightInd w:val="0"/>
        <w:rPr>
          <w:bCs/>
          <w:iCs/>
          <w:sz w:val="22"/>
          <w:szCs w:val="22"/>
          <w:lang w:val="ro-RO"/>
        </w:rPr>
      </w:pPr>
    </w:p>
    <w:p w14:paraId="14C850DC" w14:textId="168D6024" w:rsidR="00A20EC4" w:rsidRPr="00E15BA5" w:rsidRDefault="00A20EC4" w:rsidP="003C7B15">
      <w:pPr>
        <w:keepNext/>
        <w:ind w:left="567" w:hanging="567"/>
        <w:rPr>
          <w:b/>
          <w:bCs/>
          <w:sz w:val="22"/>
          <w:szCs w:val="22"/>
          <w:lang w:val="ro-RO"/>
        </w:rPr>
      </w:pPr>
      <w:r w:rsidRPr="00E15BA5">
        <w:rPr>
          <w:b/>
          <w:bCs/>
          <w:sz w:val="22"/>
          <w:szCs w:val="22"/>
          <w:lang w:val="ro-RO"/>
        </w:rPr>
        <w:t xml:space="preserve">Tabelul 1: </w:t>
      </w:r>
      <w:r w:rsidR="00634F69" w:rsidRPr="00E15BA5">
        <w:rPr>
          <w:b/>
          <w:bCs/>
          <w:sz w:val="22"/>
          <w:szCs w:val="22"/>
          <w:lang w:val="ro-RO"/>
        </w:rPr>
        <w:t>R</w:t>
      </w:r>
      <w:r w:rsidRPr="00E15BA5">
        <w:rPr>
          <w:b/>
          <w:bCs/>
          <w:sz w:val="22"/>
          <w:szCs w:val="22"/>
          <w:lang w:val="ro-RO"/>
        </w:rPr>
        <w:t>eacții adverse</w:t>
      </w:r>
    </w:p>
    <w:p w14:paraId="76638957" w14:textId="77777777" w:rsidR="009F27BE" w:rsidRPr="00E15BA5" w:rsidRDefault="009F27BE" w:rsidP="003C7B15">
      <w:pPr>
        <w:keepNext/>
        <w:ind w:left="567" w:hanging="567"/>
        <w:rPr>
          <w:sz w:val="22"/>
          <w:szCs w:val="22"/>
          <w:lang w:val="ro-RO"/>
        </w:rPr>
      </w:pPr>
    </w:p>
    <w:tbl>
      <w:tblPr>
        <w:tblW w:w="495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dverse Drug Reactions reported in Clinical Trials"/>
      </w:tblPr>
      <w:tblGrid>
        <w:gridCol w:w="3673"/>
        <w:gridCol w:w="2826"/>
        <w:gridCol w:w="2490"/>
      </w:tblGrid>
      <w:tr w:rsidR="00A20EC4" w:rsidRPr="004F2351" w14:paraId="2437D493" w14:textId="77777777" w:rsidTr="00913841">
        <w:trPr>
          <w:cantSplit/>
          <w:trHeight w:val="218"/>
          <w:tblHeader/>
        </w:trPr>
        <w:tc>
          <w:tcPr>
            <w:tcW w:w="2043" w:type="pct"/>
            <w:shd w:val="clear" w:color="auto" w:fill="auto"/>
          </w:tcPr>
          <w:p w14:paraId="63D2B57A" w14:textId="780F0749" w:rsidR="00A20EC4" w:rsidRPr="00E15BA5" w:rsidRDefault="00634F69" w:rsidP="0067748A">
            <w:pPr>
              <w:pStyle w:val="TableHead"/>
              <w:jc w:val="left"/>
              <w:rPr>
                <w:sz w:val="22"/>
                <w:szCs w:val="22"/>
                <w:lang w:val="ro-RO"/>
              </w:rPr>
            </w:pPr>
            <w:r w:rsidRPr="00E15BA5">
              <w:rPr>
                <w:sz w:val="22"/>
                <w:szCs w:val="22"/>
                <w:lang w:val="ro-RO"/>
              </w:rPr>
              <w:t xml:space="preserve">Clasificare MedDRA </w:t>
            </w:r>
            <w:r w:rsidR="00E15BA5" w:rsidRPr="00E15BA5">
              <w:rPr>
                <w:sz w:val="22"/>
                <w:szCs w:val="22"/>
                <w:lang w:val="ro-RO"/>
              </w:rPr>
              <w:t>p</w:t>
            </w:r>
            <w:r w:rsidRPr="00E15BA5">
              <w:rPr>
                <w:sz w:val="22"/>
                <w:szCs w:val="22"/>
                <w:lang w:val="ro-RO"/>
              </w:rPr>
              <w:t xml:space="preserve">e </w:t>
            </w:r>
            <w:r w:rsidR="00E15BA5" w:rsidRPr="005451DA">
              <w:rPr>
                <w:bCs/>
                <w:sz w:val="22"/>
                <w:szCs w:val="22"/>
                <w:lang w:val="ro-RO"/>
              </w:rPr>
              <w:t>aparate</w:t>
            </w:r>
            <w:r w:rsidR="00747311">
              <w:rPr>
                <w:bCs/>
                <w:sz w:val="22"/>
                <w:szCs w:val="22"/>
                <w:lang w:val="ro-RO"/>
              </w:rPr>
              <w:t>,</w:t>
            </w:r>
            <w:r w:rsidR="00E15BA5" w:rsidRPr="00E15BA5">
              <w:rPr>
                <w:sz w:val="22"/>
                <w:szCs w:val="22"/>
                <w:lang w:val="ro-RO"/>
              </w:rPr>
              <w:t xml:space="preserve"> </w:t>
            </w:r>
            <w:r w:rsidRPr="00E15BA5">
              <w:rPr>
                <w:sz w:val="22"/>
                <w:szCs w:val="22"/>
                <w:lang w:val="ro-RO"/>
              </w:rPr>
              <w:t>sisteme şi organe</w:t>
            </w:r>
          </w:p>
        </w:tc>
        <w:tc>
          <w:tcPr>
            <w:tcW w:w="1572" w:type="pct"/>
            <w:shd w:val="clear" w:color="auto" w:fill="auto"/>
          </w:tcPr>
          <w:p w14:paraId="2588F3F2" w14:textId="204B115E" w:rsidR="00A20EC4" w:rsidRPr="00E15BA5" w:rsidRDefault="00A20EC4" w:rsidP="0067748A">
            <w:pPr>
              <w:pStyle w:val="TableHead"/>
              <w:jc w:val="left"/>
              <w:rPr>
                <w:sz w:val="22"/>
                <w:szCs w:val="22"/>
                <w:lang w:val="ro-RO"/>
              </w:rPr>
            </w:pPr>
            <w:r w:rsidRPr="00E15BA5">
              <w:rPr>
                <w:sz w:val="22"/>
                <w:szCs w:val="22"/>
                <w:lang w:val="ro-RO"/>
              </w:rPr>
              <w:t xml:space="preserve">Termen preferat MedDRA </w:t>
            </w:r>
          </w:p>
        </w:tc>
        <w:tc>
          <w:tcPr>
            <w:tcW w:w="1385" w:type="pct"/>
            <w:shd w:val="clear" w:color="auto" w:fill="auto"/>
          </w:tcPr>
          <w:p w14:paraId="1203509A" w14:textId="11D25FFF" w:rsidR="00A20EC4" w:rsidRPr="00E15BA5" w:rsidRDefault="00A20EC4" w:rsidP="0067748A">
            <w:pPr>
              <w:pStyle w:val="TableHead"/>
              <w:jc w:val="left"/>
              <w:rPr>
                <w:sz w:val="22"/>
                <w:szCs w:val="22"/>
                <w:lang w:val="ro-RO"/>
              </w:rPr>
            </w:pPr>
            <w:r w:rsidRPr="00E15BA5">
              <w:rPr>
                <w:sz w:val="22"/>
                <w:szCs w:val="22"/>
                <w:lang w:val="ro-RO"/>
              </w:rPr>
              <w:t>Frecvență</w:t>
            </w:r>
          </w:p>
        </w:tc>
      </w:tr>
      <w:tr w:rsidR="00C00178" w:rsidRPr="004F2351" w14:paraId="2EE960C9" w14:textId="77777777" w:rsidTr="00913841">
        <w:trPr>
          <w:cantSplit/>
          <w:trHeight w:val="136"/>
        </w:trPr>
        <w:tc>
          <w:tcPr>
            <w:tcW w:w="2043" w:type="pct"/>
            <w:shd w:val="clear" w:color="auto" w:fill="auto"/>
          </w:tcPr>
          <w:p w14:paraId="6A2F2E75" w14:textId="3A46644F" w:rsidR="00C00178" w:rsidRPr="00E15BA5" w:rsidRDefault="00C00178" w:rsidP="002731E0">
            <w:pPr>
              <w:rPr>
                <w:sz w:val="22"/>
                <w:szCs w:val="22"/>
                <w:lang w:val="ro-RO"/>
              </w:rPr>
            </w:pPr>
            <w:r w:rsidRPr="00E15BA5">
              <w:rPr>
                <w:sz w:val="22"/>
                <w:szCs w:val="22"/>
                <w:lang w:val="ro-RO"/>
              </w:rPr>
              <w:t>Tulburări ale sistemului imunitar</w:t>
            </w:r>
          </w:p>
        </w:tc>
        <w:tc>
          <w:tcPr>
            <w:tcW w:w="1572" w:type="pct"/>
            <w:shd w:val="clear" w:color="auto" w:fill="auto"/>
          </w:tcPr>
          <w:p w14:paraId="2F161EA3" w14:textId="306B96F1" w:rsidR="00C00178" w:rsidRPr="005451DA" w:rsidRDefault="00C00178" w:rsidP="0067748A">
            <w:pPr>
              <w:pStyle w:val="TableCenter"/>
              <w:jc w:val="left"/>
              <w:rPr>
                <w:rFonts w:cs="Arial"/>
                <w:bCs/>
                <w:kern w:val="32"/>
                <w:sz w:val="22"/>
                <w:szCs w:val="22"/>
                <w:vertAlign w:val="superscript"/>
                <w:lang w:val="ro-RO"/>
              </w:rPr>
            </w:pPr>
            <w:r w:rsidRPr="005451DA">
              <w:rPr>
                <w:rFonts w:cs="Arial"/>
                <w:bCs/>
                <w:kern w:val="32"/>
                <w:sz w:val="22"/>
                <w:lang w:val="ro-RO"/>
              </w:rPr>
              <w:t>Hipersensibilitate</w:t>
            </w:r>
            <w:r w:rsidRPr="005451DA">
              <w:rPr>
                <w:rFonts w:cs="Arial"/>
                <w:bCs/>
                <w:kern w:val="32"/>
                <w:sz w:val="22"/>
                <w:vertAlign w:val="superscript"/>
                <w:lang w:val="ro-RO"/>
              </w:rPr>
              <w:t>a</w:t>
            </w:r>
          </w:p>
        </w:tc>
        <w:tc>
          <w:tcPr>
            <w:tcW w:w="1385" w:type="pct"/>
            <w:shd w:val="clear" w:color="auto" w:fill="auto"/>
          </w:tcPr>
          <w:p w14:paraId="7EA22EC6" w14:textId="27802050" w:rsidR="00C00178" w:rsidRPr="00E15BA5" w:rsidRDefault="00C00178" w:rsidP="0067748A">
            <w:pPr>
              <w:pStyle w:val="TableCenter"/>
              <w:jc w:val="left"/>
              <w:rPr>
                <w:rFonts w:cs="Arial"/>
                <w:bCs/>
                <w:kern w:val="32"/>
                <w:sz w:val="22"/>
                <w:szCs w:val="22"/>
                <w:lang w:val="ro-RO"/>
              </w:rPr>
            </w:pPr>
            <w:r w:rsidRPr="00E15BA5">
              <w:rPr>
                <w:rFonts w:cs="Arial"/>
                <w:bCs/>
                <w:kern w:val="32"/>
                <w:sz w:val="22"/>
                <w:szCs w:val="22"/>
                <w:lang w:val="ro-RO"/>
              </w:rPr>
              <w:t>Cu frecvență necunoscută</w:t>
            </w:r>
          </w:p>
        </w:tc>
      </w:tr>
      <w:tr w:rsidR="00A20EC4" w:rsidRPr="004F2351" w14:paraId="7137A9FF" w14:textId="77777777" w:rsidTr="00913841">
        <w:trPr>
          <w:cantSplit/>
          <w:trHeight w:val="136"/>
        </w:trPr>
        <w:tc>
          <w:tcPr>
            <w:tcW w:w="2043" w:type="pct"/>
            <w:shd w:val="clear" w:color="auto" w:fill="auto"/>
          </w:tcPr>
          <w:p w14:paraId="0CE2E0D3" w14:textId="60365D08" w:rsidR="00A20EC4" w:rsidRPr="00E15BA5" w:rsidRDefault="002731E0" w:rsidP="002731E0">
            <w:pPr>
              <w:rPr>
                <w:sz w:val="22"/>
                <w:szCs w:val="22"/>
                <w:lang w:val="ro-RO"/>
              </w:rPr>
            </w:pPr>
            <w:proofErr w:type="spellStart"/>
            <w:r w:rsidRPr="00E15BA5">
              <w:rPr>
                <w:sz w:val="22"/>
                <w:szCs w:val="22"/>
                <w:lang w:val="ro-RO"/>
              </w:rPr>
              <w:t>Afecţiuni</w:t>
            </w:r>
            <w:proofErr w:type="spellEnd"/>
            <w:r w:rsidRPr="00E15BA5">
              <w:rPr>
                <w:sz w:val="22"/>
                <w:szCs w:val="22"/>
                <w:lang w:val="ro-RO"/>
              </w:rPr>
              <w:t xml:space="preserve"> cutanate şi ale </w:t>
            </w:r>
            <w:proofErr w:type="spellStart"/>
            <w:r w:rsidRPr="00E15BA5">
              <w:rPr>
                <w:sz w:val="22"/>
                <w:szCs w:val="22"/>
                <w:lang w:val="ro-RO"/>
              </w:rPr>
              <w:t>ţesutului</w:t>
            </w:r>
            <w:proofErr w:type="spellEnd"/>
            <w:r w:rsidRPr="00E15BA5">
              <w:rPr>
                <w:sz w:val="22"/>
                <w:szCs w:val="22"/>
                <w:lang w:val="ro-RO"/>
              </w:rPr>
              <w:t xml:space="preserve"> subcutanat</w:t>
            </w:r>
          </w:p>
        </w:tc>
        <w:tc>
          <w:tcPr>
            <w:tcW w:w="1572" w:type="pct"/>
            <w:shd w:val="clear" w:color="auto" w:fill="auto"/>
          </w:tcPr>
          <w:p w14:paraId="76D7B4D3" w14:textId="50493A4E" w:rsidR="00A20EC4" w:rsidRPr="00E15BA5" w:rsidRDefault="00A16099" w:rsidP="0067748A">
            <w:pPr>
              <w:pStyle w:val="TableCenter"/>
              <w:jc w:val="left"/>
              <w:rPr>
                <w:rFonts w:cs="Arial"/>
                <w:bCs/>
                <w:kern w:val="32"/>
                <w:sz w:val="22"/>
                <w:szCs w:val="22"/>
                <w:lang w:val="ro-RO"/>
              </w:rPr>
            </w:pPr>
            <w:r w:rsidRPr="00E15BA5">
              <w:rPr>
                <w:rFonts w:cs="Arial"/>
                <w:bCs/>
                <w:kern w:val="32"/>
                <w:sz w:val="22"/>
                <w:szCs w:val="22"/>
                <w:lang w:val="ro-RO"/>
              </w:rPr>
              <w:t>Erupție cutanată tranzitorie</w:t>
            </w:r>
            <w:r w:rsidR="00915B8F" w:rsidRPr="00E15BA5">
              <w:rPr>
                <w:rFonts w:cs="Arial"/>
                <w:bCs/>
                <w:kern w:val="32"/>
                <w:sz w:val="22"/>
                <w:szCs w:val="22"/>
                <w:vertAlign w:val="superscript"/>
                <w:lang w:val="ro-RO"/>
              </w:rPr>
              <w:t>b</w:t>
            </w:r>
          </w:p>
        </w:tc>
        <w:tc>
          <w:tcPr>
            <w:tcW w:w="1385" w:type="pct"/>
            <w:shd w:val="clear" w:color="auto" w:fill="auto"/>
          </w:tcPr>
          <w:p w14:paraId="4C40E901" w14:textId="742A4D4B" w:rsidR="00A20EC4" w:rsidRPr="00E15BA5" w:rsidRDefault="00A20EC4" w:rsidP="0067748A">
            <w:pPr>
              <w:pStyle w:val="TableCenter"/>
              <w:jc w:val="left"/>
              <w:rPr>
                <w:rFonts w:cs="Arial"/>
                <w:bCs/>
                <w:kern w:val="32"/>
                <w:sz w:val="22"/>
                <w:szCs w:val="22"/>
                <w:lang w:val="ro-RO"/>
              </w:rPr>
            </w:pPr>
            <w:r w:rsidRPr="00E15BA5">
              <w:rPr>
                <w:rFonts w:cs="Arial"/>
                <w:bCs/>
                <w:kern w:val="32"/>
                <w:sz w:val="22"/>
                <w:szCs w:val="22"/>
                <w:lang w:val="ro-RO"/>
              </w:rPr>
              <w:t>Mai puțin frecvent</w:t>
            </w:r>
            <w:r w:rsidR="006168AE" w:rsidRPr="00E15BA5">
              <w:rPr>
                <w:rFonts w:cs="Arial"/>
                <w:bCs/>
                <w:kern w:val="32"/>
                <w:sz w:val="22"/>
                <w:szCs w:val="22"/>
                <w:lang w:val="ro-RO"/>
              </w:rPr>
              <w:t>e</w:t>
            </w:r>
          </w:p>
        </w:tc>
      </w:tr>
      <w:tr w:rsidR="00A20EC4" w:rsidRPr="004F2351" w14:paraId="177FA56C" w14:textId="77777777" w:rsidTr="00913841">
        <w:trPr>
          <w:cantSplit/>
          <w:trHeight w:val="429"/>
        </w:trPr>
        <w:tc>
          <w:tcPr>
            <w:tcW w:w="2043" w:type="pct"/>
            <w:vMerge w:val="restart"/>
            <w:shd w:val="clear" w:color="auto" w:fill="auto"/>
          </w:tcPr>
          <w:p w14:paraId="7F818548" w14:textId="3B0D890C" w:rsidR="00A20EC4" w:rsidRPr="00E15BA5" w:rsidRDefault="002731E0" w:rsidP="00913841">
            <w:pPr>
              <w:rPr>
                <w:rFonts w:cs="Arial"/>
                <w:bCs/>
                <w:kern w:val="32"/>
                <w:sz w:val="22"/>
                <w:szCs w:val="22"/>
                <w:lang w:val="ro-RO"/>
              </w:rPr>
            </w:pPr>
            <w:r w:rsidRPr="00E15BA5">
              <w:rPr>
                <w:sz w:val="22"/>
                <w:szCs w:val="22"/>
                <w:lang w:val="ro-RO"/>
              </w:rPr>
              <w:t>Tulburări generale şi la nivelul locului de administrare</w:t>
            </w:r>
          </w:p>
        </w:tc>
        <w:tc>
          <w:tcPr>
            <w:tcW w:w="1572" w:type="pct"/>
            <w:shd w:val="clear" w:color="auto" w:fill="auto"/>
          </w:tcPr>
          <w:p w14:paraId="26E31FDB" w14:textId="244E94E9" w:rsidR="00A20EC4" w:rsidRPr="00E15BA5" w:rsidRDefault="00A16099" w:rsidP="0067748A">
            <w:pPr>
              <w:pStyle w:val="TableCenter"/>
              <w:jc w:val="left"/>
              <w:rPr>
                <w:rFonts w:cs="Arial"/>
                <w:bCs/>
                <w:kern w:val="32"/>
                <w:sz w:val="22"/>
                <w:szCs w:val="22"/>
                <w:lang w:val="ro-RO"/>
              </w:rPr>
            </w:pPr>
            <w:r w:rsidRPr="00E15BA5">
              <w:rPr>
                <w:rFonts w:cs="Arial"/>
                <w:bCs/>
                <w:kern w:val="32"/>
                <w:sz w:val="22"/>
                <w:szCs w:val="22"/>
                <w:lang w:val="ro-RO"/>
              </w:rPr>
              <w:t xml:space="preserve">Reacție la </w:t>
            </w:r>
            <w:r w:rsidR="005F6012" w:rsidRPr="00E15BA5">
              <w:rPr>
                <w:rFonts w:cs="Arial"/>
                <w:bCs/>
                <w:kern w:val="32"/>
                <w:sz w:val="22"/>
                <w:szCs w:val="22"/>
                <w:lang w:val="ro-RO"/>
              </w:rPr>
              <w:t>locul</w:t>
            </w:r>
            <w:r w:rsidRPr="00E15BA5">
              <w:rPr>
                <w:rFonts w:cs="Arial"/>
                <w:bCs/>
                <w:kern w:val="32"/>
                <w:sz w:val="22"/>
                <w:szCs w:val="22"/>
                <w:lang w:val="ro-RO"/>
              </w:rPr>
              <w:t xml:space="preserve"> de injectare</w:t>
            </w:r>
            <w:r w:rsidR="00915B8F" w:rsidRPr="00E15BA5">
              <w:rPr>
                <w:rFonts w:cs="Arial"/>
                <w:bCs/>
                <w:kern w:val="32"/>
                <w:sz w:val="22"/>
                <w:szCs w:val="22"/>
                <w:vertAlign w:val="superscript"/>
                <w:lang w:val="ro-RO"/>
              </w:rPr>
              <w:t>c</w:t>
            </w:r>
          </w:p>
        </w:tc>
        <w:tc>
          <w:tcPr>
            <w:tcW w:w="1385" w:type="pct"/>
            <w:shd w:val="clear" w:color="auto" w:fill="auto"/>
          </w:tcPr>
          <w:p w14:paraId="7249E268" w14:textId="15E42D4F" w:rsidR="00A20EC4" w:rsidRPr="00E15BA5" w:rsidRDefault="00A20EC4" w:rsidP="0067748A">
            <w:pPr>
              <w:pStyle w:val="TableCenter"/>
              <w:jc w:val="left"/>
              <w:rPr>
                <w:rFonts w:cs="Arial"/>
                <w:bCs/>
                <w:kern w:val="32"/>
                <w:sz w:val="22"/>
                <w:szCs w:val="22"/>
                <w:lang w:val="ro-RO"/>
              </w:rPr>
            </w:pPr>
            <w:r w:rsidRPr="00E15BA5">
              <w:rPr>
                <w:rFonts w:cs="Arial"/>
                <w:bCs/>
                <w:kern w:val="32"/>
                <w:sz w:val="22"/>
                <w:szCs w:val="22"/>
                <w:lang w:val="ro-RO"/>
              </w:rPr>
              <w:t>Mai puțin frecvent</w:t>
            </w:r>
            <w:r w:rsidR="006168AE" w:rsidRPr="00E15BA5">
              <w:rPr>
                <w:rFonts w:cs="Arial"/>
                <w:bCs/>
                <w:kern w:val="32"/>
                <w:sz w:val="22"/>
                <w:szCs w:val="22"/>
                <w:lang w:val="ro-RO"/>
              </w:rPr>
              <w:t>e</w:t>
            </w:r>
          </w:p>
        </w:tc>
      </w:tr>
      <w:tr w:rsidR="00A20EC4" w:rsidRPr="004F2351" w14:paraId="2CE360D0" w14:textId="77777777" w:rsidTr="00913841">
        <w:trPr>
          <w:cantSplit/>
          <w:trHeight w:val="86"/>
        </w:trPr>
        <w:tc>
          <w:tcPr>
            <w:tcW w:w="2043" w:type="pct"/>
            <w:vMerge/>
            <w:shd w:val="clear" w:color="auto" w:fill="auto"/>
          </w:tcPr>
          <w:p w14:paraId="16F9DA9B" w14:textId="77777777" w:rsidR="00A20EC4" w:rsidRPr="00E15BA5" w:rsidRDefault="00A20EC4" w:rsidP="0067748A">
            <w:pPr>
              <w:pStyle w:val="TableCenter"/>
              <w:jc w:val="left"/>
              <w:rPr>
                <w:rFonts w:cs="Arial"/>
                <w:bCs/>
                <w:kern w:val="32"/>
                <w:sz w:val="22"/>
                <w:szCs w:val="22"/>
                <w:lang w:val="ro-RO"/>
              </w:rPr>
            </w:pPr>
          </w:p>
        </w:tc>
        <w:tc>
          <w:tcPr>
            <w:tcW w:w="1572" w:type="pct"/>
            <w:shd w:val="clear" w:color="auto" w:fill="auto"/>
          </w:tcPr>
          <w:p w14:paraId="0A4432E5" w14:textId="3A6ABB45" w:rsidR="00A20EC4" w:rsidRPr="00E15BA5" w:rsidRDefault="00A16099" w:rsidP="0067748A">
            <w:pPr>
              <w:pStyle w:val="TableCenter"/>
              <w:jc w:val="left"/>
              <w:rPr>
                <w:rFonts w:cs="Arial"/>
                <w:bCs/>
                <w:kern w:val="32"/>
                <w:sz w:val="22"/>
                <w:szCs w:val="22"/>
                <w:lang w:val="ro-RO"/>
              </w:rPr>
            </w:pPr>
            <w:r w:rsidRPr="00E15BA5">
              <w:rPr>
                <w:rFonts w:cs="Arial"/>
                <w:bCs/>
                <w:kern w:val="32"/>
                <w:sz w:val="22"/>
                <w:szCs w:val="22"/>
                <w:lang w:val="ro-RO"/>
              </w:rPr>
              <w:t>Febră</w:t>
            </w:r>
          </w:p>
        </w:tc>
        <w:tc>
          <w:tcPr>
            <w:tcW w:w="1385" w:type="pct"/>
            <w:shd w:val="clear" w:color="auto" w:fill="auto"/>
          </w:tcPr>
          <w:p w14:paraId="756132B6" w14:textId="6DAAFB4D" w:rsidR="00A20EC4" w:rsidRPr="00E15BA5" w:rsidRDefault="00A20EC4" w:rsidP="0067748A">
            <w:pPr>
              <w:pStyle w:val="TableCenter"/>
              <w:jc w:val="left"/>
              <w:rPr>
                <w:rFonts w:cs="Arial"/>
                <w:bCs/>
                <w:kern w:val="32"/>
                <w:sz w:val="22"/>
                <w:szCs w:val="22"/>
                <w:lang w:val="ro-RO"/>
              </w:rPr>
            </w:pPr>
            <w:r w:rsidRPr="00E15BA5">
              <w:rPr>
                <w:rFonts w:cs="Arial"/>
                <w:bCs/>
                <w:kern w:val="32"/>
                <w:sz w:val="22"/>
                <w:szCs w:val="22"/>
                <w:lang w:val="ro-RO"/>
              </w:rPr>
              <w:t>Mai puțin frecvent</w:t>
            </w:r>
            <w:r w:rsidR="006168AE" w:rsidRPr="00E15BA5">
              <w:rPr>
                <w:rFonts w:cs="Arial"/>
                <w:bCs/>
                <w:kern w:val="32"/>
                <w:sz w:val="22"/>
                <w:szCs w:val="22"/>
                <w:lang w:val="ro-RO"/>
              </w:rPr>
              <w:t>e</w:t>
            </w:r>
          </w:p>
        </w:tc>
      </w:tr>
    </w:tbl>
    <w:p w14:paraId="18DB3503" w14:textId="0BF68C8A" w:rsidR="00915B8F" w:rsidRPr="005451DA" w:rsidRDefault="00915B8F" w:rsidP="00915B8F">
      <w:pPr>
        <w:tabs>
          <w:tab w:val="left" w:pos="567"/>
        </w:tabs>
        <w:spacing w:line="260" w:lineRule="exact"/>
        <w:rPr>
          <w:sz w:val="20"/>
          <w:szCs w:val="20"/>
          <w:lang w:val="ro-RO" w:eastAsia="en-US"/>
        </w:rPr>
      </w:pPr>
      <w:r w:rsidRPr="005451DA">
        <w:rPr>
          <w:sz w:val="20"/>
          <w:szCs w:val="20"/>
          <w:vertAlign w:val="superscript"/>
          <w:lang w:val="ro-RO" w:eastAsia="en-US"/>
        </w:rPr>
        <w:t>a</w:t>
      </w:r>
      <w:r w:rsidRPr="005451DA">
        <w:rPr>
          <w:sz w:val="20"/>
          <w:szCs w:val="20"/>
          <w:lang w:val="ro-RO" w:eastAsia="en-US"/>
        </w:rPr>
        <w:t xml:space="preserve"> Reacție adversă din raportarea spontană.</w:t>
      </w:r>
    </w:p>
    <w:p w14:paraId="058EB195" w14:textId="75B36890" w:rsidR="005F6012" w:rsidRPr="00E15BA5" w:rsidRDefault="00915B8F" w:rsidP="005F6012">
      <w:pPr>
        <w:autoSpaceDE w:val="0"/>
        <w:autoSpaceDN w:val="0"/>
        <w:adjustRightInd w:val="0"/>
        <w:rPr>
          <w:bCs/>
          <w:iCs/>
          <w:sz w:val="20"/>
          <w:szCs w:val="20"/>
          <w:lang w:val="ro-RO"/>
        </w:rPr>
      </w:pPr>
      <w:r w:rsidRPr="00E15BA5">
        <w:rPr>
          <w:bCs/>
          <w:iCs/>
          <w:sz w:val="20"/>
          <w:szCs w:val="20"/>
          <w:vertAlign w:val="superscript"/>
          <w:lang w:val="ro-RO"/>
        </w:rPr>
        <w:t>b</w:t>
      </w:r>
      <w:r w:rsidR="005F6012" w:rsidRPr="00E15BA5">
        <w:rPr>
          <w:bCs/>
          <w:iCs/>
          <w:sz w:val="20"/>
          <w:szCs w:val="20"/>
          <w:lang w:val="ro-RO"/>
        </w:rPr>
        <w:t xml:space="preserve"> Erupția cutanată a fost definită prin următorii termeni preferați grupați: erupție cutanată tranzitorie, erupție cutanată maculo-papulară, erupție cutanată maculară</w:t>
      </w:r>
      <w:r w:rsidR="00C62826" w:rsidRPr="00E15BA5">
        <w:rPr>
          <w:bCs/>
          <w:iCs/>
          <w:sz w:val="20"/>
          <w:szCs w:val="20"/>
          <w:lang w:val="ro-RO"/>
        </w:rPr>
        <w:t>.</w:t>
      </w:r>
      <w:r w:rsidR="005F6012" w:rsidRPr="00E15BA5">
        <w:rPr>
          <w:bCs/>
          <w:iCs/>
          <w:sz w:val="20"/>
          <w:szCs w:val="20"/>
          <w:lang w:val="ro-RO"/>
        </w:rPr>
        <w:t xml:space="preserve"> </w:t>
      </w:r>
    </w:p>
    <w:p w14:paraId="1A90C178" w14:textId="7EBF45CF" w:rsidR="00A20EC4" w:rsidRPr="005451DA" w:rsidRDefault="00915B8F" w:rsidP="005F6012">
      <w:pPr>
        <w:autoSpaceDE w:val="0"/>
        <w:autoSpaceDN w:val="0"/>
        <w:adjustRightInd w:val="0"/>
        <w:rPr>
          <w:bCs/>
          <w:iCs/>
          <w:sz w:val="20"/>
          <w:szCs w:val="20"/>
          <w:lang w:val="ro-RO"/>
        </w:rPr>
      </w:pPr>
      <w:r w:rsidRPr="005451DA">
        <w:rPr>
          <w:bCs/>
          <w:iCs/>
          <w:sz w:val="20"/>
          <w:szCs w:val="20"/>
          <w:vertAlign w:val="superscript"/>
          <w:lang w:val="ro-RO"/>
        </w:rPr>
        <w:t>c</w:t>
      </w:r>
      <w:r w:rsidR="005F6012" w:rsidRPr="005451DA">
        <w:rPr>
          <w:bCs/>
          <w:iCs/>
          <w:sz w:val="20"/>
          <w:szCs w:val="20"/>
          <w:lang w:val="ro-RO"/>
        </w:rPr>
        <w:t xml:space="preserve"> </w:t>
      </w:r>
      <w:r w:rsidR="005F6012" w:rsidRPr="00E15BA5">
        <w:rPr>
          <w:bCs/>
          <w:iCs/>
          <w:sz w:val="20"/>
          <w:szCs w:val="20"/>
          <w:lang w:val="ro-RO"/>
        </w:rPr>
        <w:t xml:space="preserve">Reacția la locul de injectare a fost definită prin următorii termeni preferați grupați: reacție la locul de injectare, durere la locul de injectare, indurație la locul de injectare, edem la locul de injectare, </w:t>
      </w:r>
      <w:r w:rsidR="00653F98" w:rsidRPr="00E15BA5">
        <w:rPr>
          <w:bCs/>
          <w:iCs/>
          <w:sz w:val="20"/>
          <w:szCs w:val="20"/>
          <w:lang w:val="ro-RO"/>
        </w:rPr>
        <w:t xml:space="preserve">tumefiere </w:t>
      </w:r>
      <w:r w:rsidR="005F6012" w:rsidRPr="00E15BA5">
        <w:rPr>
          <w:bCs/>
          <w:iCs/>
          <w:sz w:val="20"/>
          <w:szCs w:val="20"/>
          <w:lang w:val="ro-RO"/>
        </w:rPr>
        <w:t>la locul de injectare</w:t>
      </w:r>
      <w:r w:rsidR="00C62826" w:rsidRPr="00E15BA5">
        <w:rPr>
          <w:bCs/>
          <w:iCs/>
          <w:sz w:val="20"/>
          <w:szCs w:val="20"/>
          <w:lang w:val="ro-RO"/>
        </w:rPr>
        <w:t>.</w:t>
      </w:r>
    </w:p>
    <w:p w14:paraId="3BEF04BD" w14:textId="7CCAB034" w:rsidR="00A20EC4" w:rsidRPr="005451DA" w:rsidRDefault="00A20EC4" w:rsidP="0085232C">
      <w:pPr>
        <w:autoSpaceDE w:val="0"/>
        <w:autoSpaceDN w:val="0"/>
        <w:adjustRightInd w:val="0"/>
        <w:rPr>
          <w:bCs/>
          <w:iCs/>
          <w:sz w:val="22"/>
          <w:szCs w:val="22"/>
          <w:lang w:val="ro-RO"/>
        </w:rPr>
      </w:pPr>
    </w:p>
    <w:p w14:paraId="53CA6341" w14:textId="3DFC1054" w:rsidR="00AF01A1" w:rsidRPr="005451DA" w:rsidRDefault="009F27BE" w:rsidP="00AF01A1">
      <w:pPr>
        <w:autoSpaceDE w:val="0"/>
        <w:autoSpaceDN w:val="0"/>
        <w:adjustRightInd w:val="0"/>
        <w:rPr>
          <w:bCs/>
          <w:iCs/>
          <w:sz w:val="22"/>
          <w:szCs w:val="22"/>
          <w:u w:val="single"/>
          <w:lang w:val="ro-RO"/>
        </w:rPr>
      </w:pPr>
      <w:r w:rsidRPr="005451DA">
        <w:rPr>
          <w:bCs/>
          <w:iCs/>
          <w:sz w:val="22"/>
          <w:szCs w:val="22"/>
          <w:u w:val="single"/>
          <w:lang w:val="ro-RO"/>
        </w:rPr>
        <w:t xml:space="preserve">Sugari </w:t>
      </w:r>
      <w:r w:rsidR="00AF01A1" w:rsidRPr="005451DA">
        <w:rPr>
          <w:bCs/>
          <w:iCs/>
          <w:sz w:val="22"/>
          <w:szCs w:val="22"/>
          <w:u w:val="single"/>
          <w:lang w:val="ro-RO"/>
        </w:rPr>
        <w:t xml:space="preserve">cu risc mai mare de </w:t>
      </w:r>
      <w:r w:rsidR="003A5161" w:rsidRPr="00E15BA5">
        <w:rPr>
          <w:bCs/>
          <w:iCs/>
          <w:sz w:val="22"/>
          <w:szCs w:val="22"/>
          <w:u w:val="single"/>
          <w:lang w:val="ro-RO"/>
        </w:rPr>
        <w:t>boală</w:t>
      </w:r>
      <w:r w:rsidR="00AF01A1" w:rsidRPr="00E15BA5">
        <w:rPr>
          <w:bCs/>
          <w:iCs/>
          <w:sz w:val="22"/>
          <w:szCs w:val="22"/>
          <w:u w:val="single"/>
          <w:lang w:val="ro-RO"/>
        </w:rPr>
        <w:t xml:space="preserve"> severă </w:t>
      </w:r>
      <w:r w:rsidR="00E66BB0" w:rsidRPr="00E15BA5">
        <w:rPr>
          <w:bCs/>
          <w:iCs/>
          <w:sz w:val="22"/>
          <w:szCs w:val="22"/>
          <w:u w:val="single"/>
          <w:lang w:val="ro-RO"/>
        </w:rPr>
        <w:t xml:space="preserve">cauzată de </w:t>
      </w:r>
      <w:r w:rsidR="00AF01A1" w:rsidRPr="005451DA">
        <w:rPr>
          <w:bCs/>
          <w:iCs/>
          <w:sz w:val="22"/>
          <w:szCs w:val="22"/>
          <w:u w:val="single"/>
          <w:lang w:val="ro-RO"/>
        </w:rPr>
        <w:t>VSR</w:t>
      </w:r>
      <w:r w:rsidRPr="005451DA">
        <w:rPr>
          <w:bCs/>
          <w:iCs/>
          <w:sz w:val="22"/>
          <w:szCs w:val="22"/>
          <w:u w:val="single"/>
          <w:lang w:val="ro-RO"/>
        </w:rPr>
        <w:t xml:space="preserve"> în primul sezon</w:t>
      </w:r>
    </w:p>
    <w:p w14:paraId="164E8E9B" w14:textId="77777777" w:rsidR="00AF01A1" w:rsidRPr="005451DA" w:rsidRDefault="00AF01A1" w:rsidP="00AF01A1">
      <w:pPr>
        <w:autoSpaceDE w:val="0"/>
        <w:autoSpaceDN w:val="0"/>
        <w:adjustRightInd w:val="0"/>
        <w:rPr>
          <w:bCs/>
          <w:iCs/>
          <w:sz w:val="22"/>
          <w:szCs w:val="22"/>
          <w:lang w:val="ro-RO"/>
        </w:rPr>
      </w:pPr>
    </w:p>
    <w:p w14:paraId="06D6B3C1" w14:textId="51DE9576" w:rsidR="00AF01A1" w:rsidRPr="005451DA" w:rsidRDefault="00AF01A1" w:rsidP="00AF01A1">
      <w:pPr>
        <w:autoSpaceDE w:val="0"/>
        <w:autoSpaceDN w:val="0"/>
        <w:adjustRightInd w:val="0"/>
        <w:rPr>
          <w:bCs/>
          <w:iCs/>
          <w:sz w:val="22"/>
          <w:szCs w:val="22"/>
          <w:lang w:val="ro-RO"/>
        </w:rPr>
      </w:pPr>
      <w:r w:rsidRPr="005451DA">
        <w:rPr>
          <w:bCs/>
          <w:iCs/>
          <w:sz w:val="22"/>
          <w:szCs w:val="22"/>
          <w:lang w:val="ro-RO"/>
        </w:rPr>
        <w:t xml:space="preserve">Siguranța a fost evaluată în cadrul </w:t>
      </w:r>
      <w:r w:rsidR="00DE40C5" w:rsidRPr="00E15BA5">
        <w:rPr>
          <w:bCs/>
          <w:iCs/>
          <w:sz w:val="22"/>
          <w:szCs w:val="22"/>
          <w:lang w:val="ro-RO"/>
        </w:rPr>
        <w:t xml:space="preserve">studiului </w:t>
      </w:r>
      <w:r w:rsidR="00F72B33" w:rsidRPr="00E15BA5">
        <w:rPr>
          <w:bCs/>
          <w:iCs/>
          <w:sz w:val="22"/>
          <w:szCs w:val="22"/>
          <w:lang w:val="ro-RO"/>
        </w:rPr>
        <w:t>MEDLEY</w:t>
      </w:r>
      <w:r w:rsidRPr="005451DA">
        <w:rPr>
          <w:bCs/>
          <w:iCs/>
          <w:sz w:val="22"/>
          <w:szCs w:val="22"/>
          <w:lang w:val="ro-RO"/>
        </w:rPr>
        <w:t xml:space="preserve"> la 918 </w:t>
      </w:r>
      <w:r w:rsidR="000D50E6" w:rsidRPr="005451DA">
        <w:rPr>
          <w:bCs/>
          <w:iCs/>
          <w:sz w:val="22"/>
          <w:szCs w:val="22"/>
          <w:lang w:val="ro-RO"/>
        </w:rPr>
        <w:t xml:space="preserve">sugari </w:t>
      </w:r>
      <w:r w:rsidRPr="005451DA">
        <w:rPr>
          <w:bCs/>
          <w:iCs/>
          <w:sz w:val="22"/>
          <w:szCs w:val="22"/>
          <w:lang w:val="ro-RO"/>
        </w:rPr>
        <w:t xml:space="preserve">cu risc mai mare de boală severă cauzată de VSR, inclusiv 196 </w:t>
      </w:r>
      <w:r w:rsidR="000D50E6" w:rsidRPr="005451DA">
        <w:rPr>
          <w:bCs/>
          <w:iCs/>
          <w:sz w:val="22"/>
          <w:szCs w:val="22"/>
          <w:lang w:val="ro-RO"/>
        </w:rPr>
        <w:t xml:space="preserve">sugari </w:t>
      </w:r>
      <w:r w:rsidR="00DE40C5" w:rsidRPr="00E15BA5">
        <w:rPr>
          <w:bCs/>
          <w:iCs/>
          <w:sz w:val="22"/>
          <w:szCs w:val="22"/>
          <w:lang w:val="ro-RO"/>
        </w:rPr>
        <w:t xml:space="preserve">născuți </w:t>
      </w:r>
      <w:r w:rsidR="00653F98" w:rsidRPr="00E15BA5">
        <w:rPr>
          <w:bCs/>
          <w:iCs/>
          <w:sz w:val="22"/>
          <w:szCs w:val="22"/>
          <w:lang w:val="ro-RO"/>
        </w:rPr>
        <w:t xml:space="preserve">foarte </w:t>
      </w:r>
      <w:r w:rsidRPr="005451DA">
        <w:rPr>
          <w:bCs/>
          <w:iCs/>
          <w:sz w:val="22"/>
          <w:szCs w:val="22"/>
          <w:lang w:val="ro-RO"/>
        </w:rPr>
        <w:t>prematur</w:t>
      </w:r>
      <w:r w:rsidR="00DE40C5" w:rsidRPr="00E15BA5">
        <w:rPr>
          <w:bCs/>
          <w:iCs/>
          <w:sz w:val="22"/>
          <w:szCs w:val="22"/>
          <w:lang w:val="ro-RO"/>
        </w:rPr>
        <w:t xml:space="preserve"> </w:t>
      </w:r>
      <w:r w:rsidRPr="005451DA">
        <w:rPr>
          <w:bCs/>
          <w:iCs/>
          <w:sz w:val="22"/>
          <w:szCs w:val="22"/>
          <w:lang w:val="ro-RO"/>
        </w:rPr>
        <w:t>(</w:t>
      </w:r>
      <w:r w:rsidR="00653F98" w:rsidRPr="00E15BA5">
        <w:rPr>
          <w:bCs/>
          <w:iCs/>
          <w:sz w:val="22"/>
          <w:szCs w:val="22"/>
          <w:lang w:val="ro-RO"/>
        </w:rPr>
        <w:t xml:space="preserve">vârsta gestațională </w:t>
      </w:r>
      <w:r w:rsidRPr="005451DA">
        <w:rPr>
          <w:bCs/>
          <w:iCs/>
          <w:sz w:val="22"/>
          <w:szCs w:val="22"/>
          <w:lang w:val="ro-RO"/>
        </w:rPr>
        <w:t>&lt;29 săptămâni) și 306</w:t>
      </w:r>
      <w:r w:rsidR="000D50E6" w:rsidRPr="005451DA">
        <w:rPr>
          <w:bCs/>
          <w:iCs/>
          <w:sz w:val="22"/>
          <w:szCs w:val="22"/>
          <w:lang w:val="ro-RO"/>
        </w:rPr>
        <w:t> </w:t>
      </w:r>
      <w:r w:rsidR="000D50E6" w:rsidRPr="00E15BA5">
        <w:rPr>
          <w:bCs/>
          <w:iCs/>
          <w:sz w:val="22"/>
          <w:szCs w:val="22"/>
          <w:lang w:val="ro-RO"/>
        </w:rPr>
        <w:t>sugari</w:t>
      </w:r>
      <w:r w:rsidR="00DE40C5" w:rsidRPr="00E15BA5">
        <w:rPr>
          <w:bCs/>
          <w:iCs/>
          <w:sz w:val="22"/>
          <w:szCs w:val="22"/>
          <w:lang w:val="ro-RO"/>
        </w:rPr>
        <w:t xml:space="preserve"> </w:t>
      </w:r>
      <w:r w:rsidRPr="005451DA">
        <w:rPr>
          <w:bCs/>
          <w:iCs/>
          <w:sz w:val="22"/>
          <w:szCs w:val="22"/>
          <w:lang w:val="ro-RO"/>
        </w:rPr>
        <w:t xml:space="preserve">cu boală pulmonară cronică </w:t>
      </w:r>
      <w:r w:rsidR="00F72B33" w:rsidRPr="00E15BA5">
        <w:rPr>
          <w:bCs/>
          <w:iCs/>
          <w:sz w:val="22"/>
          <w:szCs w:val="22"/>
          <w:lang w:val="ro-RO"/>
        </w:rPr>
        <w:t xml:space="preserve">din cauza </w:t>
      </w:r>
      <w:r w:rsidRPr="005451DA">
        <w:rPr>
          <w:bCs/>
          <w:iCs/>
          <w:sz w:val="22"/>
          <w:szCs w:val="22"/>
          <w:lang w:val="ro-RO"/>
        </w:rPr>
        <w:t xml:space="preserve">prematurității sau cu boală cardiacă congenitală semnificativă din punct de vedere hemodinamic care intrau în primul sezon </w:t>
      </w:r>
      <w:r w:rsidR="00C5061A" w:rsidRPr="005451DA">
        <w:rPr>
          <w:iCs/>
          <w:sz w:val="22"/>
          <w:szCs w:val="22"/>
          <w:lang w:val="ro-RO"/>
        </w:rPr>
        <w:t xml:space="preserve">în care este prezentă infecția cu </w:t>
      </w:r>
      <w:r w:rsidRPr="005451DA">
        <w:rPr>
          <w:bCs/>
          <w:iCs/>
          <w:sz w:val="22"/>
          <w:szCs w:val="22"/>
          <w:lang w:val="ro-RO"/>
        </w:rPr>
        <w:t xml:space="preserve">VSR, </w:t>
      </w:r>
      <w:r w:rsidR="00653F98" w:rsidRPr="005451DA">
        <w:rPr>
          <w:bCs/>
          <w:iCs/>
          <w:sz w:val="22"/>
          <w:szCs w:val="22"/>
          <w:lang w:val="ro-RO"/>
        </w:rPr>
        <w:t>cărora li s-a administrat</w:t>
      </w:r>
      <w:r w:rsidRPr="005451DA">
        <w:rPr>
          <w:bCs/>
          <w:iCs/>
          <w:sz w:val="22"/>
          <w:szCs w:val="22"/>
          <w:lang w:val="ro-RO"/>
        </w:rPr>
        <w:t xml:space="preserve"> nirsevimab (</w:t>
      </w:r>
      <w:r w:rsidR="009F27BE" w:rsidRPr="005451DA">
        <w:rPr>
          <w:bCs/>
          <w:iCs/>
          <w:sz w:val="22"/>
          <w:szCs w:val="22"/>
          <w:lang w:val="ro-RO"/>
        </w:rPr>
        <w:t>n=</w:t>
      </w:r>
      <w:r w:rsidRPr="005451DA">
        <w:rPr>
          <w:bCs/>
          <w:iCs/>
          <w:sz w:val="22"/>
          <w:szCs w:val="22"/>
          <w:lang w:val="ro-RO"/>
        </w:rPr>
        <w:t>614) sau palivizumab (</w:t>
      </w:r>
      <w:r w:rsidR="009F27BE" w:rsidRPr="005451DA">
        <w:rPr>
          <w:bCs/>
          <w:iCs/>
          <w:sz w:val="22"/>
          <w:szCs w:val="22"/>
          <w:lang w:val="ro-RO"/>
        </w:rPr>
        <w:t>n=</w:t>
      </w:r>
      <w:r w:rsidRPr="005451DA">
        <w:rPr>
          <w:bCs/>
          <w:iCs/>
          <w:sz w:val="22"/>
          <w:szCs w:val="22"/>
          <w:lang w:val="ro-RO"/>
        </w:rPr>
        <w:t xml:space="preserve">304). Profilul de siguranță </w:t>
      </w:r>
      <w:r w:rsidR="009F27BE" w:rsidRPr="005451DA">
        <w:rPr>
          <w:bCs/>
          <w:iCs/>
          <w:sz w:val="22"/>
          <w:szCs w:val="22"/>
          <w:lang w:val="ro-RO"/>
        </w:rPr>
        <w:t xml:space="preserve">al nirsevimab la sugarii cărora li s-a administrat nirsevimab în primul lor sezon </w:t>
      </w:r>
      <w:r w:rsidR="00086A77" w:rsidRPr="005451DA">
        <w:rPr>
          <w:bCs/>
          <w:iCs/>
          <w:sz w:val="22"/>
          <w:szCs w:val="22"/>
          <w:lang w:val="ro-RO"/>
        </w:rPr>
        <w:t xml:space="preserve">VSR </w:t>
      </w:r>
      <w:r w:rsidRPr="005451DA">
        <w:rPr>
          <w:bCs/>
          <w:iCs/>
          <w:sz w:val="22"/>
          <w:szCs w:val="22"/>
          <w:lang w:val="ro-RO"/>
        </w:rPr>
        <w:t xml:space="preserve">a fost comparabil cu </w:t>
      </w:r>
      <w:r w:rsidR="00653F98" w:rsidRPr="005451DA">
        <w:rPr>
          <w:bCs/>
          <w:iCs/>
          <w:sz w:val="22"/>
          <w:szCs w:val="22"/>
          <w:lang w:val="ro-RO"/>
        </w:rPr>
        <w:t xml:space="preserve">cel </w:t>
      </w:r>
      <w:r w:rsidRPr="005451DA">
        <w:rPr>
          <w:bCs/>
          <w:iCs/>
          <w:sz w:val="22"/>
          <w:szCs w:val="22"/>
          <w:lang w:val="ro-RO"/>
        </w:rPr>
        <w:t xml:space="preserve">al comparatorului palivizumab și în concordanță cu profilul de siguranță </w:t>
      </w:r>
      <w:r w:rsidR="009F27BE" w:rsidRPr="005451DA">
        <w:rPr>
          <w:bCs/>
          <w:iCs/>
          <w:sz w:val="22"/>
          <w:szCs w:val="22"/>
          <w:lang w:val="ro-RO"/>
        </w:rPr>
        <w:t xml:space="preserve">al </w:t>
      </w:r>
      <w:r w:rsidR="009F27BE" w:rsidRPr="005451DA">
        <w:rPr>
          <w:bCs/>
          <w:iCs/>
          <w:sz w:val="22"/>
          <w:szCs w:val="22"/>
          <w:lang w:val="ro-RO"/>
        </w:rPr>
        <w:lastRenderedPageBreak/>
        <w:t xml:space="preserve">nirsevimab </w:t>
      </w:r>
      <w:r w:rsidRPr="005451DA">
        <w:rPr>
          <w:bCs/>
          <w:iCs/>
          <w:sz w:val="22"/>
          <w:szCs w:val="22"/>
          <w:lang w:val="ro-RO"/>
        </w:rPr>
        <w:t xml:space="preserve">la </w:t>
      </w:r>
      <w:r w:rsidR="00667A1A" w:rsidRPr="005451DA">
        <w:rPr>
          <w:bCs/>
          <w:iCs/>
          <w:sz w:val="22"/>
          <w:szCs w:val="22"/>
          <w:lang w:val="ro-RO"/>
        </w:rPr>
        <w:t>sugarii n</w:t>
      </w:r>
      <w:r w:rsidR="00667A1A" w:rsidRPr="00E15BA5">
        <w:rPr>
          <w:bCs/>
          <w:iCs/>
          <w:sz w:val="22"/>
          <w:szCs w:val="22"/>
          <w:lang w:val="ro-RO"/>
        </w:rPr>
        <w:t xml:space="preserve">ăscuți </w:t>
      </w:r>
      <w:r w:rsidRPr="005451DA">
        <w:rPr>
          <w:bCs/>
          <w:iCs/>
          <w:sz w:val="22"/>
          <w:szCs w:val="22"/>
          <w:lang w:val="ro-RO"/>
        </w:rPr>
        <w:t xml:space="preserve">la termen și </w:t>
      </w:r>
      <w:r w:rsidR="00667A1A" w:rsidRPr="005451DA">
        <w:rPr>
          <w:bCs/>
          <w:iCs/>
          <w:sz w:val="22"/>
          <w:szCs w:val="22"/>
          <w:lang w:val="ro-RO"/>
        </w:rPr>
        <w:t xml:space="preserve">la cei </w:t>
      </w:r>
      <w:r w:rsidRPr="005451DA">
        <w:rPr>
          <w:bCs/>
          <w:iCs/>
          <w:sz w:val="22"/>
          <w:szCs w:val="22"/>
          <w:lang w:val="ro-RO"/>
        </w:rPr>
        <w:t xml:space="preserve">prematuri </w:t>
      </w:r>
      <w:r w:rsidR="00F72B33" w:rsidRPr="00E15BA5">
        <w:rPr>
          <w:bCs/>
          <w:iCs/>
          <w:sz w:val="22"/>
          <w:szCs w:val="22"/>
          <w:lang w:val="ro-RO"/>
        </w:rPr>
        <w:t>cu vârsta gestațională</w:t>
      </w:r>
      <w:r w:rsidR="00086A77" w:rsidRPr="005451DA">
        <w:rPr>
          <w:bCs/>
          <w:iCs/>
          <w:sz w:val="22"/>
          <w:szCs w:val="22"/>
          <w:lang w:val="ro-RO"/>
        </w:rPr>
        <w:t> </w:t>
      </w:r>
      <w:r w:rsidRPr="005451DA">
        <w:rPr>
          <w:bCs/>
          <w:iCs/>
          <w:sz w:val="22"/>
          <w:szCs w:val="22"/>
          <w:lang w:val="ro-RO"/>
        </w:rPr>
        <w:t>≥29</w:t>
      </w:r>
      <w:r w:rsidR="00086A77" w:rsidRPr="005451DA">
        <w:rPr>
          <w:bCs/>
          <w:iCs/>
          <w:sz w:val="22"/>
          <w:szCs w:val="22"/>
          <w:lang w:val="ro-RO"/>
        </w:rPr>
        <w:t> </w:t>
      </w:r>
      <w:r w:rsidRPr="005451DA">
        <w:rPr>
          <w:bCs/>
          <w:iCs/>
          <w:sz w:val="22"/>
          <w:szCs w:val="22"/>
          <w:lang w:val="ro-RO"/>
        </w:rPr>
        <w:t>săptămâni (D5290C00003 și MELODY).</w:t>
      </w:r>
    </w:p>
    <w:p w14:paraId="1484814E" w14:textId="21AD7059" w:rsidR="00AF01A1" w:rsidRPr="005451DA" w:rsidRDefault="00AF01A1" w:rsidP="0085232C">
      <w:pPr>
        <w:autoSpaceDE w:val="0"/>
        <w:autoSpaceDN w:val="0"/>
        <w:adjustRightInd w:val="0"/>
        <w:rPr>
          <w:bCs/>
          <w:iCs/>
          <w:sz w:val="22"/>
          <w:szCs w:val="22"/>
          <w:lang w:val="ro-RO"/>
        </w:rPr>
      </w:pPr>
    </w:p>
    <w:p w14:paraId="4F9647D6" w14:textId="02FD6DBE" w:rsidR="00412D6A" w:rsidRPr="005451DA" w:rsidRDefault="009F27BE" w:rsidP="009F27BE">
      <w:pPr>
        <w:autoSpaceDE w:val="0"/>
        <w:autoSpaceDN w:val="0"/>
        <w:adjustRightInd w:val="0"/>
        <w:rPr>
          <w:bCs/>
          <w:iCs/>
          <w:sz w:val="22"/>
          <w:szCs w:val="22"/>
          <w:lang w:val="ro-RO"/>
        </w:rPr>
      </w:pPr>
      <w:r w:rsidRPr="005451DA">
        <w:rPr>
          <w:bCs/>
          <w:iCs/>
          <w:sz w:val="22"/>
          <w:szCs w:val="22"/>
          <w:lang w:val="ro-RO"/>
        </w:rPr>
        <w:t xml:space="preserve">Sugari </w:t>
      </w:r>
      <w:r w:rsidRPr="001B34C7">
        <w:rPr>
          <w:bCs/>
          <w:iCs/>
          <w:sz w:val="22"/>
          <w:szCs w:val="22"/>
          <w:lang w:val="ro-RO"/>
        </w:rPr>
        <w:t xml:space="preserve">care rămân vulnerabili la boala </w:t>
      </w:r>
      <w:r w:rsidR="00BB6B6F" w:rsidRPr="001B34C7">
        <w:rPr>
          <w:bCs/>
          <w:iCs/>
          <w:sz w:val="22"/>
          <w:szCs w:val="22"/>
          <w:lang w:val="ro-RO"/>
        </w:rPr>
        <w:t>VSR</w:t>
      </w:r>
      <w:r w:rsidRPr="001B34C7">
        <w:rPr>
          <w:bCs/>
          <w:iCs/>
          <w:sz w:val="22"/>
          <w:szCs w:val="22"/>
          <w:lang w:val="ro-RO"/>
        </w:rPr>
        <w:t xml:space="preserve"> severă în al doilea sezon</w:t>
      </w:r>
    </w:p>
    <w:p w14:paraId="0049C374" w14:textId="63189F84" w:rsidR="009F27BE" w:rsidRPr="005451DA" w:rsidRDefault="009F27BE" w:rsidP="009F27BE">
      <w:pPr>
        <w:autoSpaceDE w:val="0"/>
        <w:autoSpaceDN w:val="0"/>
        <w:adjustRightInd w:val="0"/>
        <w:rPr>
          <w:bCs/>
          <w:iCs/>
          <w:sz w:val="22"/>
          <w:szCs w:val="22"/>
          <w:lang w:val="ro-RO"/>
        </w:rPr>
      </w:pPr>
      <w:r w:rsidRPr="005451DA">
        <w:rPr>
          <w:bCs/>
          <w:iCs/>
          <w:sz w:val="22"/>
          <w:szCs w:val="22"/>
          <w:lang w:val="ro-RO"/>
        </w:rPr>
        <w:t xml:space="preserve">Siguranța a fost evaluată în studiul MEDLEY la 220 de copii cu boală pulmonară cronică de prematuritate sau boală cardiacă congenitală semnificativă </w:t>
      </w:r>
      <w:r w:rsidR="00086A77" w:rsidRPr="005451DA">
        <w:rPr>
          <w:bCs/>
          <w:iCs/>
          <w:sz w:val="22"/>
          <w:szCs w:val="22"/>
          <w:lang w:val="ro-RO"/>
        </w:rPr>
        <w:t xml:space="preserve">din punct de vedere </w:t>
      </w:r>
      <w:r w:rsidRPr="005451DA">
        <w:rPr>
          <w:bCs/>
          <w:iCs/>
          <w:sz w:val="22"/>
          <w:szCs w:val="22"/>
          <w:lang w:val="ro-RO"/>
        </w:rPr>
        <w:t xml:space="preserve">hemodinamic, cărora li s-a administrat nirsevimab sau palivizumab în primul sezon </w:t>
      </w:r>
      <w:r w:rsidR="009C71AB" w:rsidRPr="005451DA">
        <w:rPr>
          <w:bCs/>
          <w:iCs/>
          <w:sz w:val="22"/>
          <w:szCs w:val="22"/>
          <w:lang w:val="ro-RO"/>
        </w:rPr>
        <w:t>VSR</w:t>
      </w:r>
      <w:r w:rsidRPr="005451DA">
        <w:rPr>
          <w:bCs/>
          <w:iCs/>
          <w:sz w:val="22"/>
          <w:szCs w:val="22"/>
          <w:lang w:val="ro-RO"/>
        </w:rPr>
        <w:t xml:space="preserve"> și </w:t>
      </w:r>
      <w:r w:rsidR="00BB6B6F" w:rsidRPr="005451DA">
        <w:rPr>
          <w:bCs/>
          <w:iCs/>
          <w:sz w:val="22"/>
          <w:szCs w:val="22"/>
          <w:lang w:val="ro-RO"/>
        </w:rPr>
        <w:t>în continuare li s-a administrat</w:t>
      </w:r>
      <w:r w:rsidRPr="005451DA">
        <w:rPr>
          <w:bCs/>
          <w:iCs/>
          <w:sz w:val="22"/>
          <w:szCs w:val="22"/>
          <w:lang w:val="ro-RO"/>
        </w:rPr>
        <w:t xml:space="preserve"> nirsevimab </w:t>
      </w:r>
      <w:r w:rsidR="00BB6B6F" w:rsidRPr="005451DA">
        <w:rPr>
          <w:bCs/>
          <w:iCs/>
          <w:sz w:val="22"/>
          <w:szCs w:val="22"/>
          <w:lang w:val="ro-RO"/>
        </w:rPr>
        <w:t>în</w:t>
      </w:r>
      <w:r w:rsidRPr="005451DA">
        <w:rPr>
          <w:bCs/>
          <w:iCs/>
          <w:sz w:val="22"/>
          <w:szCs w:val="22"/>
          <w:lang w:val="ro-RO"/>
        </w:rPr>
        <w:t xml:space="preserve"> al doilea sezon VSR (</w:t>
      </w:r>
      <w:r w:rsidR="00BB6B6F" w:rsidRPr="005451DA">
        <w:rPr>
          <w:bCs/>
          <w:iCs/>
          <w:sz w:val="22"/>
          <w:szCs w:val="22"/>
          <w:lang w:val="ro-RO"/>
        </w:rPr>
        <w:t xml:space="preserve">la </w:t>
      </w:r>
      <w:r w:rsidRPr="005451DA">
        <w:rPr>
          <w:bCs/>
          <w:iCs/>
          <w:sz w:val="22"/>
          <w:szCs w:val="22"/>
          <w:lang w:val="ro-RO"/>
        </w:rPr>
        <w:t xml:space="preserve">180 de subiecți </w:t>
      </w:r>
      <w:r w:rsidR="00BB6B6F" w:rsidRPr="005451DA">
        <w:rPr>
          <w:bCs/>
          <w:iCs/>
          <w:sz w:val="22"/>
          <w:szCs w:val="22"/>
          <w:lang w:val="ro-RO"/>
        </w:rPr>
        <w:t>s-a administrat</w:t>
      </w:r>
      <w:r w:rsidRPr="005451DA">
        <w:rPr>
          <w:bCs/>
          <w:iCs/>
          <w:sz w:val="22"/>
          <w:szCs w:val="22"/>
          <w:lang w:val="ro-RO"/>
        </w:rPr>
        <w:t xml:space="preserve"> nirsevimab în ambele sezoane 1</w:t>
      </w:r>
      <w:r w:rsidR="000C6712" w:rsidRPr="005451DA">
        <w:rPr>
          <w:bCs/>
          <w:iCs/>
          <w:sz w:val="22"/>
          <w:szCs w:val="22"/>
          <w:lang w:val="ro-RO"/>
        </w:rPr>
        <w:t> </w:t>
      </w:r>
      <w:r w:rsidRPr="005451DA">
        <w:rPr>
          <w:bCs/>
          <w:iCs/>
          <w:sz w:val="22"/>
          <w:szCs w:val="22"/>
          <w:lang w:val="ro-RO"/>
        </w:rPr>
        <w:t xml:space="preserve">și 2, </w:t>
      </w:r>
      <w:r w:rsidR="00BB6B6F" w:rsidRPr="005451DA">
        <w:rPr>
          <w:bCs/>
          <w:iCs/>
          <w:sz w:val="22"/>
          <w:szCs w:val="22"/>
          <w:lang w:val="ro-RO"/>
        </w:rPr>
        <w:t xml:space="preserve">la </w:t>
      </w:r>
      <w:r w:rsidRPr="005451DA">
        <w:rPr>
          <w:bCs/>
          <w:iCs/>
          <w:sz w:val="22"/>
          <w:szCs w:val="22"/>
          <w:lang w:val="ro-RO"/>
        </w:rPr>
        <w:t xml:space="preserve">40 </w:t>
      </w:r>
      <w:r w:rsidR="00BB6B6F" w:rsidRPr="005451DA">
        <w:rPr>
          <w:bCs/>
          <w:iCs/>
          <w:sz w:val="22"/>
          <w:szCs w:val="22"/>
          <w:lang w:val="ro-RO"/>
        </w:rPr>
        <w:t>s-a administrat</w:t>
      </w:r>
      <w:r w:rsidRPr="005451DA">
        <w:rPr>
          <w:bCs/>
          <w:iCs/>
          <w:sz w:val="22"/>
          <w:szCs w:val="22"/>
          <w:lang w:val="ro-RO"/>
        </w:rPr>
        <w:t xml:space="preserve"> palivizumab în sezonul 1 și nirsevimab în sezonul 2). Profilul de siguranță al nirsevimab la copiii </w:t>
      </w:r>
      <w:r w:rsidR="009C71AB" w:rsidRPr="005451DA">
        <w:rPr>
          <w:bCs/>
          <w:iCs/>
          <w:sz w:val="22"/>
          <w:szCs w:val="22"/>
          <w:lang w:val="ro-RO"/>
        </w:rPr>
        <w:t xml:space="preserve">cărora li s-a administrat </w:t>
      </w:r>
      <w:r w:rsidRPr="005451DA">
        <w:rPr>
          <w:bCs/>
          <w:iCs/>
          <w:sz w:val="22"/>
          <w:szCs w:val="22"/>
          <w:lang w:val="ro-RO"/>
        </w:rPr>
        <w:t xml:space="preserve">nirsevimab în al doilea lor sezon </w:t>
      </w:r>
      <w:r w:rsidR="00086A77" w:rsidRPr="005451DA">
        <w:rPr>
          <w:bCs/>
          <w:iCs/>
          <w:sz w:val="22"/>
          <w:szCs w:val="22"/>
          <w:lang w:val="ro-RO"/>
        </w:rPr>
        <w:t xml:space="preserve">VSR </w:t>
      </w:r>
      <w:r w:rsidRPr="005451DA">
        <w:rPr>
          <w:bCs/>
          <w:iCs/>
          <w:sz w:val="22"/>
          <w:szCs w:val="22"/>
          <w:lang w:val="ro-RO"/>
        </w:rPr>
        <w:t xml:space="preserve">a fost în concordanță cu profilul de siguranță al nirsevimab la sugarii născuți la termen și la </w:t>
      </w:r>
      <w:r w:rsidR="009C71AB" w:rsidRPr="005451DA">
        <w:rPr>
          <w:bCs/>
          <w:iCs/>
          <w:sz w:val="22"/>
          <w:szCs w:val="22"/>
          <w:lang w:val="ro-RO"/>
        </w:rPr>
        <w:t>cei</w:t>
      </w:r>
      <w:r w:rsidRPr="005451DA">
        <w:rPr>
          <w:bCs/>
          <w:iCs/>
          <w:sz w:val="22"/>
          <w:szCs w:val="22"/>
          <w:lang w:val="ro-RO"/>
        </w:rPr>
        <w:t xml:space="preserve"> născuți prematur cu vârsta gestațională ≥29</w:t>
      </w:r>
      <w:r w:rsidR="009C71AB" w:rsidRPr="005451DA">
        <w:rPr>
          <w:bCs/>
          <w:iCs/>
          <w:sz w:val="22"/>
          <w:szCs w:val="22"/>
          <w:lang w:val="ro-RO"/>
        </w:rPr>
        <w:t> </w:t>
      </w:r>
      <w:r w:rsidRPr="005451DA">
        <w:rPr>
          <w:bCs/>
          <w:iCs/>
          <w:sz w:val="22"/>
          <w:szCs w:val="22"/>
          <w:lang w:val="ro-RO"/>
        </w:rPr>
        <w:t>săptămâni (D5290C00003 și MELODY).</w:t>
      </w:r>
    </w:p>
    <w:p w14:paraId="2CA87995" w14:textId="77777777" w:rsidR="009C71AB" w:rsidRPr="005451DA" w:rsidRDefault="009C71AB" w:rsidP="009F27BE">
      <w:pPr>
        <w:autoSpaceDE w:val="0"/>
        <w:autoSpaceDN w:val="0"/>
        <w:adjustRightInd w:val="0"/>
        <w:rPr>
          <w:bCs/>
          <w:iCs/>
          <w:sz w:val="22"/>
          <w:szCs w:val="22"/>
          <w:lang w:val="ro-RO"/>
        </w:rPr>
      </w:pPr>
    </w:p>
    <w:p w14:paraId="5B9468D3" w14:textId="6B1F2BDB" w:rsidR="009C71AB" w:rsidRPr="005451DA" w:rsidRDefault="009C71AB" w:rsidP="009F27BE">
      <w:pPr>
        <w:autoSpaceDE w:val="0"/>
        <w:autoSpaceDN w:val="0"/>
        <w:adjustRightInd w:val="0"/>
        <w:rPr>
          <w:bCs/>
          <w:iCs/>
          <w:sz w:val="22"/>
          <w:szCs w:val="22"/>
          <w:lang w:val="ro-RO"/>
        </w:rPr>
      </w:pPr>
      <w:r w:rsidRPr="005451DA">
        <w:rPr>
          <w:bCs/>
          <w:iCs/>
          <w:sz w:val="22"/>
          <w:szCs w:val="22"/>
          <w:lang w:val="ro-RO"/>
        </w:rPr>
        <w:t>Siguranța a fost evaluată, de asemenea, în cadrul studiului MUSIC, un studiu clinic deschis, necontrolat, cu doză unică, la 100 de sugari și copii ≤24</w:t>
      </w:r>
      <w:r w:rsidR="00086A77" w:rsidRPr="005451DA">
        <w:rPr>
          <w:bCs/>
          <w:iCs/>
          <w:sz w:val="22"/>
          <w:szCs w:val="22"/>
          <w:lang w:val="ro-RO"/>
        </w:rPr>
        <w:t> </w:t>
      </w:r>
      <w:r w:rsidRPr="005451DA">
        <w:rPr>
          <w:bCs/>
          <w:iCs/>
          <w:sz w:val="22"/>
          <w:szCs w:val="22"/>
          <w:lang w:val="ro-RO"/>
        </w:rPr>
        <w:t>luni imunocompromiși, cărora li s-a administrat nirsevimab în primul sau al doilea sezon VSR. Acesta a inclus subiecți cu cel puțin una dintre următoarele afecțiuni: imunodeficiență (combinată, de anticorp sau de altă etiologie) (n=33); terapie sistemică cu corticosteroizi în doze mari (n=29); transplant de organ sau măduvă osoasă (n=16); c</w:t>
      </w:r>
      <w:r w:rsidR="00080667" w:rsidRPr="005451DA">
        <w:rPr>
          <w:bCs/>
          <w:iCs/>
          <w:sz w:val="22"/>
          <w:szCs w:val="22"/>
          <w:lang w:val="ro-RO"/>
        </w:rPr>
        <w:t>elor care</w:t>
      </w:r>
      <w:r w:rsidRPr="005451DA">
        <w:rPr>
          <w:bCs/>
          <w:iCs/>
          <w:sz w:val="22"/>
          <w:szCs w:val="22"/>
          <w:lang w:val="ro-RO"/>
        </w:rPr>
        <w:t xml:space="preserve"> li se administrează chimioterapie imunosupresoare (n=20); alte terapii imunosupresoare (n=15) și </w:t>
      </w:r>
      <w:r w:rsidR="00080667" w:rsidRPr="005451DA">
        <w:rPr>
          <w:bCs/>
          <w:iCs/>
          <w:sz w:val="22"/>
          <w:szCs w:val="22"/>
          <w:lang w:val="ro-RO"/>
        </w:rPr>
        <w:t xml:space="preserve">celor cu </w:t>
      </w:r>
      <w:r w:rsidRPr="005451DA">
        <w:rPr>
          <w:bCs/>
          <w:iCs/>
          <w:sz w:val="22"/>
          <w:szCs w:val="22"/>
          <w:lang w:val="ro-RO"/>
        </w:rPr>
        <w:t>infecți</w:t>
      </w:r>
      <w:r w:rsidR="00080667" w:rsidRPr="005451DA">
        <w:rPr>
          <w:bCs/>
          <w:iCs/>
          <w:sz w:val="22"/>
          <w:szCs w:val="22"/>
          <w:lang w:val="ro-RO"/>
        </w:rPr>
        <w:t>e</w:t>
      </w:r>
      <w:r w:rsidRPr="005451DA">
        <w:rPr>
          <w:bCs/>
          <w:iCs/>
          <w:sz w:val="22"/>
          <w:szCs w:val="22"/>
          <w:lang w:val="ro-RO"/>
        </w:rPr>
        <w:t xml:space="preserve"> cu HIV (n=8). Profilul de siguranță al nirsevimab a fost în concordanță cu cel așteptat pentru o populație de copii imunocompromiși și cu profilul de siguranță al nirsevimab la sugarii </w:t>
      </w:r>
      <w:r w:rsidR="00080667" w:rsidRPr="005451DA">
        <w:rPr>
          <w:bCs/>
          <w:iCs/>
          <w:sz w:val="22"/>
          <w:szCs w:val="22"/>
          <w:lang w:val="ro-RO"/>
        </w:rPr>
        <w:t xml:space="preserve">născuți </w:t>
      </w:r>
      <w:r w:rsidRPr="005451DA">
        <w:rPr>
          <w:bCs/>
          <w:iCs/>
          <w:sz w:val="22"/>
          <w:szCs w:val="22"/>
          <w:lang w:val="ro-RO"/>
        </w:rPr>
        <w:t xml:space="preserve">la termen și </w:t>
      </w:r>
      <w:r w:rsidR="00080667" w:rsidRPr="005451DA">
        <w:rPr>
          <w:bCs/>
          <w:iCs/>
          <w:sz w:val="22"/>
          <w:szCs w:val="22"/>
          <w:lang w:val="ro-RO"/>
        </w:rPr>
        <w:t xml:space="preserve">la cei </w:t>
      </w:r>
      <w:r w:rsidRPr="005451DA">
        <w:rPr>
          <w:bCs/>
          <w:iCs/>
          <w:sz w:val="22"/>
          <w:szCs w:val="22"/>
          <w:lang w:val="ro-RO"/>
        </w:rPr>
        <w:t xml:space="preserve">prematuri </w:t>
      </w:r>
      <w:r w:rsidR="00080667" w:rsidRPr="005451DA">
        <w:rPr>
          <w:bCs/>
          <w:iCs/>
          <w:sz w:val="22"/>
          <w:szCs w:val="22"/>
          <w:lang w:val="ro-RO"/>
        </w:rPr>
        <w:t>cu vârsta gestațională</w:t>
      </w:r>
      <w:r w:rsidRPr="005451DA">
        <w:rPr>
          <w:bCs/>
          <w:iCs/>
          <w:sz w:val="22"/>
          <w:szCs w:val="22"/>
          <w:lang w:val="ro-RO"/>
        </w:rPr>
        <w:t xml:space="preserve"> ≥29</w:t>
      </w:r>
      <w:r w:rsidR="00086A77" w:rsidRPr="005451DA">
        <w:rPr>
          <w:bCs/>
          <w:iCs/>
          <w:sz w:val="22"/>
          <w:szCs w:val="22"/>
          <w:lang w:val="ro-RO"/>
        </w:rPr>
        <w:t> </w:t>
      </w:r>
      <w:r w:rsidRPr="005451DA">
        <w:rPr>
          <w:bCs/>
          <w:iCs/>
          <w:sz w:val="22"/>
          <w:szCs w:val="22"/>
          <w:lang w:val="ro-RO"/>
        </w:rPr>
        <w:t>săptămâni (D5290C00003 și MELODY).</w:t>
      </w:r>
    </w:p>
    <w:p w14:paraId="350F71A4" w14:textId="77777777" w:rsidR="00080667" w:rsidRPr="005451DA" w:rsidRDefault="00080667" w:rsidP="009F27BE">
      <w:pPr>
        <w:autoSpaceDE w:val="0"/>
        <w:autoSpaceDN w:val="0"/>
        <w:adjustRightInd w:val="0"/>
        <w:rPr>
          <w:bCs/>
          <w:iCs/>
          <w:sz w:val="22"/>
          <w:szCs w:val="22"/>
          <w:lang w:val="ro-RO"/>
        </w:rPr>
      </w:pPr>
    </w:p>
    <w:p w14:paraId="5E84DBC3" w14:textId="70AEE035" w:rsidR="00080667" w:rsidRPr="005451DA" w:rsidRDefault="00080667" w:rsidP="009F27BE">
      <w:pPr>
        <w:autoSpaceDE w:val="0"/>
        <w:autoSpaceDN w:val="0"/>
        <w:adjustRightInd w:val="0"/>
        <w:rPr>
          <w:bCs/>
          <w:iCs/>
          <w:sz w:val="22"/>
          <w:szCs w:val="22"/>
          <w:lang w:val="ro-RO"/>
        </w:rPr>
      </w:pPr>
      <w:r w:rsidRPr="005451DA">
        <w:rPr>
          <w:bCs/>
          <w:iCs/>
          <w:sz w:val="22"/>
          <w:szCs w:val="22"/>
          <w:lang w:val="ro-RO"/>
        </w:rPr>
        <w:t>Profilul de siguranță al nirsevimab la copii în timpul celui de-al doilea sezon VSR a fost în concordanță cu profilul de siguranță al nirsevimab observat în timpul primului sezon VSR.</w:t>
      </w:r>
    </w:p>
    <w:p w14:paraId="6D45AAE4" w14:textId="77777777" w:rsidR="008A4A03" w:rsidRDefault="008A4A03" w:rsidP="00D237D4">
      <w:pPr>
        <w:pStyle w:val="Paragraph"/>
        <w:keepNext/>
        <w:spacing w:after="0" w:line="240" w:lineRule="auto"/>
        <w:rPr>
          <w:ins w:id="2" w:author="Author"/>
          <w:u w:val="single"/>
          <w:lang w:val="ro-RO"/>
        </w:rPr>
      </w:pPr>
    </w:p>
    <w:p w14:paraId="32F158B9" w14:textId="749AAF58" w:rsidR="003A52A7" w:rsidRDefault="003A52A7">
      <w:pPr>
        <w:pStyle w:val="Paragraph"/>
        <w:keepNext/>
        <w:spacing w:after="0" w:line="240" w:lineRule="auto"/>
        <w:rPr>
          <w:ins w:id="3" w:author="Author"/>
          <w:u w:val="single"/>
          <w:lang w:val="ro-RO"/>
        </w:rPr>
        <w:pPrChange w:id="4" w:author="Author">
          <w:pPr>
            <w:pStyle w:val="Paragraph"/>
            <w:keepNext/>
            <w:spacing w:before="240"/>
          </w:pPr>
        </w:pPrChange>
      </w:pPr>
      <w:ins w:id="5" w:author="Author">
        <w:r w:rsidRPr="003A52A7">
          <w:rPr>
            <w:u w:val="single"/>
            <w:lang w:val="ro-RO"/>
          </w:rPr>
          <w:t>Sugari născuți la termen și prematuri care intră în primul sezon VSR</w:t>
        </w:r>
      </w:ins>
    </w:p>
    <w:p w14:paraId="78A35E2A" w14:textId="775BC1AE" w:rsidR="00790EBE" w:rsidRDefault="00790EBE">
      <w:pPr>
        <w:pStyle w:val="Paragraph"/>
        <w:keepNext/>
        <w:spacing w:after="0" w:line="240" w:lineRule="auto"/>
        <w:rPr>
          <w:ins w:id="6" w:author="Author"/>
          <w:lang w:val="ro-RO"/>
        </w:rPr>
        <w:pPrChange w:id="7" w:author="Author">
          <w:pPr>
            <w:pStyle w:val="Paragraph"/>
            <w:keepNext/>
            <w:spacing w:before="240"/>
          </w:pPr>
        </w:pPrChange>
      </w:pPr>
      <w:ins w:id="8" w:author="Author">
        <w:r w:rsidRPr="00790EBE">
          <w:rPr>
            <w:lang w:val="ro-RO"/>
          </w:rPr>
          <w:t>Siguranța nirsevimab</w:t>
        </w:r>
        <w:del w:id="9" w:author="Author">
          <w:r w:rsidRPr="00790EBE" w:rsidDel="005D756F">
            <w:rPr>
              <w:lang w:val="ro-RO"/>
            </w:rPr>
            <w:delText>ului</w:delText>
          </w:r>
        </w:del>
        <w:r w:rsidRPr="00790EBE">
          <w:rPr>
            <w:lang w:val="ro-RO"/>
          </w:rPr>
          <w:t xml:space="preserve"> a fost evaluată</w:t>
        </w:r>
        <w:r w:rsidR="00D237D4">
          <w:rPr>
            <w:lang w:val="ro-RO"/>
          </w:rPr>
          <w:t>,</w:t>
        </w:r>
        <w:r w:rsidRPr="00790EBE">
          <w:rPr>
            <w:lang w:val="ro-RO"/>
          </w:rPr>
          <w:t xml:space="preserve"> </w:t>
        </w:r>
        <w:r w:rsidR="00553FC6">
          <w:rPr>
            <w:lang w:val="ro-RO"/>
          </w:rPr>
          <w:t>de asemenea</w:t>
        </w:r>
        <w:r w:rsidR="00D237D4">
          <w:rPr>
            <w:lang w:val="ro-RO"/>
          </w:rPr>
          <w:t>,</w:t>
        </w:r>
        <w:r w:rsidRPr="00790EBE">
          <w:rPr>
            <w:lang w:val="ro-RO"/>
          </w:rPr>
          <w:t xml:space="preserve"> în cadrul studiului HARMONIE, un studiu </w:t>
        </w:r>
        <w:r w:rsidR="00334546">
          <w:rPr>
            <w:lang w:val="ro-RO"/>
          </w:rPr>
          <w:t xml:space="preserve">clinic </w:t>
        </w:r>
        <w:r w:rsidRPr="00790EBE">
          <w:rPr>
            <w:lang w:val="ro-RO"/>
          </w:rPr>
          <w:t>multicentric deschis, randomizat, efectuat la 8</w:t>
        </w:r>
        <w:r w:rsidR="00BC7375">
          <w:rPr>
            <w:lang w:val="ro-RO"/>
          </w:rPr>
          <w:t> </w:t>
        </w:r>
        <w:r w:rsidRPr="00790EBE">
          <w:rPr>
            <w:lang w:val="ro-RO"/>
          </w:rPr>
          <w:t xml:space="preserve">034 de sugari născuți la termen și </w:t>
        </w:r>
        <w:r w:rsidR="005D756F">
          <w:rPr>
            <w:lang w:val="ro-RO"/>
          </w:rPr>
          <w:t xml:space="preserve">sugari </w:t>
        </w:r>
        <w:r w:rsidRPr="00790EBE">
          <w:rPr>
            <w:lang w:val="ro-RO"/>
          </w:rPr>
          <w:t>prematuri (VG</w:t>
        </w:r>
        <w:r w:rsidR="0077586D">
          <w:rPr>
            <w:lang w:val="ro-RO"/>
          </w:rPr>
          <w:t> </w:t>
        </w:r>
        <w:r w:rsidRPr="00790EBE">
          <w:rPr>
            <w:lang w:val="ro-RO"/>
          </w:rPr>
          <w:t>≥29</w:t>
        </w:r>
        <w:r w:rsidR="00320536">
          <w:rPr>
            <w:lang w:val="ro-RO"/>
          </w:rPr>
          <w:t> </w:t>
        </w:r>
        <w:r w:rsidRPr="00790EBE">
          <w:rPr>
            <w:lang w:val="ro-RO"/>
          </w:rPr>
          <w:t>săptămâni) care intrau în primul sezon VSR (neeligibili pentru palivizumab), cărora li s-a administrat nirsevimab (n=4</w:t>
        </w:r>
        <w:r w:rsidR="00320536">
          <w:rPr>
            <w:lang w:val="ro-RO"/>
          </w:rPr>
          <w:t> </w:t>
        </w:r>
        <w:r w:rsidRPr="00790EBE">
          <w:rPr>
            <w:lang w:val="ro-RO"/>
          </w:rPr>
          <w:t xml:space="preserve">016) sau </w:t>
        </w:r>
        <w:del w:id="10" w:author="Author">
          <w:r w:rsidR="0076110E" w:rsidDel="005D756F">
            <w:rPr>
              <w:lang w:val="ro-RO"/>
            </w:rPr>
            <w:delText xml:space="preserve">grupul </w:delText>
          </w:r>
        </w:del>
        <w:r w:rsidR="0076110E">
          <w:rPr>
            <w:lang w:val="ro-RO"/>
          </w:rPr>
          <w:t>fără</w:t>
        </w:r>
        <w:r w:rsidRPr="00790EBE">
          <w:rPr>
            <w:lang w:val="ro-RO"/>
          </w:rPr>
          <w:t xml:space="preserve"> </w:t>
        </w:r>
        <w:r w:rsidR="00553FC6">
          <w:rPr>
            <w:lang w:val="ro-RO"/>
          </w:rPr>
          <w:t xml:space="preserve">nicio </w:t>
        </w:r>
        <w:r w:rsidRPr="00790EBE">
          <w:rPr>
            <w:lang w:val="ro-RO"/>
          </w:rPr>
          <w:t>intervenție (n=4</w:t>
        </w:r>
        <w:r w:rsidR="00320536">
          <w:rPr>
            <w:lang w:val="ro-RO"/>
          </w:rPr>
          <w:t> </w:t>
        </w:r>
        <w:r w:rsidRPr="00790EBE">
          <w:rPr>
            <w:lang w:val="ro-RO"/>
          </w:rPr>
          <w:t xml:space="preserve">018) pentru prevenirea spitalizării </w:t>
        </w:r>
        <w:del w:id="11" w:author="Author">
          <w:r w:rsidRPr="00790EBE" w:rsidDel="00922802">
            <w:rPr>
              <w:lang w:val="ro-RO"/>
            </w:rPr>
            <w:delText>datorate</w:delText>
          </w:r>
        </w:del>
        <w:r w:rsidR="00922802">
          <w:rPr>
            <w:lang w:val="ro-RO"/>
          </w:rPr>
          <w:t>determinate de</w:t>
        </w:r>
        <w:r w:rsidRPr="00790EBE">
          <w:rPr>
            <w:lang w:val="ro-RO"/>
          </w:rPr>
          <w:t xml:space="preserve"> infecțiil</w:t>
        </w:r>
        <w:del w:id="12" w:author="Author">
          <w:r w:rsidRPr="00790EBE" w:rsidDel="00922802">
            <w:rPr>
              <w:lang w:val="ro-RO"/>
            </w:rPr>
            <w:delText>or</w:delText>
          </w:r>
        </w:del>
        <w:r w:rsidR="00922802">
          <w:rPr>
            <w:lang w:val="ro-RO"/>
          </w:rPr>
          <w:t>e</w:t>
        </w:r>
        <w:r w:rsidRPr="00790EBE">
          <w:rPr>
            <w:lang w:val="ro-RO"/>
          </w:rPr>
          <w:t xml:space="preserve"> </w:t>
        </w:r>
        <w:r w:rsidR="00BF03A2">
          <w:rPr>
            <w:lang w:val="ro-RO"/>
          </w:rPr>
          <w:t>tractului respirator inferior</w:t>
        </w:r>
        <w:r w:rsidR="00553FC6">
          <w:rPr>
            <w:lang w:val="ro-RO"/>
          </w:rPr>
          <w:t xml:space="preserve"> (</w:t>
        </w:r>
        <w:r w:rsidR="00553FC6" w:rsidRPr="005451DA">
          <w:rPr>
            <w:iCs/>
            <w:noProof/>
            <w:szCs w:val="22"/>
            <w:lang w:val="ro-RO"/>
          </w:rPr>
          <w:t>RSV LRTI</w:t>
        </w:r>
        <w:r w:rsidR="00553FC6">
          <w:rPr>
            <w:lang w:val="ro-RO"/>
          </w:rPr>
          <w:t>)</w:t>
        </w:r>
        <w:r w:rsidR="00922802">
          <w:rPr>
            <w:lang w:val="ro-RO"/>
          </w:rPr>
          <w:t>,</w:t>
        </w:r>
        <w:r w:rsidR="00BF03A2">
          <w:rPr>
            <w:lang w:val="ro-RO"/>
          </w:rPr>
          <w:t xml:space="preserve"> </w:t>
        </w:r>
        <w:del w:id="13" w:author="Author">
          <w:r w:rsidR="00EB3C94" w:rsidDel="00922802">
            <w:rPr>
              <w:lang w:val="ro-RO"/>
            </w:rPr>
            <w:delText>determin</w:delText>
          </w:r>
        </w:del>
        <w:r w:rsidR="00922802">
          <w:rPr>
            <w:lang w:val="ro-RO"/>
          </w:rPr>
          <w:t>cauz</w:t>
        </w:r>
        <w:r w:rsidR="00EB3C94">
          <w:rPr>
            <w:lang w:val="ro-RO"/>
          </w:rPr>
          <w:t>ate</w:t>
        </w:r>
        <w:r w:rsidRPr="00790EBE">
          <w:rPr>
            <w:lang w:val="ro-RO"/>
          </w:rPr>
          <w:t xml:space="preserve"> de VSR. Profilul de siguranță al nirsevimab</w:t>
        </w:r>
        <w:del w:id="14" w:author="Author">
          <w:r w:rsidRPr="00790EBE" w:rsidDel="005D756F">
            <w:rPr>
              <w:lang w:val="ro-RO"/>
            </w:rPr>
            <w:delText>ului</w:delText>
          </w:r>
        </w:del>
        <w:r w:rsidR="00553FC6">
          <w:rPr>
            <w:lang w:val="ro-RO"/>
          </w:rPr>
          <w:t>,</w:t>
        </w:r>
        <w:r w:rsidRPr="00790EBE">
          <w:rPr>
            <w:lang w:val="ro-RO"/>
          </w:rPr>
          <w:t xml:space="preserve"> administrat în primul sezon </w:t>
        </w:r>
        <w:r w:rsidR="00553FC6" w:rsidRPr="00553FC6">
          <w:rPr>
            <w:lang w:val="ro-RO"/>
          </w:rPr>
          <w:t xml:space="preserve">în care este prezentă </w:t>
        </w:r>
        <w:r w:rsidRPr="00790EBE">
          <w:rPr>
            <w:lang w:val="ro-RO"/>
          </w:rPr>
          <w:t>infecți</w:t>
        </w:r>
        <w:r w:rsidR="00553FC6">
          <w:rPr>
            <w:lang w:val="ro-RO"/>
          </w:rPr>
          <w:t>a</w:t>
        </w:r>
        <w:r w:rsidRPr="00790EBE">
          <w:rPr>
            <w:lang w:val="ro-RO"/>
          </w:rPr>
          <w:t xml:space="preserve"> cu VSR</w:t>
        </w:r>
        <w:r w:rsidR="00553FC6">
          <w:rPr>
            <w:lang w:val="ro-RO"/>
          </w:rPr>
          <w:t>,</w:t>
        </w:r>
        <w:r w:rsidRPr="00790EBE">
          <w:rPr>
            <w:lang w:val="ro-RO"/>
          </w:rPr>
          <w:t xml:space="preserve"> a fost în concordanță cu profilul de siguranță al nirsevimab</w:t>
        </w:r>
        <w:del w:id="15" w:author="Author">
          <w:r w:rsidRPr="00790EBE" w:rsidDel="005D756F">
            <w:rPr>
              <w:lang w:val="ro-RO"/>
            </w:rPr>
            <w:delText>ului</w:delText>
          </w:r>
        </w:del>
        <w:r w:rsidRPr="00790EBE">
          <w:rPr>
            <w:lang w:val="ro-RO"/>
          </w:rPr>
          <w:t xml:space="preserve"> din studiile clinice controlate cu placebo (</w:t>
        </w:r>
        <w:r w:rsidR="005D756F">
          <w:rPr>
            <w:lang w:val="ro-RO"/>
          </w:rPr>
          <w:t xml:space="preserve">studiul </w:t>
        </w:r>
        <w:r w:rsidRPr="00790EBE">
          <w:rPr>
            <w:lang w:val="ro-RO"/>
          </w:rPr>
          <w:t xml:space="preserve">D5290C00003 și </w:t>
        </w:r>
        <w:r w:rsidR="005D756F">
          <w:rPr>
            <w:lang w:val="ro-RO"/>
          </w:rPr>
          <w:t xml:space="preserve">studiul </w:t>
        </w:r>
        <w:r w:rsidRPr="00790EBE">
          <w:rPr>
            <w:lang w:val="ro-RO"/>
          </w:rPr>
          <w:t>MELODY).</w:t>
        </w:r>
      </w:ins>
    </w:p>
    <w:p w14:paraId="05CC8186" w14:textId="77777777" w:rsidR="00504F38" w:rsidRPr="009958ED" w:rsidRDefault="00504F38" w:rsidP="008A4A03">
      <w:pPr>
        <w:autoSpaceDE w:val="0"/>
        <w:autoSpaceDN w:val="0"/>
        <w:adjustRightInd w:val="0"/>
        <w:rPr>
          <w:bCs/>
          <w:iCs/>
          <w:sz w:val="22"/>
          <w:szCs w:val="22"/>
          <w:lang w:val="ro-RO"/>
        </w:rPr>
      </w:pPr>
    </w:p>
    <w:p w14:paraId="752A6A4A" w14:textId="45F60303" w:rsidR="00033D26" w:rsidRPr="005451DA" w:rsidRDefault="000B64D4" w:rsidP="0085232C">
      <w:pPr>
        <w:autoSpaceDE w:val="0"/>
        <w:autoSpaceDN w:val="0"/>
        <w:adjustRightInd w:val="0"/>
        <w:rPr>
          <w:sz w:val="22"/>
          <w:szCs w:val="22"/>
          <w:u w:val="single"/>
          <w:lang w:val="ro-RO"/>
        </w:rPr>
      </w:pPr>
      <w:r w:rsidRPr="005451DA">
        <w:rPr>
          <w:sz w:val="22"/>
          <w:szCs w:val="22"/>
          <w:u w:val="single"/>
          <w:lang w:val="ro-RO"/>
        </w:rPr>
        <w:t>Raportarea reacțiilor adverse suspectate</w:t>
      </w:r>
    </w:p>
    <w:p w14:paraId="09DE6B47" w14:textId="77777777" w:rsidR="00DE40C5" w:rsidRPr="005451DA" w:rsidRDefault="00DE40C5" w:rsidP="0085232C">
      <w:pPr>
        <w:autoSpaceDE w:val="0"/>
        <w:autoSpaceDN w:val="0"/>
        <w:adjustRightInd w:val="0"/>
        <w:rPr>
          <w:sz w:val="22"/>
          <w:szCs w:val="22"/>
          <w:u w:val="single"/>
          <w:lang w:val="ro-RO"/>
        </w:rPr>
      </w:pPr>
    </w:p>
    <w:p w14:paraId="773C8680" w14:textId="11B87D56" w:rsidR="00033D26" w:rsidRPr="005451DA" w:rsidRDefault="000B64D4" w:rsidP="0085232C">
      <w:pPr>
        <w:autoSpaceDE w:val="0"/>
        <w:autoSpaceDN w:val="0"/>
        <w:adjustRightInd w:val="0"/>
        <w:rPr>
          <w:noProof/>
          <w:sz w:val="22"/>
          <w:szCs w:val="22"/>
          <w:lang w:val="ro-RO"/>
        </w:rPr>
      </w:pPr>
      <w:r w:rsidRPr="005451DA">
        <w:rPr>
          <w:sz w:val="22"/>
          <w:szCs w:val="22"/>
          <w:lang w:val="ro-RO"/>
        </w:rPr>
        <w:t xml:space="preserve">Raportarea </w:t>
      </w:r>
      <w:r w:rsidR="002C6873" w:rsidRPr="005451DA">
        <w:rPr>
          <w:sz w:val="22"/>
          <w:szCs w:val="22"/>
          <w:lang w:val="ro-RO"/>
        </w:rPr>
        <w:t>reacțiilor adverse suspectate după autorizarea medicamentului</w:t>
      </w:r>
      <w:r w:rsidRPr="005451DA">
        <w:rPr>
          <w:sz w:val="22"/>
          <w:szCs w:val="22"/>
          <w:lang w:val="ro-RO"/>
        </w:rPr>
        <w:t xml:space="preserve"> este importantă</w:t>
      </w:r>
      <w:r w:rsidR="002C6873" w:rsidRPr="005451DA">
        <w:rPr>
          <w:sz w:val="22"/>
          <w:szCs w:val="22"/>
          <w:lang w:val="ro-RO"/>
        </w:rPr>
        <w:t xml:space="preserve">. Acest lucru permite monitorizarea continuă a raportului beneficiu/risc al medicamentului. Profesioniștii din domeniul sănătății sunt rugați să raporteze orice reacție adversă suspectată prin intermediul </w:t>
      </w:r>
      <w:r w:rsidR="002C6873" w:rsidRPr="005451DA">
        <w:rPr>
          <w:sz w:val="22"/>
          <w:szCs w:val="22"/>
          <w:highlight w:val="lightGray"/>
          <w:lang w:val="ro-RO"/>
        </w:rPr>
        <w:t>sistemului național de raportare, a</w:t>
      </w:r>
      <w:r w:rsidR="00F56769" w:rsidRPr="00E15BA5">
        <w:rPr>
          <w:sz w:val="22"/>
          <w:szCs w:val="22"/>
          <w:highlight w:val="lightGray"/>
          <w:lang w:val="ro-RO"/>
        </w:rPr>
        <w:t>șa</w:t>
      </w:r>
      <w:r w:rsidR="002C6873" w:rsidRPr="005451DA">
        <w:rPr>
          <w:sz w:val="22"/>
          <w:szCs w:val="22"/>
          <w:highlight w:val="lightGray"/>
          <w:lang w:val="ro-RO"/>
        </w:rPr>
        <w:t xml:space="preserve"> cum este menționat în </w:t>
      </w:r>
      <w:r w:rsidR="006426D5">
        <w:fldChar w:fldCharType="begin"/>
      </w:r>
      <w:r w:rsidR="006426D5" w:rsidRPr="00C061DB">
        <w:rPr>
          <w:lang w:val="ro-RO"/>
          <w:rPrChange w:id="16" w:author="Author">
            <w:rPr/>
          </w:rPrChange>
        </w:rPr>
        <w:instrText>HYPERLINK "http://www.ema.europa.eu/docs/en_GB/document_library/Template_or_form/2013/03/WC500139752.doc"</w:instrText>
      </w:r>
      <w:r w:rsidR="006426D5">
        <w:fldChar w:fldCharType="separate"/>
      </w:r>
      <w:r w:rsidR="002C6873" w:rsidRPr="005451DA">
        <w:rPr>
          <w:rStyle w:val="Hyperlink"/>
          <w:sz w:val="22"/>
          <w:szCs w:val="22"/>
          <w:highlight w:val="lightGray"/>
          <w:lang w:val="ro-RO"/>
        </w:rPr>
        <w:t>Anexa V</w:t>
      </w:r>
      <w:r w:rsidR="006426D5">
        <w:rPr>
          <w:rStyle w:val="Hyperlink"/>
          <w:sz w:val="22"/>
          <w:szCs w:val="22"/>
          <w:highlight w:val="lightGray"/>
          <w:lang w:val="ro-RO"/>
        </w:rPr>
        <w:fldChar w:fldCharType="end"/>
      </w:r>
      <w:r w:rsidR="002C6873" w:rsidRPr="005451DA">
        <w:rPr>
          <w:sz w:val="22"/>
          <w:szCs w:val="22"/>
          <w:lang w:val="ro-RO"/>
        </w:rPr>
        <w:t>.</w:t>
      </w:r>
    </w:p>
    <w:p w14:paraId="73730081" w14:textId="77777777" w:rsidR="008D35AD" w:rsidRPr="005451DA" w:rsidRDefault="008D35AD" w:rsidP="00204AAB">
      <w:pPr>
        <w:rPr>
          <w:noProof/>
          <w:sz w:val="22"/>
          <w:szCs w:val="22"/>
          <w:lang w:val="ro-RO"/>
        </w:rPr>
      </w:pPr>
    </w:p>
    <w:p w14:paraId="1DE73A3F" w14:textId="00184EC4" w:rsidR="00812D16" w:rsidRPr="005451DA" w:rsidRDefault="000B64D4" w:rsidP="00D62DDB">
      <w:pPr>
        <w:keepNext/>
        <w:numPr>
          <w:ilvl w:val="1"/>
          <w:numId w:val="27"/>
        </w:numPr>
        <w:outlineLvl w:val="0"/>
        <w:rPr>
          <w:noProof/>
          <w:sz w:val="22"/>
          <w:szCs w:val="22"/>
          <w:lang w:val="ro-RO"/>
        </w:rPr>
      </w:pPr>
      <w:r w:rsidRPr="005451DA">
        <w:rPr>
          <w:b/>
          <w:noProof/>
          <w:sz w:val="22"/>
          <w:szCs w:val="22"/>
          <w:lang w:val="ro-RO"/>
        </w:rPr>
        <w:t>Supradozaj</w:t>
      </w:r>
      <w:r w:rsidR="00AB626C" w:rsidRPr="005451DA">
        <w:rPr>
          <w:b/>
          <w:noProof/>
          <w:sz w:val="22"/>
          <w:szCs w:val="22"/>
          <w:lang w:val="ro-RO"/>
        </w:rPr>
        <w:fldChar w:fldCharType="begin"/>
      </w:r>
      <w:r w:rsidR="00AB626C" w:rsidRPr="005451DA">
        <w:rPr>
          <w:b/>
          <w:noProof/>
          <w:sz w:val="22"/>
          <w:szCs w:val="22"/>
          <w:lang w:val="ro-RO"/>
        </w:rPr>
        <w:instrText xml:space="preserve"> DOCVARIABLE vault_nd_3bb17aa5-2881-4361-bfce-677c74af7f68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4AB24426" w14:textId="77777777" w:rsidR="00812D16" w:rsidRPr="005451DA" w:rsidRDefault="00812D16" w:rsidP="00204AAB">
      <w:pPr>
        <w:rPr>
          <w:noProof/>
          <w:sz w:val="22"/>
          <w:szCs w:val="22"/>
          <w:lang w:val="ro-RO"/>
        </w:rPr>
      </w:pPr>
    </w:p>
    <w:p w14:paraId="30E300C7" w14:textId="6DAD02DD" w:rsidR="00812D16" w:rsidRPr="00E15BA5" w:rsidRDefault="008909A1" w:rsidP="00204AAB">
      <w:pPr>
        <w:rPr>
          <w:iCs/>
          <w:noProof/>
          <w:sz w:val="22"/>
          <w:szCs w:val="22"/>
          <w:lang w:val="ro-RO"/>
        </w:rPr>
      </w:pPr>
      <w:r w:rsidRPr="00E15BA5">
        <w:rPr>
          <w:iCs/>
          <w:noProof/>
          <w:sz w:val="22"/>
          <w:szCs w:val="22"/>
          <w:lang w:val="ro-RO"/>
        </w:rPr>
        <w:t>Nu există un tratament specific pentru supradozaj</w:t>
      </w:r>
      <w:r w:rsidR="004746B5" w:rsidRPr="00E15BA5">
        <w:rPr>
          <w:iCs/>
          <w:noProof/>
          <w:sz w:val="22"/>
          <w:szCs w:val="22"/>
          <w:lang w:val="ro-RO"/>
        </w:rPr>
        <w:t>ul</w:t>
      </w:r>
      <w:r w:rsidRPr="00E15BA5">
        <w:rPr>
          <w:iCs/>
          <w:noProof/>
          <w:sz w:val="22"/>
          <w:szCs w:val="22"/>
          <w:lang w:val="ro-RO"/>
        </w:rPr>
        <w:t xml:space="preserve"> cu nirsevimab. În cazul unui supradozaj, persoana trebuie monitorizată pentru apariția reacțiilor adverse și trebuie </w:t>
      </w:r>
      <w:r w:rsidR="00B46A48" w:rsidRPr="00E15BA5">
        <w:rPr>
          <w:iCs/>
          <w:noProof/>
          <w:sz w:val="22"/>
          <w:szCs w:val="22"/>
          <w:lang w:val="ro-RO"/>
        </w:rPr>
        <w:t>asigurat</w:t>
      </w:r>
      <w:r w:rsidRPr="00E15BA5">
        <w:rPr>
          <w:iCs/>
          <w:noProof/>
          <w:sz w:val="22"/>
          <w:szCs w:val="22"/>
          <w:lang w:val="ro-RO"/>
        </w:rPr>
        <w:t xml:space="preserve"> un tratament simptomatic, după caz.</w:t>
      </w:r>
    </w:p>
    <w:p w14:paraId="0FA198BB" w14:textId="2DEA81B0" w:rsidR="00812D16" w:rsidRPr="005451DA" w:rsidRDefault="00812D16" w:rsidP="00204AAB">
      <w:pPr>
        <w:rPr>
          <w:sz w:val="22"/>
          <w:szCs w:val="22"/>
          <w:lang w:val="ro-RO"/>
        </w:rPr>
      </w:pPr>
    </w:p>
    <w:p w14:paraId="187E01F3" w14:textId="77777777" w:rsidR="00CD6EE6" w:rsidRPr="005451DA" w:rsidRDefault="00CD6EE6" w:rsidP="00204AAB">
      <w:pPr>
        <w:rPr>
          <w:sz w:val="22"/>
          <w:szCs w:val="22"/>
          <w:lang w:val="ro-RO"/>
        </w:rPr>
      </w:pPr>
    </w:p>
    <w:p w14:paraId="456CE785" w14:textId="77777777" w:rsidR="00812D16" w:rsidRPr="005451DA" w:rsidRDefault="000B64D4" w:rsidP="009C6A4F">
      <w:pPr>
        <w:keepNext/>
        <w:numPr>
          <w:ilvl w:val="0"/>
          <w:numId w:val="27"/>
        </w:numPr>
        <w:suppressAutoHyphens/>
        <w:ind w:left="567" w:hanging="567"/>
        <w:rPr>
          <w:sz w:val="22"/>
          <w:szCs w:val="22"/>
          <w:lang w:val="ro-RO"/>
        </w:rPr>
      </w:pPr>
      <w:r w:rsidRPr="005451DA">
        <w:rPr>
          <w:b/>
          <w:sz w:val="22"/>
          <w:szCs w:val="22"/>
          <w:lang w:val="ro-RO"/>
        </w:rPr>
        <w:t>PROPRIETĂȚI FARMACOLOGICE</w:t>
      </w:r>
    </w:p>
    <w:p w14:paraId="7DFAABE2" w14:textId="77777777" w:rsidR="00812D16" w:rsidRPr="005451DA" w:rsidRDefault="00812D16" w:rsidP="0056212D">
      <w:pPr>
        <w:keepNext/>
        <w:rPr>
          <w:sz w:val="22"/>
          <w:szCs w:val="22"/>
          <w:lang w:val="ro-RO"/>
        </w:rPr>
      </w:pPr>
    </w:p>
    <w:p w14:paraId="14A103C0" w14:textId="19A84377" w:rsidR="00812D16" w:rsidRPr="00E15BA5" w:rsidRDefault="000B64D4" w:rsidP="00D62DDB">
      <w:pPr>
        <w:keepNext/>
        <w:numPr>
          <w:ilvl w:val="1"/>
          <w:numId w:val="27"/>
        </w:numPr>
        <w:outlineLvl w:val="0"/>
        <w:rPr>
          <w:sz w:val="22"/>
          <w:szCs w:val="22"/>
          <w:lang w:val="ro-RO"/>
        </w:rPr>
      </w:pPr>
      <w:r w:rsidRPr="005451DA">
        <w:rPr>
          <w:b/>
          <w:sz w:val="22"/>
          <w:szCs w:val="22"/>
          <w:lang w:val="ro-RO"/>
        </w:rPr>
        <w:t xml:space="preserve">Proprietăți </w:t>
      </w:r>
      <w:r w:rsidRPr="00E15BA5">
        <w:rPr>
          <w:b/>
          <w:sz w:val="22"/>
          <w:szCs w:val="22"/>
          <w:lang w:val="ro-RO"/>
        </w:rPr>
        <w:t>farmacodinamice</w:t>
      </w:r>
      <w:r w:rsidR="00AB626C" w:rsidRPr="00E15BA5">
        <w:rPr>
          <w:b/>
          <w:sz w:val="22"/>
          <w:szCs w:val="22"/>
          <w:lang w:val="ro-RO"/>
        </w:rPr>
        <w:fldChar w:fldCharType="begin"/>
      </w:r>
      <w:r w:rsidR="00AB626C" w:rsidRPr="00E15BA5">
        <w:rPr>
          <w:b/>
          <w:sz w:val="22"/>
          <w:szCs w:val="22"/>
          <w:lang w:val="ro-RO"/>
        </w:rPr>
        <w:instrText xml:space="preserve"> DOCVARIABLE vault_nd_fb0eb383-4c3d-482b-91bb-07f6c7148dd5 \* MERGEFORMAT </w:instrText>
      </w:r>
      <w:r w:rsidR="00AB626C" w:rsidRPr="00E15BA5">
        <w:rPr>
          <w:b/>
          <w:sz w:val="22"/>
          <w:szCs w:val="22"/>
          <w:lang w:val="ro-RO"/>
        </w:rPr>
        <w:fldChar w:fldCharType="separate"/>
      </w:r>
      <w:r w:rsidR="00AB626C" w:rsidRPr="00E15BA5">
        <w:rPr>
          <w:b/>
          <w:sz w:val="22"/>
          <w:szCs w:val="22"/>
          <w:lang w:val="ro-RO"/>
        </w:rPr>
        <w:t xml:space="preserve"> </w:t>
      </w:r>
      <w:r w:rsidR="00AB626C" w:rsidRPr="00E15BA5">
        <w:rPr>
          <w:b/>
          <w:sz w:val="22"/>
          <w:szCs w:val="22"/>
          <w:lang w:val="ro-RO"/>
        </w:rPr>
        <w:fldChar w:fldCharType="end"/>
      </w:r>
    </w:p>
    <w:p w14:paraId="00199FF7" w14:textId="77777777" w:rsidR="00812D16" w:rsidRPr="005451DA" w:rsidRDefault="00812D16" w:rsidP="0056212D">
      <w:pPr>
        <w:keepNext/>
        <w:rPr>
          <w:sz w:val="22"/>
          <w:szCs w:val="22"/>
          <w:lang w:val="ro-RO"/>
        </w:rPr>
      </w:pPr>
    </w:p>
    <w:p w14:paraId="721A7795" w14:textId="0F47A9CF" w:rsidR="00812D16" w:rsidRPr="00E15BA5" w:rsidRDefault="000B64D4" w:rsidP="007713F8">
      <w:pPr>
        <w:rPr>
          <w:sz w:val="22"/>
          <w:szCs w:val="22"/>
          <w:lang w:val="ro-RO"/>
        </w:rPr>
      </w:pPr>
      <w:r w:rsidRPr="005451DA">
        <w:rPr>
          <w:sz w:val="22"/>
          <w:szCs w:val="22"/>
          <w:lang w:val="ro-RO"/>
        </w:rPr>
        <w:t>Grupa farmacoterapeutică:</w:t>
      </w:r>
      <w:r w:rsidR="00242BCF" w:rsidRPr="00E15BA5">
        <w:rPr>
          <w:sz w:val="22"/>
          <w:szCs w:val="22"/>
          <w:lang w:val="ro-RO"/>
        </w:rPr>
        <w:t xml:space="preserve"> </w:t>
      </w:r>
      <w:r w:rsidR="007713F8" w:rsidRPr="005451DA">
        <w:rPr>
          <w:sz w:val="22"/>
          <w:szCs w:val="22"/>
          <w:lang w:val="ro-RO"/>
        </w:rPr>
        <w:t>imunoseruri</w:t>
      </w:r>
      <w:r w:rsidR="00242BCF" w:rsidRPr="00E15BA5">
        <w:rPr>
          <w:sz w:val="22"/>
          <w:szCs w:val="22"/>
          <w:lang w:val="ro-RO"/>
        </w:rPr>
        <w:t xml:space="preserve"> și </w:t>
      </w:r>
      <w:r w:rsidR="00242BCF" w:rsidRPr="005451DA">
        <w:rPr>
          <w:sz w:val="22"/>
          <w:szCs w:val="22"/>
          <w:lang w:val="ro-RO"/>
        </w:rPr>
        <w:t>imunoglobuline</w:t>
      </w:r>
      <w:r w:rsidR="007713F8" w:rsidRPr="005451DA">
        <w:rPr>
          <w:sz w:val="22"/>
          <w:szCs w:val="22"/>
          <w:lang w:val="ro-RO"/>
        </w:rPr>
        <w:t>,</w:t>
      </w:r>
      <w:r w:rsidR="007713F8" w:rsidRPr="00E15BA5">
        <w:rPr>
          <w:sz w:val="22"/>
          <w:szCs w:val="22"/>
          <w:lang w:val="ro-RO"/>
        </w:rPr>
        <w:t xml:space="preserve"> anticorpi monoclonali antivirali,</w:t>
      </w:r>
      <w:r w:rsidRPr="005451DA">
        <w:rPr>
          <w:sz w:val="22"/>
          <w:szCs w:val="22"/>
          <w:lang w:val="ro-RO"/>
        </w:rPr>
        <w:t xml:space="preserve"> codul</w:t>
      </w:r>
      <w:r w:rsidR="000C6712" w:rsidRPr="005451DA">
        <w:rPr>
          <w:sz w:val="22"/>
          <w:szCs w:val="22"/>
          <w:lang w:val="ro-RO"/>
        </w:rPr>
        <w:t> </w:t>
      </w:r>
      <w:r w:rsidRPr="005451DA">
        <w:rPr>
          <w:sz w:val="22"/>
          <w:szCs w:val="22"/>
          <w:lang w:val="ro-RO"/>
        </w:rPr>
        <w:t xml:space="preserve">ATC: </w:t>
      </w:r>
      <w:r w:rsidR="007713F8" w:rsidRPr="00E15BA5">
        <w:rPr>
          <w:sz w:val="22"/>
          <w:szCs w:val="22"/>
          <w:lang w:val="ro-RO"/>
        </w:rPr>
        <w:t>J06BD08</w:t>
      </w:r>
    </w:p>
    <w:p w14:paraId="047917F3" w14:textId="77777777" w:rsidR="00812D16" w:rsidRPr="005451DA" w:rsidRDefault="00812D16" w:rsidP="00204AAB">
      <w:pPr>
        <w:autoSpaceDE w:val="0"/>
        <w:autoSpaceDN w:val="0"/>
        <w:adjustRightInd w:val="0"/>
        <w:rPr>
          <w:b/>
          <w:sz w:val="22"/>
          <w:szCs w:val="22"/>
          <w:lang w:val="ro-RO"/>
        </w:rPr>
      </w:pPr>
    </w:p>
    <w:p w14:paraId="349886EA" w14:textId="1CF6B33E" w:rsidR="00812D16" w:rsidRPr="005451DA" w:rsidRDefault="000B64D4" w:rsidP="00204AAB">
      <w:pPr>
        <w:autoSpaceDE w:val="0"/>
        <w:autoSpaceDN w:val="0"/>
        <w:adjustRightInd w:val="0"/>
        <w:rPr>
          <w:sz w:val="22"/>
          <w:szCs w:val="22"/>
          <w:lang w:val="ro-RO"/>
        </w:rPr>
      </w:pPr>
      <w:r w:rsidRPr="005451DA">
        <w:rPr>
          <w:sz w:val="22"/>
          <w:szCs w:val="22"/>
          <w:u w:val="single"/>
          <w:lang w:val="ro-RO"/>
        </w:rPr>
        <w:t>Mecanism de acțiune</w:t>
      </w:r>
    </w:p>
    <w:p w14:paraId="3F47176F" w14:textId="255AC2DC" w:rsidR="00076315" w:rsidRPr="005451DA" w:rsidRDefault="00076315" w:rsidP="00204AAB">
      <w:pPr>
        <w:autoSpaceDE w:val="0"/>
        <w:autoSpaceDN w:val="0"/>
        <w:adjustRightInd w:val="0"/>
        <w:rPr>
          <w:sz w:val="22"/>
          <w:szCs w:val="22"/>
          <w:lang w:val="ro-RO"/>
        </w:rPr>
      </w:pPr>
    </w:p>
    <w:p w14:paraId="25F23AFB" w14:textId="2993B145" w:rsidR="00076315" w:rsidRPr="005451DA" w:rsidRDefault="00241258" w:rsidP="00204AAB">
      <w:pPr>
        <w:autoSpaceDE w:val="0"/>
        <w:autoSpaceDN w:val="0"/>
        <w:adjustRightInd w:val="0"/>
        <w:rPr>
          <w:sz w:val="22"/>
          <w:szCs w:val="22"/>
          <w:lang w:val="ro-RO"/>
        </w:rPr>
      </w:pPr>
      <w:r w:rsidRPr="005451DA">
        <w:rPr>
          <w:sz w:val="22"/>
          <w:szCs w:val="22"/>
          <w:lang w:val="ro-RO"/>
        </w:rPr>
        <w:t>Nirsevimab este un anticorp monoclonal uman recombinant neutralizant</w:t>
      </w:r>
      <w:r w:rsidR="00242BCF" w:rsidRPr="00E15BA5">
        <w:rPr>
          <w:sz w:val="22"/>
          <w:szCs w:val="22"/>
          <w:lang w:val="ro-RO"/>
        </w:rPr>
        <w:t xml:space="preserve"> de tip</w:t>
      </w:r>
      <w:r w:rsidRPr="005451DA">
        <w:rPr>
          <w:sz w:val="22"/>
          <w:szCs w:val="22"/>
          <w:lang w:val="ro-RO"/>
        </w:rPr>
        <w:t xml:space="preserve"> IgG1ĸ</w:t>
      </w:r>
      <w:r w:rsidR="00242BCF" w:rsidRPr="00E15BA5">
        <w:rPr>
          <w:sz w:val="22"/>
          <w:szCs w:val="22"/>
          <w:lang w:val="ro-RO"/>
        </w:rPr>
        <w:t xml:space="preserve">, </w:t>
      </w:r>
      <w:r w:rsidRPr="005451DA">
        <w:rPr>
          <w:sz w:val="22"/>
          <w:szCs w:val="22"/>
          <w:lang w:val="ro-RO"/>
        </w:rPr>
        <w:t xml:space="preserve">cu acțiune </w:t>
      </w:r>
      <w:r w:rsidR="00515E4A" w:rsidRPr="00E15BA5">
        <w:rPr>
          <w:sz w:val="22"/>
          <w:szCs w:val="22"/>
          <w:lang w:val="ro-RO"/>
        </w:rPr>
        <w:t>p</w:t>
      </w:r>
      <w:r w:rsidR="002E6E15" w:rsidRPr="00E15BA5">
        <w:rPr>
          <w:sz w:val="22"/>
          <w:szCs w:val="22"/>
          <w:lang w:val="ro-RO"/>
        </w:rPr>
        <w:t>r</w:t>
      </w:r>
      <w:r w:rsidR="00515E4A" w:rsidRPr="00E15BA5">
        <w:rPr>
          <w:sz w:val="22"/>
          <w:szCs w:val="22"/>
          <w:lang w:val="ro-RO"/>
        </w:rPr>
        <w:t>elungită față de</w:t>
      </w:r>
      <w:r w:rsidR="009F773F" w:rsidRPr="00E15BA5">
        <w:rPr>
          <w:sz w:val="22"/>
          <w:szCs w:val="22"/>
          <w:lang w:val="ro-RO"/>
        </w:rPr>
        <w:t xml:space="preserve"> conf</w:t>
      </w:r>
      <w:r w:rsidR="00515E4A" w:rsidRPr="00E15BA5">
        <w:rPr>
          <w:sz w:val="22"/>
          <w:szCs w:val="22"/>
          <w:lang w:val="ro-RO"/>
        </w:rPr>
        <w:t>ormația</w:t>
      </w:r>
      <w:r w:rsidR="009F773F" w:rsidRPr="00E15BA5">
        <w:rPr>
          <w:sz w:val="22"/>
          <w:szCs w:val="22"/>
          <w:lang w:val="ro-RO"/>
        </w:rPr>
        <w:t xml:space="preserve"> pre-fuziune</w:t>
      </w:r>
      <w:r w:rsidRPr="005451DA">
        <w:rPr>
          <w:sz w:val="22"/>
          <w:szCs w:val="22"/>
          <w:lang w:val="ro-RO"/>
        </w:rPr>
        <w:t xml:space="preserve"> a proteinei F a </w:t>
      </w:r>
      <w:r w:rsidR="00C955C5" w:rsidRPr="00E15BA5">
        <w:rPr>
          <w:sz w:val="22"/>
          <w:szCs w:val="22"/>
          <w:lang w:val="ro-RO"/>
        </w:rPr>
        <w:t>VS</w:t>
      </w:r>
      <w:r w:rsidR="00515E4A" w:rsidRPr="00E15BA5">
        <w:rPr>
          <w:sz w:val="22"/>
          <w:szCs w:val="22"/>
          <w:lang w:val="ro-RO"/>
        </w:rPr>
        <w:t>R, modificat printr-o</w:t>
      </w:r>
      <w:r w:rsidRPr="005451DA">
        <w:rPr>
          <w:sz w:val="22"/>
          <w:szCs w:val="22"/>
          <w:lang w:val="ro-RO"/>
        </w:rPr>
        <w:t xml:space="preserve"> substituție </w:t>
      </w:r>
      <w:r w:rsidR="00515E4A" w:rsidRPr="00E15BA5">
        <w:rPr>
          <w:sz w:val="22"/>
          <w:szCs w:val="22"/>
          <w:lang w:val="ro-RO"/>
        </w:rPr>
        <w:t xml:space="preserve">triplă </w:t>
      </w:r>
      <w:r w:rsidRPr="005451DA">
        <w:rPr>
          <w:sz w:val="22"/>
          <w:szCs w:val="22"/>
          <w:lang w:val="ro-RO"/>
        </w:rPr>
        <w:t xml:space="preserve">de aminoacizi (YTE) în regiunea </w:t>
      </w:r>
      <w:proofErr w:type="spellStart"/>
      <w:r w:rsidRPr="005451DA">
        <w:rPr>
          <w:sz w:val="22"/>
          <w:szCs w:val="22"/>
          <w:lang w:val="ro-RO"/>
        </w:rPr>
        <w:t>Fc</w:t>
      </w:r>
      <w:proofErr w:type="spellEnd"/>
      <w:r w:rsidRPr="005451DA">
        <w:rPr>
          <w:sz w:val="22"/>
          <w:szCs w:val="22"/>
          <w:lang w:val="ro-RO"/>
        </w:rPr>
        <w:t xml:space="preserve"> pentru a prelungi timpul de</w:t>
      </w:r>
      <w:r w:rsidR="008312C5" w:rsidRPr="00E15BA5">
        <w:rPr>
          <w:sz w:val="22"/>
          <w:szCs w:val="22"/>
          <w:lang w:val="ro-RO"/>
        </w:rPr>
        <w:t xml:space="preserve"> </w:t>
      </w:r>
      <w:r w:rsidRPr="005451DA">
        <w:rPr>
          <w:sz w:val="22"/>
          <w:szCs w:val="22"/>
          <w:lang w:val="ro-RO"/>
        </w:rPr>
        <w:t>înjumătățire</w:t>
      </w:r>
      <w:r w:rsidR="00C955C5" w:rsidRPr="00E15BA5">
        <w:rPr>
          <w:sz w:val="22"/>
          <w:szCs w:val="22"/>
          <w:lang w:val="ro-RO"/>
        </w:rPr>
        <w:t xml:space="preserve"> </w:t>
      </w:r>
      <w:r w:rsidR="00653F98" w:rsidRPr="00E15BA5">
        <w:rPr>
          <w:sz w:val="22"/>
          <w:szCs w:val="22"/>
          <w:lang w:val="ro-RO"/>
        </w:rPr>
        <w:t>plasmatică</w:t>
      </w:r>
      <w:r w:rsidRPr="005451DA">
        <w:rPr>
          <w:sz w:val="22"/>
          <w:szCs w:val="22"/>
          <w:lang w:val="ro-RO"/>
        </w:rPr>
        <w:t xml:space="preserve">. Nirsevimab se leagă de un epitop foarte bine conservat în situsul antigenic Ø de pe proteina </w:t>
      </w:r>
      <w:r w:rsidR="0001037A" w:rsidRPr="00E15BA5">
        <w:rPr>
          <w:sz w:val="22"/>
          <w:szCs w:val="22"/>
          <w:lang w:val="ro-RO"/>
        </w:rPr>
        <w:t>pre-fuziune</w:t>
      </w:r>
      <w:r w:rsidRPr="005451DA">
        <w:rPr>
          <w:sz w:val="22"/>
          <w:szCs w:val="22"/>
          <w:lang w:val="ro-RO"/>
        </w:rPr>
        <w:t xml:space="preserve"> cu constante de disociere K</w:t>
      </w:r>
      <w:r w:rsidRPr="005451DA">
        <w:rPr>
          <w:sz w:val="22"/>
          <w:szCs w:val="20"/>
          <w:vertAlign w:val="subscript"/>
          <w:lang w:val="ro-RO" w:eastAsia="en-US"/>
        </w:rPr>
        <w:t>D</w:t>
      </w:r>
      <w:r w:rsidRPr="005451DA">
        <w:rPr>
          <w:sz w:val="22"/>
          <w:szCs w:val="22"/>
          <w:lang w:val="ro-RO"/>
        </w:rPr>
        <w:t xml:space="preserve"> = 0,12 </w:t>
      </w:r>
      <w:proofErr w:type="spellStart"/>
      <w:r w:rsidRPr="005451DA">
        <w:rPr>
          <w:sz w:val="22"/>
          <w:szCs w:val="22"/>
          <w:lang w:val="ro-RO"/>
        </w:rPr>
        <w:t>nM</w:t>
      </w:r>
      <w:proofErr w:type="spellEnd"/>
      <w:r w:rsidRPr="005451DA">
        <w:rPr>
          <w:sz w:val="22"/>
          <w:szCs w:val="22"/>
          <w:lang w:val="ro-RO"/>
        </w:rPr>
        <w:t xml:space="preserve"> și K</w:t>
      </w:r>
      <w:r w:rsidRPr="005451DA">
        <w:rPr>
          <w:sz w:val="22"/>
          <w:szCs w:val="20"/>
          <w:vertAlign w:val="subscript"/>
          <w:lang w:val="ro-RO" w:eastAsia="en-US"/>
        </w:rPr>
        <w:t>D</w:t>
      </w:r>
      <w:r w:rsidRPr="005451DA">
        <w:rPr>
          <w:sz w:val="22"/>
          <w:szCs w:val="22"/>
          <w:lang w:val="ro-RO"/>
        </w:rPr>
        <w:t xml:space="preserve"> = 1,22 </w:t>
      </w:r>
      <w:proofErr w:type="spellStart"/>
      <w:r w:rsidRPr="005451DA">
        <w:rPr>
          <w:sz w:val="22"/>
          <w:szCs w:val="22"/>
          <w:lang w:val="ro-RO"/>
        </w:rPr>
        <w:t>nM</w:t>
      </w:r>
      <w:proofErr w:type="spellEnd"/>
      <w:r w:rsidRPr="005451DA">
        <w:rPr>
          <w:sz w:val="22"/>
          <w:szCs w:val="22"/>
          <w:lang w:val="ro-RO"/>
        </w:rPr>
        <w:t xml:space="preserve"> pentru tulpinile </w:t>
      </w:r>
      <w:r w:rsidR="0001037A" w:rsidRPr="00E15BA5">
        <w:rPr>
          <w:sz w:val="22"/>
          <w:szCs w:val="22"/>
          <w:lang w:val="ro-RO"/>
        </w:rPr>
        <w:t>VSR</w:t>
      </w:r>
      <w:r w:rsidRPr="005451DA">
        <w:rPr>
          <w:sz w:val="22"/>
          <w:szCs w:val="22"/>
          <w:lang w:val="ro-RO"/>
        </w:rPr>
        <w:t xml:space="preserve"> subtip A și, respectiv, B. Nirsevimab inhibă etapa esențială de fuziune </w:t>
      </w:r>
      <w:r w:rsidR="00515E4A" w:rsidRPr="00E15BA5">
        <w:rPr>
          <w:sz w:val="22"/>
          <w:szCs w:val="22"/>
          <w:lang w:val="ro-RO"/>
        </w:rPr>
        <w:t>membranară</w:t>
      </w:r>
      <w:r w:rsidRPr="005451DA">
        <w:rPr>
          <w:sz w:val="22"/>
          <w:szCs w:val="22"/>
          <w:lang w:val="ro-RO"/>
        </w:rPr>
        <w:t xml:space="preserve"> în procesul de intrare a virusului, neutralizând virusul și blocând fuziunea celulă-celulă.</w:t>
      </w:r>
    </w:p>
    <w:p w14:paraId="3332488A" w14:textId="77777777" w:rsidR="00241258" w:rsidRPr="005451DA" w:rsidRDefault="00241258" w:rsidP="00204AAB">
      <w:pPr>
        <w:autoSpaceDE w:val="0"/>
        <w:autoSpaceDN w:val="0"/>
        <w:adjustRightInd w:val="0"/>
        <w:rPr>
          <w:sz w:val="22"/>
          <w:szCs w:val="22"/>
          <w:lang w:val="ro-RO"/>
        </w:rPr>
      </w:pPr>
    </w:p>
    <w:p w14:paraId="5A7C9D57" w14:textId="74180740" w:rsidR="00812D16" w:rsidRPr="005451DA" w:rsidRDefault="000B64D4" w:rsidP="00204AAB">
      <w:pPr>
        <w:autoSpaceDE w:val="0"/>
        <w:autoSpaceDN w:val="0"/>
        <w:adjustRightInd w:val="0"/>
        <w:rPr>
          <w:sz w:val="22"/>
          <w:szCs w:val="22"/>
          <w:u w:val="single"/>
          <w:lang w:val="ro-RO"/>
        </w:rPr>
      </w:pPr>
      <w:r w:rsidRPr="005451DA">
        <w:rPr>
          <w:sz w:val="22"/>
          <w:szCs w:val="22"/>
          <w:u w:val="single"/>
          <w:lang w:val="ro-RO"/>
        </w:rPr>
        <w:t>Efecte farmacodinamice</w:t>
      </w:r>
    </w:p>
    <w:p w14:paraId="58DB0767" w14:textId="65B7DCA6" w:rsidR="00D32F86" w:rsidRPr="005451DA" w:rsidRDefault="00D32F86" w:rsidP="00204AAB">
      <w:pPr>
        <w:autoSpaceDE w:val="0"/>
        <w:autoSpaceDN w:val="0"/>
        <w:adjustRightInd w:val="0"/>
        <w:rPr>
          <w:sz w:val="22"/>
          <w:szCs w:val="22"/>
          <w:u w:val="single"/>
          <w:lang w:val="ro-RO"/>
        </w:rPr>
      </w:pPr>
    </w:p>
    <w:p w14:paraId="5998AB2A" w14:textId="42E777D4" w:rsidR="00D32F86" w:rsidRPr="00E15BA5" w:rsidRDefault="00D32F86" w:rsidP="00204AAB">
      <w:pPr>
        <w:autoSpaceDE w:val="0"/>
        <w:autoSpaceDN w:val="0"/>
        <w:adjustRightInd w:val="0"/>
        <w:rPr>
          <w:i/>
          <w:iCs/>
          <w:sz w:val="22"/>
          <w:szCs w:val="22"/>
          <w:u w:val="single"/>
          <w:lang w:val="ro-RO"/>
        </w:rPr>
      </w:pPr>
      <w:r w:rsidRPr="00E15BA5">
        <w:rPr>
          <w:i/>
          <w:iCs/>
          <w:sz w:val="22"/>
          <w:szCs w:val="22"/>
          <w:u w:val="single"/>
          <w:lang w:val="ro-RO"/>
        </w:rPr>
        <w:t>Activitate antivirală</w:t>
      </w:r>
    </w:p>
    <w:p w14:paraId="44ECE83E" w14:textId="24355502" w:rsidR="00D32F86" w:rsidRPr="00E15BA5" w:rsidRDefault="00D32F86" w:rsidP="00204AAB">
      <w:pPr>
        <w:autoSpaceDE w:val="0"/>
        <w:autoSpaceDN w:val="0"/>
        <w:adjustRightInd w:val="0"/>
        <w:rPr>
          <w:sz w:val="22"/>
          <w:szCs w:val="22"/>
          <w:u w:val="single"/>
          <w:lang w:val="ro-RO"/>
        </w:rPr>
      </w:pPr>
    </w:p>
    <w:p w14:paraId="4D3DD8BB" w14:textId="6093EB5E" w:rsidR="009D3D28" w:rsidRPr="00E15BA5" w:rsidRDefault="009D3D28" w:rsidP="009D3D28">
      <w:pPr>
        <w:autoSpaceDE w:val="0"/>
        <w:autoSpaceDN w:val="0"/>
        <w:adjustRightInd w:val="0"/>
        <w:rPr>
          <w:sz w:val="22"/>
          <w:szCs w:val="22"/>
          <w:lang w:val="ro-RO"/>
        </w:rPr>
      </w:pPr>
      <w:r w:rsidRPr="00E15BA5">
        <w:rPr>
          <w:sz w:val="22"/>
          <w:szCs w:val="22"/>
          <w:lang w:val="ro-RO"/>
        </w:rPr>
        <w:t xml:space="preserve">Activitatea de neutralizare a nirsevimab împotriva </w:t>
      </w:r>
      <w:r w:rsidR="00CF590A" w:rsidRPr="00E15BA5">
        <w:rPr>
          <w:sz w:val="22"/>
          <w:szCs w:val="22"/>
          <w:lang w:val="ro-RO"/>
        </w:rPr>
        <w:t>VSR</w:t>
      </w:r>
      <w:r w:rsidRPr="00E15BA5">
        <w:rPr>
          <w:sz w:val="22"/>
          <w:szCs w:val="22"/>
          <w:lang w:val="ro-RO"/>
        </w:rPr>
        <w:t xml:space="preserve"> a fost măsurată într-un model de răspuns </w:t>
      </w:r>
      <w:r w:rsidR="00AA78D7" w:rsidRPr="00E15BA5">
        <w:rPr>
          <w:sz w:val="22"/>
          <w:szCs w:val="22"/>
          <w:lang w:val="ro-RO"/>
        </w:rPr>
        <w:t xml:space="preserve">în funcție de </w:t>
      </w:r>
      <w:r w:rsidRPr="00E15BA5">
        <w:rPr>
          <w:sz w:val="22"/>
          <w:szCs w:val="22"/>
          <w:lang w:val="ro-RO"/>
        </w:rPr>
        <w:t xml:space="preserve">doză folosind </w:t>
      </w:r>
      <w:r w:rsidR="00AA78D7" w:rsidRPr="00E15BA5">
        <w:rPr>
          <w:sz w:val="22"/>
          <w:szCs w:val="22"/>
          <w:lang w:val="ro-RO"/>
        </w:rPr>
        <w:t xml:space="preserve">culturi de </w:t>
      </w:r>
      <w:r w:rsidRPr="00E15BA5">
        <w:rPr>
          <w:sz w:val="22"/>
          <w:szCs w:val="22"/>
          <w:lang w:val="ro-RO"/>
        </w:rPr>
        <w:t>celule Hep</w:t>
      </w:r>
      <w:r w:rsidR="00CF590A" w:rsidRPr="00E15BA5">
        <w:rPr>
          <w:sz w:val="22"/>
          <w:szCs w:val="22"/>
          <w:lang w:val="ro-RO"/>
        </w:rPr>
        <w:t>-</w:t>
      </w:r>
      <w:r w:rsidRPr="00E15BA5">
        <w:rPr>
          <w:sz w:val="22"/>
          <w:szCs w:val="22"/>
          <w:lang w:val="ro-RO"/>
        </w:rPr>
        <w:t xml:space="preserve">2. Nirsevimab a neutralizat </w:t>
      </w:r>
      <w:r w:rsidR="00CF590A" w:rsidRPr="00E15BA5">
        <w:rPr>
          <w:sz w:val="22"/>
          <w:szCs w:val="22"/>
          <w:lang w:val="ro-RO"/>
        </w:rPr>
        <w:t xml:space="preserve">tulpinile </w:t>
      </w:r>
      <w:r w:rsidRPr="00E15BA5">
        <w:rPr>
          <w:sz w:val="22"/>
          <w:szCs w:val="22"/>
          <w:lang w:val="ro-RO"/>
        </w:rPr>
        <w:t xml:space="preserve">izolate </w:t>
      </w:r>
      <w:r w:rsidR="00CF590A" w:rsidRPr="00E15BA5">
        <w:rPr>
          <w:sz w:val="22"/>
          <w:szCs w:val="22"/>
          <w:lang w:val="ro-RO"/>
        </w:rPr>
        <w:t>VSR</w:t>
      </w:r>
      <w:r w:rsidRPr="00E15BA5">
        <w:rPr>
          <w:sz w:val="22"/>
          <w:szCs w:val="22"/>
          <w:lang w:val="ro-RO"/>
        </w:rPr>
        <w:t xml:space="preserve"> A și </w:t>
      </w:r>
      <w:r w:rsidR="00CF590A" w:rsidRPr="00E15BA5">
        <w:rPr>
          <w:sz w:val="22"/>
          <w:szCs w:val="22"/>
          <w:lang w:val="ro-RO"/>
        </w:rPr>
        <w:t>VSR</w:t>
      </w:r>
      <w:r w:rsidRPr="00E15BA5">
        <w:rPr>
          <w:sz w:val="22"/>
          <w:szCs w:val="22"/>
          <w:lang w:val="ro-RO"/>
        </w:rPr>
        <w:t xml:space="preserve"> B cu valori medii EC</w:t>
      </w:r>
      <w:r w:rsidRPr="00E15BA5">
        <w:rPr>
          <w:sz w:val="22"/>
          <w:szCs w:val="22"/>
          <w:vertAlign w:val="subscript"/>
          <w:lang w:val="ro-RO"/>
        </w:rPr>
        <w:t>50</w:t>
      </w:r>
      <w:r w:rsidRPr="00E15BA5">
        <w:rPr>
          <w:sz w:val="22"/>
          <w:szCs w:val="22"/>
          <w:lang w:val="ro-RO"/>
        </w:rPr>
        <w:t xml:space="preserve"> de 3,2 ng/m</w:t>
      </w:r>
      <w:r w:rsidR="00CF590A" w:rsidRPr="00E15BA5">
        <w:rPr>
          <w:sz w:val="22"/>
          <w:szCs w:val="22"/>
          <w:lang w:val="ro-RO"/>
        </w:rPr>
        <w:t>l</w:t>
      </w:r>
      <w:r w:rsidRPr="00E15BA5">
        <w:rPr>
          <w:sz w:val="22"/>
          <w:szCs w:val="22"/>
          <w:lang w:val="ro-RO"/>
        </w:rPr>
        <w:t xml:space="preserve"> (interval 0,48-15 ng/m</w:t>
      </w:r>
      <w:r w:rsidR="00CF590A" w:rsidRPr="00E15BA5">
        <w:rPr>
          <w:sz w:val="22"/>
          <w:szCs w:val="22"/>
          <w:lang w:val="ro-RO"/>
        </w:rPr>
        <w:t>l</w:t>
      </w:r>
      <w:r w:rsidRPr="00E15BA5">
        <w:rPr>
          <w:sz w:val="22"/>
          <w:szCs w:val="22"/>
          <w:lang w:val="ro-RO"/>
        </w:rPr>
        <w:t>) și, respectiv, 2,9 ng/m</w:t>
      </w:r>
      <w:r w:rsidR="00B01B58" w:rsidRPr="00E15BA5">
        <w:rPr>
          <w:sz w:val="22"/>
          <w:szCs w:val="22"/>
          <w:lang w:val="ro-RO"/>
        </w:rPr>
        <w:t>l</w:t>
      </w:r>
      <w:r w:rsidRPr="00E15BA5">
        <w:rPr>
          <w:sz w:val="22"/>
          <w:szCs w:val="22"/>
          <w:lang w:val="ro-RO"/>
        </w:rPr>
        <w:t xml:space="preserve"> (interval 0,3-59,7 ng/m</w:t>
      </w:r>
      <w:r w:rsidR="00CF590A" w:rsidRPr="00E15BA5">
        <w:rPr>
          <w:sz w:val="22"/>
          <w:szCs w:val="22"/>
          <w:lang w:val="ro-RO"/>
        </w:rPr>
        <w:t>l</w:t>
      </w:r>
      <w:r w:rsidRPr="00E15BA5">
        <w:rPr>
          <w:sz w:val="22"/>
          <w:szCs w:val="22"/>
          <w:lang w:val="ro-RO"/>
        </w:rPr>
        <w:t xml:space="preserve">). </w:t>
      </w:r>
      <w:r w:rsidR="00B01B58" w:rsidRPr="00E15BA5">
        <w:rPr>
          <w:sz w:val="22"/>
          <w:szCs w:val="22"/>
          <w:lang w:val="ro-RO"/>
        </w:rPr>
        <w:t>Tulpinile clinice i</w:t>
      </w:r>
      <w:r w:rsidRPr="00E15BA5">
        <w:rPr>
          <w:sz w:val="22"/>
          <w:szCs w:val="22"/>
          <w:lang w:val="ro-RO"/>
        </w:rPr>
        <w:t xml:space="preserve">zolate </w:t>
      </w:r>
      <w:r w:rsidR="00B01B58" w:rsidRPr="00E15BA5">
        <w:rPr>
          <w:sz w:val="22"/>
          <w:szCs w:val="22"/>
          <w:lang w:val="ro-RO"/>
        </w:rPr>
        <w:t>de</w:t>
      </w:r>
      <w:r w:rsidRPr="00E15BA5">
        <w:rPr>
          <w:sz w:val="22"/>
          <w:szCs w:val="22"/>
          <w:lang w:val="ro-RO"/>
        </w:rPr>
        <w:t xml:space="preserve"> </w:t>
      </w:r>
      <w:r w:rsidR="00B01B58" w:rsidRPr="00E15BA5">
        <w:rPr>
          <w:sz w:val="22"/>
          <w:szCs w:val="22"/>
          <w:lang w:val="ro-RO"/>
        </w:rPr>
        <w:t>VSR</w:t>
      </w:r>
      <w:r w:rsidRPr="00E15BA5">
        <w:rPr>
          <w:sz w:val="22"/>
          <w:szCs w:val="22"/>
          <w:lang w:val="ro-RO"/>
        </w:rPr>
        <w:t xml:space="preserve"> (70 </w:t>
      </w:r>
      <w:r w:rsidR="00B01B58" w:rsidRPr="00E15BA5">
        <w:rPr>
          <w:sz w:val="22"/>
          <w:szCs w:val="22"/>
          <w:lang w:val="ro-RO"/>
        </w:rPr>
        <w:t>VSR</w:t>
      </w:r>
      <w:r w:rsidRPr="00E15BA5">
        <w:rPr>
          <w:sz w:val="22"/>
          <w:szCs w:val="22"/>
          <w:lang w:val="ro-RO"/>
        </w:rPr>
        <w:t xml:space="preserve"> A și 49 </w:t>
      </w:r>
      <w:r w:rsidR="00B01B58" w:rsidRPr="00E15BA5">
        <w:rPr>
          <w:sz w:val="22"/>
          <w:szCs w:val="22"/>
          <w:lang w:val="ro-RO"/>
        </w:rPr>
        <w:t>VSR</w:t>
      </w:r>
      <w:r w:rsidRPr="00E15BA5">
        <w:rPr>
          <w:sz w:val="22"/>
          <w:szCs w:val="22"/>
          <w:lang w:val="ro-RO"/>
        </w:rPr>
        <w:t xml:space="preserve"> B) au fost colectate în</w:t>
      </w:r>
      <w:r w:rsidR="00AA78D7" w:rsidRPr="00E15BA5">
        <w:rPr>
          <w:sz w:val="22"/>
          <w:szCs w:val="22"/>
          <w:lang w:val="ro-RO"/>
        </w:rPr>
        <w:t xml:space="preserve"> perioada</w:t>
      </w:r>
      <w:r w:rsidRPr="00E15BA5">
        <w:rPr>
          <w:sz w:val="22"/>
          <w:szCs w:val="22"/>
          <w:lang w:val="ro-RO"/>
        </w:rPr>
        <w:t xml:space="preserve"> 2003</w:t>
      </w:r>
      <w:r w:rsidR="00AA78D7" w:rsidRPr="00E15BA5">
        <w:rPr>
          <w:sz w:val="22"/>
          <w:szCs w:val="22"/>
          <w:lang w:val="ro-RO"/>
        </w:rPr>
        <w:t xml:space="preserve"> - </w:t>
      </w:r>
      <w:r w:rsidRPr="00E15BA5">
        <w:rPr>
          <w:sz w:val="22"/>
          <w:szCs w:val="22"/>
          <w:lang w:val="ro-RO"/>
        </w:rPr>
        <w:t xml:space="preserve">2017 de la subiecți din Statele Unite, Australia, Olanda, Italia, China și Israel și au codificat cele mai frecvente polimorfisme de secvență F ale </w:t>
      </w:r>
      <w:r w:rsidR="00B01B58" w:rsidRPr="00E15BA5">
        <w:rPr>
          <w:sz w:val="22"/>
          <w:szCs w:val="22"/>
          <w:lang w:val="ro-RO"/>
        </w:rPr>
        <w:t>VSR</w:t>
      </w:r>
      <w:r w:rsidRPr="00E15BA5">
        <w:rPr>
          <w:sz w:val="22"/>
          <w:szCs w:val="22"/>
          <w:lang w:val="ro-RO"/>
        </w:rPr>
        <w:t xml:space="preserve"> </w:t>
      </w:r>
      <w:r w:rsidR="00B46A48" w:rsidRPr="00E15BA5">
        <w:rPr>
          <w:sz w:val="22"/>
          <w:szCs w:val="22"/>
          <w:lang w:val="ro-RO"/>
        </w:rPr>
        <w:t>î</w:t>
      </w:r>
      <w:r w:rsidR="00AA78D7" w:rsidRPr="00E15BA5">
        <w:rPr>
          <w:sz w:val="22"/>
          <w:szCs w:val="22"/>
          <w:lang w:val="ro-RO"/>
        </w:rPr>
        <w:t>n</w:t>
      </w:r>
      <w:r w:rsidRPr="00E15BA5">
        <w:rPr>
          <w:sz w:val="22"/>
          <w:szCs w:val="22"/>
          <w:lang w:val="ro-RO"/>
        </w:rPr>
        <w:t xml:space="preserve"> rândul tulpinilor circulante.</w:t>
      </w:r>
    </w:p>
    <w:p w14:paraId="58B06B54" w14:textId="77777777" w:rsidR="009D3D28" w:rsidRPr="00E15BA5" w:rsidRDefault="009D3D28" w:rsidP="009D3D28">
      <w:pPr>
        <w:autoSpaceDE w:val="0"/>
        <w:autoSpaceDN w:val="0"/>
        <w:adjustRightInd w:val="0"/>
        <w:rPr>
          <w:sz w:val="22"/>
          <w:szCs w:val="22"/>
          <w:lang w:val="ro-RO"/>
        </w:rPr>
      </w:pPr>
    </w:p>
    <w:p w14:paraId="2D0AF44F" w14:textId="0AC1D0B2" w:rsidR="009D3D28" w:rsidRPr="00E15BA5" w:rsidRDefault="009D3D28" w:rsidP="009D3D28">
      <w:pPr>
        <w:autoSpaceDE w:val="0"/>
        <w:autoSpaceDN w:val="0"/>
        <w:adjustRightInd w:val="0"/>
        <w:rPr>
          <w:sz w:val="22"/>
          <w:szCs w:val="22"/>
          <w:lang w:val="ro-RO"/>
        </w:rPr>
      </w:pPr>
      <w:r w:rsidRPr="00E15BA5">
        <w:rPr>
          <w:sz w:val="22"/>
          <w:szCs w:val="22"/>
          <w:lang w:val="ro-RO"/>
        </w:rPr>
        <w:t xml:space="preserve">Nirsevimab a demonstrat </w:t>
      </w:r>
      <w:r w:rsidRPr="00E15BA5">
        <w:rPr>
          <w:i/>
          <w:iCs/>
          <w:sz w:val="22"/>
          <w:szCs w:val="22"/>
          <w:lang w:val="ro-RO"/>
        </w:rPr>
        <w:t>in vitro</w:t>
      </w:r>
      <w:r w:rsidRPr="00E15BA5">
        <w:rPr>
          <w:sz w:val="22"/>
          <w:szCs w:val="22"/>
          <w:lang w:val="ro-RO"/>
        </w:rPr>
        <w:t xml:space="preserve"> legarea la </w:t>
      </w:r>
      <w:proofErr w:type="spellStart"/>
      <w:r w:rsidRPr="00E15BA5">
        <w:rPr>
          <w:sz w:val="22"/>
          <w:szCs w:val="22"/>
          <w:lang w:val="ro-RO"/>
        </w:rPr>
        <w:t>FcγRs</w:t>
      </w:r>
      <w:proofErr w:type="spellEnd"/>
      <w:r w:rsidRPr="00E15BA5">
        <w:rPr>
          <w:sz w:val="22"/>
          <w:szCs w:val="22"/>
          <w:lang w:val="ro-RO"/>
        </w:rPr>
        <w:t xml:space="preserve"> umani imobilizați (</w:t>
      </w:r>
      <w:proofErr w:type="spellStart"/>
      <w:r w:rsidRPr="00E15BA5">
        <w:rPr>
          <w:sz w:val="22"/>
          <w:szCs w:val="22"/>
          <w:lang w:val="ro-RO"/>
        </w:rPr>
        <w:t>FcγRI</w:t>
      </w:r>
      <w:proofErr w:type="spellEnd"/>
      <w:r w:rsidRPr="00E15BA5">
        <w:rPr>
          <w:sz w:val="22"/>
          <w:szCs w:val="22"/>
          <w:lang w:val="ro-RO"/>
        </w:rPr>
        <w:t xml:space="preserve">, </w:t>
      </w:r>
      <w:proofErr w:type="spellStart"/>
      <w:r w:rsidRPr="00E15BA5">
        <w:rPr>
          <w:sz w:val="22"/>
          <w:szCs w:val="22"/>
          <w:lang w:val="ro-RO"/>
        </w:rPr>
        <w:t>FcγRIIA</w:t>
      </w:r>
      <w:proofErr w:type="spellEnd"/>
      <w:r w:rsidRPr="00E15BA5">
        <w:rPr>
          <w:sz w:val="22"/>
          <w:szCs w:val="22"/>
          <w:lang w:val="ro-RO"/>
        </w:rPr>
        <w:t xml:space="preserve">, </w:t>
      </w:r>
      <w:proofErr w:type="spellStart"/>
      <w:r w:rsidRPr="00E15BA5">
        <w:rPr>
          <w:sz w:val="22"/>
          <w:szCs w:val="22"/>
          <w:lang w:val="ro-RO"/>
        </w:rPr>
        <w:t>FcγRIIB</w:t>
      </w:r>
      <w:proofErr w:type="spellEnd"/>
      <w:r w:rsidRPr="00E15BA5">
        <w:rPr>
          <w:sz w:val="22"/>
          <w:szCs w:val="22"/>
          <w:lang w:val="ro-RO"/>
        </w:rPr>
        <w:t xml:space="preserve"> și </w:t>
      </w:r>
      <w:proofErr w:type="spellStart"/>
      <w:r w:rsidRPr="00E15BA5">
        <w:rPr>
          <w:sz w:val="22"/>
          <w:szCs w:val="22"/>
          <w:lang w:val="ro-RO"/>
        </w:rPr>
        <w:t>FcγRIII</w:t>
      </w:r>
      <w:proofErr w:type="spellEnd"/>
      <w:r w:rsidRPr="00E15BA5">
        <w:rPr>
          <w:sz w:val="22"/>
          <w:szCs w:val="22"/>
          <w:lang w:val="ro-RO"/>
        </w:rPr>
        <w:t>) și o activitate neutralizantă echivalentă cu anticorpii monoclonali parentali, IG7 și IG7</w:t>
      </w:r>
      <w:r w:rsidR="00683B0E" w:rsidRPr="00E15BA5">
        <w:rPr>
          <w:sz w:val="22"/>
          <w:szCs w:val="22"/>
          <w:lang w:val="ro-RO"/>
        </w:rPr>
        <w:t>-</w:t>
      </w:r>
      <w:r w:rsidRPr="00E15BA5">
        <w:rPr>
          <w:sz w:val="22"/>
          <w:szCs w:val="22"/>
          <w:lang w:val="ro-RO"/>
        </w:rPr>
        <w:t>TM (regiune</w:t>
      </w:r>
      <w:r w:rsidR="00AA78D7" w:rsidRPr="00E15BA5">
        <w:rPr>
          <w:sz w:val="22"/>
          <w:szCs w:val="22"/>
          <w:lang w:val="ro-RO"/>
        </w:rPr>
        <w:t>a</w:t>
      </w:r>
      <w:r w:rsidRPr="00E15BA5">
        <w:rPr>
          <w:sz w:val="22"/>
          <w:szCs w:val="22"/>
          <w:lang w:val="ro-RO"/>
        </w:rPr>
        <w:t xml:space="preserve"> </w:t>
      </w:r>
      <w:proofErr w:type="spellStart"/>
      <w:r w:rsidRPr="00E15BA5">
        <w:rPr>
          <w:sz w:val="22"/>
          <w:szCs w:val="22"/>
          <w:lang w:val="ro-RO"/>
        </w:rPr>
        <w:t>Fc</w:t>
      </w:r>
      <w:proofErr w:type="spellEnd"/>
      <w:r w:rsidRPr="00E15BA5">
        <w:rPr>
          <w:sz w:val="22"/>
          <w:szCs w:val="22"/>
          <w:lang w:val="ro-RO"/>
        </w:rPr>
        <w:t xml:space="preserve"> </w:t>
      </w:r>
      <w:r w:rsidR="00AA78D7" w:rsidRPr="00E15BA5">
        <w:rPr>
          <w:sz w:val="22"/>
          <w:szCs w:val="22"/>
          <w:lang w:val="ro-RO"/>
        </w:rPr>
        <w:t xml:space="preserve">a fost </w:t>
      </w:r>
      <w:r w:rsidRPr="00E15BA5">
        <w:rPr>
          <w:sz w:val="22"/>
          <w:szCs w:val="22"/>
          <w:lang w:val="ro-RO"/>
        </w:rPr>
        <w:t xml:space="preserve">modificată pentru a reduce legarea </w:t>
      </w:r>
      <w:proofErr w:type="spellStart"/>
      <w:r w:rsidRPr="00E15BA5">
        <w:rPr>
          <w:sz w:val="22"/>
          <w:szCs w:val="22"/>
          <w:lang w:val="ro-RO"/>
        </w:rPr>
        <w:t>FcR</w:t>
      </w:r>
      <w:proofErr w:type="spellEnd"/>
      <w:r w:rsidRPr="00E15BA5">
        <w:rPr>
          <w:sz w:val="22"/>
          <w:szCs w:val="22"/>
          <w:lang w:val="ro-RO"/>
        </w:rPr>
        <w:t xml:space="preserve"> și funcția </w:t>
      </w:r>
      <w:proofErr w:type="spellStart"/>
      <w:r w:rsidRPr="00E15BA5">
        <w:rPr>
          <w:sz w:val="22"/>
          <w:szCs w:val="22"/>
          <w:lang w:val="ro-RO"/>
        </w:rPr>
        <w:t>efectoare</w:t>
      </w:r>
      <w:proofErr w:type="spellEnd"/>
      <w:r w:rsidRPr="00E15BA5">
        <w:rPr>
          <w:sz w:val="22"/>
          <w:szCs w:val="22"/>
          <w:lang w:val="ro-RO"/>
        </w:rPr>
        <w:t xml:space="preserve">). Într-un model de infecție cu </w:t>
      </w:r>
      <w:r w:rsidR="00AA78D7" w:rsidRPr="00E15BA5">
        <w:rPr>
          <w:sz w:val="22"/>
          <w:szCs w:val="22"/>
          <w:lang w:val="ro-RO"/>
        </w:rPr>
        <w:t>VSR</w:t>
      </w:r>
      <w:r w:rsidRPr="00E15BA5">
        <w:rPr>
          <w:sz w:val="22"/>
          <w:szCs w:val="22"/>
          <w:lang w:val="ro-RO"/>
        </w:rPr>
        <w:t xml:space="preserve"> la șobolani</w:t>
      </w:r>
      <w:r w:rsidR="00AA78D7" w:rsidRPr="00E15BA5">
        <w:rPr>
          <w:sz w:val="22"/>
          <w:szCs w:val="22"/>
          <w:lang w:val="ro-RO"/>
        </w:rPr>
        <w:t>i</w:t>
      </w:r>
      <w:r w:rsidRPr="00E15BA5">
        <w:rPr>
          <w:sz w:val="22"/>
          <w:szCs w:val="22"/>
          <w:lang w:val="ro-RO"/>
        </w:rPr>
        <w:t xml:space="preserve"> d</w:t>
      </w:r>
      <w:r w:rsidR="00AA78D7" w:rsidRPr="00E15BA5">
        <w:rPr>
          <w:sz w:val="22"/>
          <w:szCs w:val="22"/>
          <w:lang w:val="ro-RO"/>
        </w:rPr>
        <w:t>e</w:t>
      </w:r>
      <w:r w:rsidRPr="00E15BA5">
        <w:rPr>
          <w:sz w:val="22"/>
          <w:szCs w:val="22"/>
          <w:lang w:val="ro-RO"/>
        </w:rPr>
        <w:t xml:space="preserve"> bumbac, IG7 și IG7</w:t>
      </w:r>
      <w:r w:rsidR="00683B0E" w:rsidRPr="00E15BA5">
        <w:rPr>
          <w:sz w:val="22"/>
          <w:szCs w:val="22"/>
          <w:lang w:val="ro-RO"/>
        </w:rPr>
        <w:t>-</w:t>
      </w:r>
      <w:r w:rsidRPr="00E15BA5">
        <w:rPr>
          <w:sz w:val="22"/>
          <w:szCs w:val="22"/>
          <w:lang w:val="ro-RO"/>
        </w:rPr>
        <w:t xml:space="preserve">TM au prezentat o reducere comparabilă, dependentă de doză, a replicării </w:t>
      </w:r>
      <w:r w:rsidR="00AA78D7" w:rsidRPr="00E15BA5">
        <w:rPr>
          <w:sz w:val="22"/>
          <w:szCs w:val="22"/>
          <w:lang w:val="ro-RO"/>
        </w:rPr>
        <w:t>VSR</w:t>
      </w:r>
      <w:r w:rsidRPr="00E15BA5">
        <w:rPr>
          <w:sz w:val="22"/>
          <w:szCs w:val="22"/>
          <w:lang w:val="ro-RO"/>
        </w:rPr>
        <w:t xml:space="preserve"> în plămâni și în cornetele nazale, ceea ce </w:t>
      </w:r>
      <w:r w:rsidR="00AA78D7" w:rsidRPr="00E15BA5">
        <w:rPr>
          <w:sz w:val="22"/>
          <w:szCs w:val="22"/>
          <w:lang w:val="ro-RO"/>
        </w:rPr>
        <w:t xml:space="preserve">sugerează </w:t>
      </w:r>
      <w:r w:rsidR="00335C67" w:rsidRPr="00E15BA5">
        <w:rPr>
          <w:sz w:val="22"/>
          <w:szCs w:val="22"/>
          <w:lang w:val="ro-RO"/>
        </w:rPr>
        <w:t>ferm</w:t>
      </w:r>
      <w:r w:rsidR="00AA78D7" w:rsidRPr="00E15BA5">
        <w:rPr>
          <w:sz w:val="22"/>
          <w:szCs w:val="22"/>
          <w:lang w:val="ro-RO"/>
        </w:rPr>
        <w:t xml:space="preserve"> că</w:t>
      </w:r>
      <w:r w:rsidRPr="00E15BA5">
        <w:rPr>
          <w:sz w:val="22"/>
          <w:szCs w:val="22"/>
          <w:lang w:val="ro-RO"/>
        </w:rPr>
        <w:t xml:space="preserve"> protecția împotriva infecției cu </w:t>
      </w:r>
      <w:r w:rsidR="00AA78D7" w:rsidRPr="00E15BA5">
        <w:rPr>
          <w:sz w:val="22"/>
          <w:szCs w:val="22"/>
          <w:lang w:val="ro-RO"/>
        </w:rPr>
        <w:t xml:space="preserve">VSR </w:t>
      </w:r>
      <w:r w:rsidRPr="00E15BA5">
        <w:rPr>
          <w:sz w:val="22"/>
          <w:szCs w:val="22"/>
          <w:lang w:val="ro-RO"/>
        </w:rPr>
        <w:t>depinde mai degrabă de activitatea de neutralizare a nirsevimab</w:t>
      </w:r>
      <w:r w:rsidR="00335C67" w:rsidRPr="00E15BA5">
        <w:rPr>
          <w:sz w:val="22"/>
          <w:szCs w:val="22"/>
          <w:lang w:val="ro-RO"/>
        </w:rPr>
        <w:t>,</w:t>
      </w:r>
      <w:r w:rsidRPr="00E15BA5">
        <w:rPr>
          <w:sz w:val="22"/>
          <w:szCs w:val="22"/>
          <w:lang w:val="ro-RO"/>
        </w:rPr>
        <w:t xml:space="preserve"> decât de funcția </w:t>
      </w:r>
      <w:proofErr w:type="spellStart"/>
      <w:r w:rsidRPr="00E15BA5">
        <w:rPr>
          <w:sz w:val="22"/>
          <w:szCs w:val="22"/>
          <w:lang w:val="ro-RO"/>
        </w:rPr>
        <w:t>efectoare</w:t>
      </w:r>
      <w:proofErr w:type="spellEnd"/>
      <w:r w:rsidRPr="00E15BA5">
        <w:rPr>
          <w:sz w:val="22"/>
          <w:szCs w:val="22"/>
          <w:lang w:val="ro-RO"/>
        </w:rPr>
        <w:t xml:space="preserve"> mediată de </w:t>
      </w:r>
      <w:proofErr w:type="spellStart"/>
      <w:r w:rsidRPr="00E15BA5">
        <w:rPr>
          <w:sz w:val="22"/>
          <w:szCs w:val="22"/>
          <w:lang w:val="ro-RO"/>
        </w:rPr>
        <w:t>Fc</w:t>
      </w:r>
      <w:proofErr w:type="spellEnd"/>
      <w:r w:rsidRPr="00E15BA5">
        <w:rPr>
          <w:sz w:val="22"/>
          <w:szCs w:val="22"/>
          <w:lang w:val="ro-RO"/>
        </w:rPr>
        <w:t>.</w:t>
      </w:r>
    </w:p>
    <w:p w14:paraId="56D6B3D4" w14:textId="77777777" w:rsidR="00D32F86" w:rsidRPr="00E15BA5" w:rsidRDefault="00D32F86" w:rsidP="00204AAB">
      <w:pPr>
        <w:autoSpaceDE w:val="0"/>
        <w:autoSpaceDN w:val="0"/>
        <w:adjustRightInd w:val="0"/>
        <w:rPr>
          <w:sz w:val="22"/>
          <w:szCs w:val="22"/>
          <w:u w:val="single"/>
          <w:lang w:val="ro-RO"/>
        </w:rPr>
      </w:pPr>
    </w:p>
    <w:p w14:paraId="79E9BB40" w14:textId="668CF41A" w:rsidR="00AE35E8" w:rsidRPr="00E15BA5" w:rsidRDefault="00AE35E8" w:rsidP="00AE35E8">
      <w:pPr>
        <w:autoSpaceDE w:val="0"/>
        <w:autoSpaceDN w:val="0"/>
        <w:adjustRightInd w:val="0"/>
        <w:rPr>
          <w:i/>
          <w:iCs/>
          <w:sz w:val="22"/>
          <w:szCs w:val="22"/>
          <w:u w:val="single"/>
          <w:lang w:val="ro-RO"/>
        </w:rPr>
      </w:pPr>
      <w:r w:rsidRPr="00E15BA5">
        <w:rPr>
          <w:i/>
          <w:iCs/>
          <w:sz w:val="22"/>
          <w:szCs w:val="22"/>
          <w:u w:val="single"/>
          <w:lang w:val="ro-RO"/>
        </w:rPr>
        <w:t>Rezistență antivirală</w:t>
      </w:r>
    </w:p>
    <w:p w14:paraId="6C610799" w14:textId="2A3B4591" w:rsidR="00D32F86" w:rsidRPr="005451DA" w:rsidRDefault="00D32F86" w:rsidP="00204AAB">
      <w:pPr>
        <w:autoSpaceDE w:val="0"/>
        <w:autoSpaceDN w:val="0"/>
        <w:adjustRightInd w:val="0"/>
        <w:rPr>
          <w:sz w:val="22"/>
          <w:szCs w:val="22"/>
          <w:lang w:val="ro-RO"/>
        </w:rPr>
      </w:pPr>
    </w:p>
    <w:p w14:paraId="3EE88958" w14:textId="73A47CB5" w:rsidR="00AE35E8" w:rsidRPr="00E15BA5" w:rsidRDefault="00AE35E8" w:rsidP="00204AAB">
      <w:pPr>
        <w:autoSpaceDE w:val="0"/>
        <w:autoSpaceDN w:val="0"/>
        <w:adjustRightInd w:val="0"/>
        <w:rPr>
          <w:i/>
          <w:iCs/>
          <w:sz w:val="22"/>
          <w:szCs w:val="22"/>
          <w:lang w:val="ro-RO"/>
        </w:rPr>
      </w:pPr>
      <w:r w:rsidRPr="00E15BA5">
        <w:rPr>
          <w:i/>
          <w:iCs/>
          <w:sz w:val="22"/>
          <w:szCs w:val="22"/>
          <w:lang w:val="ro-RO"/>
        </w:rPr>
        <w:t xml:space="preserve">În culturi </w:t>
      </w:r>
      <w:r w:rsidR="00B10D1F" w:rsidRPr="00E15BA5">
        <w:rPr>
          <w:i/>
          <w:iCs/>
          <w:sz w:val="22"/>
          <w:szCs w:val="22"/>
          <w:lang w:val="ro-RO"/>
        </w:rPr>
        <w:t>celulare</w:t>
      </w:r>
    </w:p>
    <w:p w14:paraId="0851201F" w14:textId="77777777" w:rsidR="00356CA2" w:rsidRPr="00E15BA5" w:rsidRDefault="00356CA2" w:rsidP="00204AAB">
      <w:pPr>
        <w:autoSpaceDE w:val="0"/>
        <w:autoSpaceDN w:val="0"/>
        <w:adjustRightInd w:val="0"/>
        <w:rPr>
          <w:i/>
          <w:iCs/>
          <w:sz w:val="22"/>
          <w:szCs w:val="22"/>
          <w:lang w:val="ro-RO"/>
        </w:rPr>
      </w:pPr>
    </w:p>
    <w:p w14:paraId="02171C5B" w14:textId="47E80A29" w:rsidR="000D5C00" w:rsidRPr="00E15BA5" w:rsidRDefault="000D5C00" w:rsidP="00204AAB">
      <w:pPr>
        <w:autoSpaceDE w:val="0"/>
        <w:autoSpaceDN w:val="0"/>
        <w:adjustRightInd w:val="0"/>
        <w:rPr>
          <w:sz w:val="22"/>
          <w:szCs w:val="22"/>
          <w:lang w:val="ro-RO"/>
        </w:rPr>
      </w:pPr>
      <w:r w:rsidRPr="00E15BA5">
        <w:rPr>
          <w:sz w:val="22"/>
          <w:szCs w:val="22"/>
          <w:lang w:val="ro-RO"/>
        </w:rPr>
        <w:t xml:space="preserve">Variantele de </w:t>
      </w:r>
      <w:r w:rsidR="00FD59D5" w:rsidRPr="00E15BA5">
        <w:rPr>
          <w:sz w:val="22"/>
          <w:szCs w:val="22"/>
          <w:lang w:val="ro-RO"/>
        </w:rPr>
        <w:t>evitare</w:t>
      </w:r>
      <w:r w:rsidRPr="00E15BA5">
        <w:rPr>
          <w:sz w:val="22"/>
          <w:szCs w:val="22"/>
          <w:lang w:val="ro-RO"/>
        </w:rPr>
        <w:t xml:space="preserve"> au fost selectate </w:t>
      </w:r>
      <w:r w:rsidR="000E3BF3" w:rsidRPr="00E15BA5">
        <w:rPr>
          <w:sz w:val="22"/>
          <w:szCs w:val="22"/>
          <w:lang w:val="ro-RO"/>
        </w:rPr>
        <w:t>după</w:t>
      </w:r>
      <w:r w:rsidRPr="00E15BA5">
        <w:rPr>
          <w:sz w:val="22"/>
          <w:szCs w:val="22"/>
          <w:lang w:val="ro-RO"/>
        </w:rPr>
        <w:t xml:space="preserve"> trei </w:t>
      </w:r>
      <w:r w:rsidR="000E3BF3" w:rsidRPr="00E15BA5">
        <w:rPr>
          <w:sz w:val="22"/>
          <w:szCs w:val="22"/>
          <w:lang w:val="ro-RO"/>
        </w:rPr>
        <w:t xml:space="preserve">pasaje în culturi </w:t>
      </w:r>
      <w:r w:rsidRPr="00E15BA5">
        <w:rPr>
          <w:sz w:val="22"/>
          <w:szCs w:val="22"/>
          <w:lang w:val="ro-RO"/>
        </w:rPr>
        <w:t>celular</w:t>
      </w:r>
      <w:r w:rsidR="000E3BF3" w:rsidRPr="00E15BA5">
        <w:rPr>
          <w:sz w:val="22"/>
          <w:szCs w:val="22"/>
          <w:lang w:val="ro-RO"/>
        </w:rPr>
        <w:t>e</w:t>
      </w:r>
      <w:r w:rsidRPr="00E15BA5">
        <w:rPr>
          <w:sz w:val="22"/>
          <w:szCs w:val="22"/>
          <w:lang w:val="ro-RO"/>
        </w:rPr>
        <w:t xml:space="preserve"> a</w:t>
      </w:r>
      <w:r w:rsidR="000E3BF3" w:rsidRPr="00E15BA5">
        <w:rPr>
          <w:sz w:val="22"/>
          <w:szCs w:val="22"/>
          <w:lang w:val="ro-RO"/>
        </w:rPr>
        <w:t>le</w:t>
      </w:r>
      <w:r w:rsidRPr="00E15BA5">
        <w:rPr>
          <w:sz w:val="22"/>
          <w:szCs w:val="22"/>
          <w:lang w:val="ro-RO"/>
        </w:rPr>
        <w:t xml:space="preserve"> tulpinilor </w:t>
      </w:r>
      <w:r w:rsidR="008B6FC3" w:rsidRPr="00E15BA5">
        <w:rPr>
          <w:sz w:val="22"/>
          <w:szCs w:val="22"/>
          <w:lang w:val="ro-RO"/>
        </w:rPr>
        <w:t>VSR</w:t>
      </w:r>
      <w:r w:rsidRPr="00E15BA5">
        <w:rPr>
          <w:sz w:val="22"/>
          <w:szCs w:val="22"/>
          <w:lang w:val="ro-RO"/>
        </w:rPr>
        <w:t xml:space="preserve"> A2 și B9320 în prezența nirsevimab. Variantele recombinate ale </w:t>
      </w:r>
      <w:r w:rsidR="000E3BF3" w:rsidRPr="00E15BA5">
        <w:rPr>
          <w:sz w:val="22"/>
          <w:szCs w:val="22"/>
          <w:lang w:val="ro-RO"/>
        </w:rPr>
        <w:t>VSR</w:t>
      </w:r>
      <w:r w:rsidRPr="00E15BA5">
        <w:rPr>
          <w:sz w:val="22"/>
          <w:szCs w:val="22"/>
          <w:lang w:val="ro-RO"/>
        </w:rPr>
        <w:t xml:space="preserve"> A care au prezentat o sensibilitate redusă la nirsevimab </w:t>
      </w:r>
      <w:r w:rsidR="00335C67" w:rsidRPr="00E15BA5">
        <w:rPr>
          <w:sz w:val="22"/>
          <w:szCs w:val="22"/>
          <w:lang w:val="ro-RO"/>
        </w:rPr>
        <w:t>le-</w:t>
      </w:r>
      <w:r w:rsidRPr="00E15BA5">
        <w:rPr>
          <w:sz w:val="22"/>
          <w:szCs w:val="22"/>
          <w:lang w:val="ro-RO"/>
        </w:rPr>
        <w:t xml:space="preserve">au inclus </w:t>
      </w:r>
      <w:r w:rsidR="00335C67" w:rsidRPr="00E15BA5">
        <w:rPr>
          <w:sz w:val="22"/>
          <w:szCs w:val="22"/>
          <w:lang w:val="ro-RO"/>
        </w:rPr>
        <w:t xml:space="preserve">pe </w:t>
      </w:r>
      <w:r w:rsidRPr="00E15BA5">
        <w:rPr>
          <w:sz w:val="22"/>
          <w:szCs w:val="22"/>
          <w:lang w:val="ro-RO"/>
        </w:rPr>
        <w:t>cele cu substituțiile identificate N67I+N208Y (</w:t>
      </w:r>
      <w:r w:rsidR="000E3BF3" w:rsidRPr="00E15BA5">
        <w:rPr>
          <w:sz w:val="22"/>
          <w:szCs w:val="22"/>
          <w:lang w:val="ro-RO"/>
        </w:rPr>
        <w:t xml:space="preserve">de </w:t>
      </w:r>
      <w:r w:rsidRPr="00E15BA5">
        <w:rPr>
          <w:sz w:val="22"/>
          <w:szCs w:val="22"/>
          <w:lang w:val="ro-RO"/>
        </w:rPr>
        <w:t>103 ori</w:t>
      </w:r>
      <w:r w:rsidR="00080667" w:rsidRPr="00E15BA5">
        <w:rPr>
          <w:sz w:val="22"/>
          <w:szCs w:val="22"/>
          <w:lang w:val="ro-RO"/>
        </w:rPr>
        <w:t xml:space="preserve"> comparativ cu referința</w:t>
      </w:r>
      <w:r w:rsidRPr="00E15BA5">
        <w:rPr>
          <w:sz w:val="22"/>
          <w:szCs w:val="22"/>
          <w:lang w:val="ro-RO"/>
        </w:rPr>
        <w:t xml:space="preserve">). Variantele recombinate ale </w:t>
      </w:r>
      <w:r w:rsidR="000E3BF3" w:rsidRPr="00E15BA5">
        <w:rPr>
          <w:sz w:val="22"/>
          <w:szCs w:val="22"/>
          <w:lang w:val="ro-RO"/>
        </w:rPr>
        <w:t>VSR</w:t>
      </w:r>
      <w:r w:rsidRPr="00E15BA5">
        <w:rPr>
          <w:sz w:val="22"/>
          <w:szCs w:val="22"/>
          <w:lang w:val="ro-RO"/>
        </w:rPr>
        <w:t xml:space="preserve"> B care au prezentat o sensibilitate redusă la nirsevimab </w:t>
      </w:r>
      <w:r w:rsidR="00335C67" w:rsidRPr="00E15BA5">
        <w:rPr>
          <w:sz w:val="22"/>
          <w:szCs w:val="22"/>
          <w:lang w:val="ro-RO"/>
        </w:rPr>
        <w:t>le-</w:t>
      </w:r>
      <w:r w:rsidRPr="00E15BA5">
        <w:rPr>
          <w:sz w:val="22"/>
          <w:szCs w:val="22"/>
          <w:lang w:val="ro-RO"/>
        </w:rPr>
        <w:t xml:space="preserve">au inclus </w:t>
      </w:r>
      <w:r w:rsidR="00335C67" w:rsidRPr="00E15BA5">
        <w:rPr>
          <w:sz w:val="22"/>
          <w:szCs w:val="22"/>
          <w:lang w:val="ro-RO"/>
        </w:rPr>
        <w:t xml:space="preserve">pe </w:t>
      </w:r>
      <w:r w:rsidRPr="00E15BA5">
        <w:rPr>
          <w:sz w:val="22"/>
          <w:szCs w:val="22"/>
          <w:lang w:val="ro-RO"/>
        </w:rPr>
        <w:t>cele cu substituțiile identificate N208D (&gt;90000 de ori), N208S (&gt;24000 de ori), K68N+N201S (&gt;13000 de ori) sau K68N+N208S (&gt;90000 de ori). Toate substituțiile asociate rezistenței identificate în rândul variantelor de ev</w:t>
      </w:r>
      <w:r w:rsidR="00692AD9" w:rsidRPr="00E15BA5">
        <w:rPr>
          <w:sz w:val="22"/>
          <w:szCs w:val="22"/>
          <w:lang w:val="ro-RO"/>
        </w:rPr>
        <w:t>itare</w:t>
      </w:r>
      <w:r w:rsidRPr="00E15BA5">
        <w:rPr>
          <w:sz w:val="22"/>
          <w:szCs w:val="22"/>
          <w:lang w:val="ro-RO"/>
        </w:rPr>
        <w:t xml:space="preserve"> a neutralizării au fost localizate în situsul de legare a nirsevimab (aminoacizii 62</w:t>
      </w:r>
      <w:r w:rsidR="00692AD9" w:rsidRPr="00E15BA5">
        <w:rPr>
          <w:sz w:val="22"/>
          <w:szCs w:val="22"/>
          <w:lang w:val="ro-RO"/>
        </w:rPr>
        <w:t>-</w:t>
      </w:r>
      <w:r w:rsidRPr="00E15BA5">
        <w:rPr>
          <w:sz w:val="22"/>
          <w:szCs w:val="22"/>
          <w:lang w:val="ro-RO"/>
        </w:rPr>
        <w:t>69 și 196</w:t>
      </w:r>
      <w:r w:rsidR="00692AD9" w:rsidRPr="00E15BA5">
        <w:rPr>
          <w:sz w:val="22"/>
          <w:szCs w:val="22"/>
          <w:lang w:val="ro-RO"/>
        </w:rPr>
        <w:t>-</w:t>
      </w:r>
      <w:r w:rsidRPr="00E15BA5">
        <w:rPr>
          <w:sz w:val="22"/>
          <w:szCs w:val="22"/>
          <w:lang w:val="ro-RO"/>
        </w:rPr>
        <w:t xml:space="preserve">212) și s-a demonstrat că reduc afinitatea de legare la proteina F a </w:t>
      </w:r>
      <w:r w:rsidR="00692AD9" w:rsidRPr="00E15BA5">
        <w:rPr>
          <w:sz w:val="22"/>
          <w:szCs w:val="22"/>
          <w:lang w:val="ro-RO"/>
        </w:rPr>
        <w:t>VSR</w:t>
      </w:r>
      <w:r w:rsidRPr="00E15BA5">
        <w:rPr>
          <w:sz w:val="22"/>
          <w:szCs w:val="22"/>
          <w:lang w:val="ro-RO"/>
        </w:rPr>
        <w:t>.</w:t>
      </w:r>
    </w:p>
    <w:p w14:paraId="69B923BC" w14:textId="7E9CE299" w:rsidR="00B10D1F" w:rsidRPr="00E15BA5" w:rsidRDefault="00B10D1F" w:rsidP="00204AAB">
      <w:pPr>
        <w:autoSpaceDE w:val="0"/>
        <w:autoSpaceDN w:val="0"/>
        <w:adjustRightInd w:val="0"/>
        <w:rPr>
          <w:sz w:val="22"/>
          <w:szCs w:val="22"/>
          <w:lang w:val="ro-RO"/>
        </w:rPr>
      </w:pPr>
    </w:p>
    <w:p w14:paraId="242BB5D6" w14:textId="7C14948E" w:rsidR="00B10D1F" w:rsidRPr="00E15BA5" w:rsidRDefault="00B10D1F" w:rsidP="00B10D1F">
      <w:pPr>
        <w:autoSpaceDE w:val="0"/>
        <w:autoSpaceDN w:val="0"/>
        <w:adjustRightInd w:val="0"/>
        <w:rPr>
          <w:i/>
          <w:iCs/>
          <w:sz w:val="22"/>
          <w:szCs w:val="22"/>
          <w:lang w:val="ro-RO"/>
        </w:rPr>
      </w:pPr>
      <w:r w:rsidRPr="00E15BA5">
        <w:rPr>
          <w:i/>
          <w:iCs/>
          <w:sz w:val="22"/>
          <w:szCs w:val="22"/>
          <w:lang w:val="ro-RO"/>
        </w:rPr>
        <w:t>În studii clinice</w:t>
      </w:r>
    </w:p>
    <w:p w14:paraId="63ADF8B9" w14:textId="77777777" w:rsidR="00B10D1F" w:rsidRPr="00E15BA5" w:rsidRDefault="00B10D1F" w:rsidP="00204AAB">
      <w:pPr>
        <w:autoSpaceDE w:val="0"/>
        <w:autoSpaceDN w:val="0"/>
        <w:adjustRightInd w:val="0"/>
        <w:rPr>
          <w:sz w:val="22"/>
          <w:szCs w:val="22"/>
          <w:lang w:val="ro-RO"/>
        </w:rPr>
      </w:pPr>
    </w:p>
    <w:p w14:paraId="4FC0AADE" w14:textId="4B4A1AFA" w:rsidR="00392F24" w:rsidRPr="00E15BA5" w:rsidRDefault="00392F24" w:rsidP="00392F24">
      <w:pPr>
        <w:autoSpaceDE w:val="0"/>
        <w:autoSpaceDN w:val="0"/>
        <w:adjustRightInd w:val="0"/>
        <w:rPr>
          <w:sz w:val="22"/>
          <w:szCs w:val="22"/>
          <w:lang w:val="ro-RO"/>
        </w:rPr>
      </w:pPr>
      <w:r w:rsidRPr="00E15BA5">
        <w:rPr>
          <w:sz w:val="22"/>
          <w:szCs w:val="22"/>
          <w:lang w:val="ro-RO"/>
        </w:rPr>
        <w:t xml:space="preserve">În </w:t>
      </w:r>
      <w:r w:rsidR="00D001FF" w:rsidRPr="00E15BA5">
        <w:rPr>
          <w:sz w:val="22"/>
          <w:szCs w:val="22"/>
          <w:lang w:val="ro-RO"/>
        </w:rPr>
        <w:t xml:space="preserve">studiile </w:t>
      </w:r>
      <w:r w:rsidRPr="00E15BA5">
        <w:rPr>
          <w:sz w:val="22"/>
          <w:szCs w:val="22"/>
          <w:lang w:val="ro-RO"/>
        </w:rPr>
        <w:t>MELODY</w:t>
      </w:r>
      <w:r w:rsidR="00080667" w:rsidRPr="00E15BA5">
        <w:rPr>
          <w:sz w:val="22"/>
          <w:szCs w:val="22"/>
          <w:lang w:val="ro-RO"/>
        </w:rPr>
        <w:t>,</w:t>
      </w:r>
      <w:r w:rsidR="00C448B9" w:rsidRPr="00E15BA5">
        <w:rPr>
          <w:sz w:val="22"/>
          <w:szCs w:val="22"/>
          <w:lang w:val="ro-RO"/>
        </w:rPr>
        <w:t xml:space="preserve"> </w:t>
      </w:r>
      <w:r w:rsidRPr="00E15BA5">
        <w:rPr>
          <w:sz w:val="22"/>
          <w:szCs w:val="22"/>
          <w:lang w:val="ro-RO"/>
        </w:rPr>
        <w:t>MEDLEY</w:t>
      </w:r>
      <w:r w:rsidR="00080667" w:rsidRPr="00E15BA5">
        <w:rPr>
          <w:sz w:val="22"/>
          <w:szCs w:val="22"/>
          <w:lang w:val="ro-RO"/>
        </w:rPr>
        <w:t xml:space="preserve"> și</w:t>
      </w:r>
      <w:r w:rsidRPr="00E15BA5">
        <w:rPr>
          <w:sz w:val="22"/>
          <w:szCs w:val="22"/>
          <w:lang w:val="ro-RO"/>
        </w:rPr>
        <w:t xml:space="preserve"> </w:t>
      </w:r>
      <w:r w:rsidR="00080667" w:rsidRPr="00E15BA5">
        <w:rPr>
          <w:sz w:val="22"/>
          <w:szCs w:val="22"/>
          <w:lang w:val="ro-RO"/>
        </w:rPr>
        <w:t xml:space="preserve">MUSIC </w:t>
      </w:r>
      <w:r w:rsidR="00486020" w:rsidRPr="00E15BA5">
        <w:rPr>
          <w:sz w:val="22"/>
          <w:szCs w:val="22"/>
          <w:lang w:val="ro-RO"/>
        </w:rPr>
        <w:t xml:space="preserve">la </w:t>
      </w:r>
      <w:r w:rsidRPr="00E15BA5">
        <w:rPr>
          <w:sz w:val="22"/>
          <w:szCs w:val="22"/>
          <w:lang w:val="ro-RO"/>
        </w:rPr>
        <w:t xml:space="preserve">niciun subiect cu infecție a tractului respirator inferior </w:t>
      </w:r>
      <w:r w:rsidR="005B17E3" w:rsidRPr="00E15BA5">
        <w:rPr>
          <w:sz w:val="22"/>
          <w:szCs w:val="22"/>
          <w:lang w:val="ro-RO"/>
        </w:rPr>
        <w:t>determinată de</w:t>
      </w:r>
      <w:r w:rsidRPr="00E15BA5">
        <w:rPr>
          <w:sz w:val="22"/>
          <w:szCs w:val="22"/>
          <w:lang w:val="ro-RO"/>
        </w:rPr>
        <w:t xml:space="preserve"> </w:t>
      </w:r>
      <w:r w:rsidR="00122ABF" w:rsidRPr="00E15BA5">
        <w:rPr>
          <w:sz w:val="22"/>
          <w:szCs w:val="22"/>
          <w:lang w:val="ro-RO"/>
        </w:rPr>
        <w:t>VSR</w:t>
      </w:r>
      <w:r w:rsidRPr="00E15BA5">
        <w:rPr>
          <w:sz w:val="22"/>
          <w:szCs w:val="22"/>
          <w:lang w:val="ro-RO"/>
        </w:rPr>
        <w:t xml:space="preserve"> </w:t>
      </w:r>
      <w:r w:rsidR="00335C67" w:rsidRPr="00E15BA5">
        <w:rPr>
          <w:sz w:val="22"/>
          <w:szCs w:val="22"/>
          <w:lang w:val="ro-RO"/>
        </w:rPr>
        <w:t>la care s-a asigurat</w:t>
      </w:r>
      <w:r w:rsidRPr="00E15BA5">
        <w:rPr>
          <w:sz w:val="22"/>
          <w:szCs w:val="22"/>
          <w:lang w:val="ro-RO"/>
        </w:rPr>
        <w:t xml:space="preserve"> asistență medicală nu </w:t>
      </w:r>
      <w:r w:rsidR="00486020" w:rsidRPr="00E15BA5">
        <w:rPr>
          <w:sz w:val="22"/>
          <w:szCs w:val="22"/>
          <w:lang w:val="ro-RO"/>
        </w:rPr>
        <w:t>a fost izolat</w:t>
      </w:r>
      <w:r w:rsidRPr="00E15BA5">
        <w:rPr>
          <w:sz w:val="22"/>
          <w:szCs w:val="22"/>
          <w:lang w:val="ro-RO"/>
        </w:rPr>
        <w:t xml:space="preserve"> </w:t>
      </w:r>
      <w:r w:rsidR="008374D4" w:rsidRPr="00E15BA5">
        <w:rPr>
          <w:sz w:val="22"/>
          <w:szCs w:val="22"/>
          <w:lang w:val="ro-RO"/>
        </w:rPr>
        <w:t>VSR</w:t>
      </w:r>
      <w:r w:rsidRPr="00E15BA5">
        <w:rPr>
          <w:sz w:val="22"/>
          <w:szCs w:val="22"/>
          <w:lang w:val="ro-RO"/>
        </w:rPr>
        <w:t xml:space="preserve"> care să </w:t>
      </w:r>
      <w:r w:rsidR="00486020" w:rsidRPr="00E15BA5">
        <w:rPr>
          <w:sz w:val="22"/>
          <w:szCs w:val="22"/>
          <w:lang w:val="ro-RO"/>
        </w:rPr>
        <w:t>prezinte</w:t>
      </w:r>
      <w:r w:rsidRPr="00E15BA5">
        <w:rPr>
          <w:sz w:val="22"/>
          <w:szCs w:val="22"/>
          <w:lang w:val="ro-RO"/>
        </w:rPr>
        <w:t xml:space="preserve"> substituții asociate rezistenței la nirsevimab</w:t>
      </w:r>
      <w:r w:rsidR="00486020" w:rsidRPr="00E15BA5">
        <w:rPr>
          <w:sz w:val="22"/>
          <w:szCs w:val="22"/>
          <w:lang w:val="ro-RO"/>
        </w:rPr>
        <w:t>,</w:t>
      </w:r>
      <w:r w:rsidRPr="00E15BA5">
        <w:rPr>
          <w:sz w:val="22"/>
          <w:szCs w:val="22"/>
          <w:lang w:val="ro-RO"/>
        </w:rPr>
        <w:t xml:space="preserve"> în niciun grup de tratament</w:t>
      </w:r>
      <w:r w:rsidR="00EF26B5" w:rsidRPr="00E15BA5">
        <w:rPr>
          <w:sz w:val="22"/>
          <w:szCs w:val="22"/>
          <w:lang w:val="ro-RO"/>
        </w:rPr>
        <w:t>.</w:t>
      </w:r>
    </w:p>
    <w:p w14:paraId="2D67EAD4" w14:textId="77777777" w:rsidR="00392F24" w:rsidRPr="00E15BA5" w:rsidRDefault="00392F24" w:rsidP="00392F24">
      <w:pPr>
        <w:autoSpaceDE w:val="0"/>
        <w:autoSpaceDN w:val="0"/>
        <w:adjustRightInd w:val="0"/>
        <w:rPr>
          <w:sz w:val="22"/>
          <w:szCs w:val="22"/>
          <w:lang w:val="ro-RO"/>
        </w:rPr>
      </w:pPr>
    </w:p>
    <w:p w14:paraId="06A89B3D" w14:textId="396EC8C8" w:rsidR="00392F24" w:rsidRPr="00E15BA5" w:rsidRDefault="00392F24" w:rsidP="00392F24">
      <w:pPr>
        <w:autoSpaceDE w:val="0"/>
        <w:autoSpaceDN w:val="0"/>
        <w:adjustRightInd w:val="0"/>
        <w:rPr>
          <w:sz w:val="22"/>
          <w:szCs w:val="22"/>
          <w:lang w:val="ro-RO"/>
        </w:rPr>
      </w:pPr>
      <w:r w:rsidRPr="00E15BA5">
        <w:rPr>
          <w:sz w:val="22"/>
          <w:szCs w:val="22"/>
          <w:lang w:val="ro-RO"/>
        </w:rPr>
        <w:t xml:space="preserve">În </w:t>
      </w:r>
      <w:r w:rsidR="00EE4512" w:rsidRPr="00E15BA5">
        <w:rPr>
          <w:sz w:val="22"/>
          <w:szCs w:val="22"/>
          <w:lang w:val="ro-RO"/>
        </w:rPr>
        <w:t xml:space="preserve">studiul </w:t>
      </w:r>
      <w:r w:rsidRPr="00E15BA5">
        <w:rPr>
          <w:sz w:val="22"/>
          <w:szCs w:val="22"/>
          <w:lang w:val="ro-RO"/>
        </w:rPr>
        <w:t xml:space="preserve">D5290C00003 (subiecți </w:t>
      </w:r>
      <w:r w:rsidR="00335C67" w:rsidRPr="00E15BA5">
        <w:rPr>
          <w:sz w:val="22"/>
          <w:szCs w:val="22"/>
          <w:lang w:val="ro-RO"/>
        </w:rPr>
        <w:t>cărora li s-a administrat</w:t>
      </w:r>
      <w:r w:rsidRPr="00E15BA5">
        <w:rPr>
          <w:sz w:val="22"/>
          <w:szCs w:val="22"/>
          <w:lang w:val="ro-RO"/>
        </w:rPr>
        <w:t xml:space="preserve"> o doză </w:t>
      </w:r>
      <w:r w:rsidR="00486020" w:rsidRPr="00E15BA5">
        <w:rPr>
          <w:sz w:val="22"/>
          <w:szCs w:val="22"/>
          <w:lang w:val="ro-RO"/>
        </w:rPr>
        <w:t xml:space="preserve">unică </w:t>
      </w:r>
      <w:r w:rsidRPr="00E15BA5">
        <w:rPr>
          <w:sz w:val="22"/>
          <w:szCs w:val="22"/>
          <w:lang w:val="ro-RO"/>
        </w:rPr>
        <w:t xml:space="preserve">de </w:t>
      </w:r>
      <w:r w:rsidR="00486020" w:rsidRPr="00E15BA5">
        <w:rPr>
          <w:sz w:val="22"/>
          <w:szCs w:val="22"/>
          <w:lang w:val="ro-RO"/>
        </w:rPr>
        <w:t xml:space="preserve">nirsevimab </w:t>
      </w:r>
      <w:r w:rsidRPr="00E15BA5">
        <w:rPr>
          <w:sz w:val="22"/>
          <w:szCs w:val="22"/>
          <w:lang w:val="ro-RO"/>
        </w:rPr>
        <w:t>50 mg</w:t>
      </w:r>
      <w:r w:rsidR="00335C67" w:rsidRPr="00E15BA5">
        <w:rPr>
          <w:sz w:val="22"/>
          <w:szCs w:val="22"/>
          <w:lang w:val="ro-RO"/>
        </w:rPr>
        <w:t>,</w:t>
      </w:r>
      <w:r w:rsidRPr="00E15BA5">
        <w:rPr>
          <w:sz w:val="22"/>
          <w:szCs w:val="22"/>
          <w:lang w:val="ro-RO"/>
        </w:rPr>
        <w:t xml:space="preserve"> indiferent de greutatea </w:t>
      </w:r>
      <w:r w:rsidR="00F96786" w:rsidRPr="00E15BA5">
        <w:rPr>
          <w:sz w:val="22"/>
          <w:szCs w:val="22"/>
          <w:lang w:val="ro-RO"/>
        </w:rPr>
        <w:t xml:space="preserve">corporală </w:t>
      </w:r>
      <w:r w:rsidRPr="00E15BA5">
        <w:rPr>
          <w:sz w:val="22"/>
          <w:szCs w:val="22"/>
          <w:lang w:val="ro-RO"/>
        </w:rPr>
        <w:t xml:space="preserve">la momentul administrării), </w:t>
      </w:r>
      <w:r w:rsidR="00486020" w:rsidRPr="00E15BA5">
        <w:rPr>
          <w:sz w:val="22"/>
          <w:szCs w:val="22"/>
          <w:lang w:val="ro-RO"/>
        </w:rPr>
        <w:t xml:space="preserve">la </w:t>
      </w:r>
      <w:r w:rsidRPr="00E15BA5">
        <w:rPr>
          <w:sz w:val="22"/>
          <w:szCs w:val="22"/>
          <w:lang w:val="ro-RO"/>
        </w:rPr>
        <w:t xml:space="preserve">2 din </w:t>
      </w:r>
      <w:r w:rsidR="00080667" w:rsidRPr="00E15BA5">
        <w:rPr>
          <w:sz w:val="22"/>
          <w:szCs w:val="22"/>
          <w:lang w:val="ro-RO"/>
        </w:rPr>
        <w:t>40</w:t>
      </w:r>
      <w:r w:rsidRPr="00E15BA5">
        <w:rPr>
          <w:sz w:val="22"/>
          <w:szCs w:val="22"/>
          <w:lang w:val="ro-RO"/>
        </w:rPr>
        <w:t xml:space="preserve"> de subiecți din grupul </w:t>
      </w:r>
      <w:r w:rsidR="00486020" w:rsidRPr="00E15BA5">
        <w:rPr>
          <w:sz w:val="22"/>
          <w:szCs w:val="22"/>
          <w:lang w:val="ro-RO"/>
        </w:rPr>
        <w:t>cu</w:t>
      </w:r>
      <w:r w:rsidR="000A709A" w:rsidRPr="00E15BA5">
        <w:rPr>
          <w:sz w:val="22"/>
          <w:szCs w:val="22"/>
          <w:lang w:val="ro-RO"/>
        </w:rPr>
        <w:t xml:space="preserve"> </w:t>
      </w:r>
      <w:r w:rsidR="00335C67" w:rsidRPr="00E15BA5">
        <w:rPr>
          <w:sz w:val="22"/>
          <w:szCs w:val="22"/>
          <w:lang w:val="ro-RO"/>
        </w:rPr>
        <w:t xml:space="preserve">administrare de </w:t>
      </w:r>
      <w:r w:rsidRPr="00E15BA5">
        <w:rPr>
          <w:sz w:val="22"/>
          <w:szCs w:val="22"/>
          <w:lang w:val="ro-RO"/>
        </w:rPr>
        <w:t>nirsevimab</w:t>
      </w:r>
      <w:r w:rsidR="00335C67" w:rsidRPr="00E15BA5">
        <w:rPr>
          <w:sz w:val="22"/>
          <w:szCs w:val="22"/>
          <w:lang w:val="ro-RO"/>
        </w:rPr>
        <w:t>,</w:t>
      </w:r>
      <w:r w:rsidRPr="00E15BA5">
        <w:rPr>
          <w:sz w:val="22"/>
          <w:szCs w:val="22"/>
          <w:lang w:val="ro-RO"/>
        </w:rPr>
        <w:t xml:space="preserve"> cu </w:t>
      </w:r>
      <w:r w:rsidR="005B17E3" w:rsidRPr="00E15BA5">
        <w:rPr>
          <w:sz w:val="22"/>
          <w:szCs w:val="22"/>
          <w:lang w:val="ro-RO"/>
        </w:rPr>
        <w:t>infecție a tractului respirator inferior determinată de VSR</w:t>
      </w:r>
      <w:r w:rsidR="00335C67" w:rsidRPr="00E15BA5">
        <w:rPr>
          <w:sz w:val="22"/>
          <w:szCs w:val="22"/>
          <w:lang w:val="ro-RO"/>
        </w:rPr>
        <w:t>,</w:t>
      </w:r>
      <w:r w:rsidR="005B17E3" w:rsidRPr="00E15BA5">
        <w:rPr>
          <w:sz w:val="22"/>
          <w:szCs w:val="22"/>
          <w:lang w:val="ro-RO"/>
        </w:rPr>
        <w:t xml:space="preserve"> </w:t>
      </w:r>
      <w:r w:rsidR="00335C67" w:rsidRPr="00E15BA5">
        <w:rPr>
          <w:sz w:val="22"/>
          <w:szCs w:val="22"/>
          <w:lang w:val="ro-RO"/>
        </w:rPr>
        <w:t xml:space="preserve">cărora li s-a asigurat </w:t>
      </w:r>
      <w:r w:rsidR="005B17E3" w:rsidRPr="00E15BA5">
        <w:rPr>
          <w:sz w:val="22"/>
          <w:szCs w:val="22"/>
          <w:lang w:val="ro-RO"/>
        </w:rPr>
        <w:t xml:space="preserve">asistență medicală, </w:t>
      </w:r>
      <w:r w:rsidR="00486020" w:rsidRPr="00E15BA5">
        <w:rPr>
          <w:sz w:val="22"/>
          <w:szCs w:val="22"/>
          <w:lang w:val="ro-RO"/>
        </w:rPr>
        <w:t xml:space="preserve">a fost </w:t>
      </w:r>
      <w:r w:rsidRPr="00E15BA5">
        <w:rPr>
          <w:sz w:val="22"/>
          <w:szCs w:val="22"/>
          <w:lang w:val="ro-RO"/>
        </w:rPr>
        <w:t xml:space="preserve">izolat </w:t>
      </w:r>
      <w:r w:rsidR="000A709A" w:rsidRPr="00E15BA5">
        <w:rPr>
          <w:sz w:val="22"/>
          <w:szCs w:val="22"/>
          <w:lang w:val="ro-RO"/>
        </w:rPr>
        <w:t>VSR</w:t>
      </w:r>
      <w:r w:rsidRPr="00E15BA5">
        <w:rPr>
          <w:sz w:val="22"/>
          <w:szCs w:val="22"/>
          <w:lang w:val="ro-RO"/>
        </w:rPr>
        <w:t xml:space="preserve"> care </w:t>
      </w:r>
      <w:r w:rsidR="00486020" w:rsidRPr="00E15BA5">
        <w:rPr>
          <w:sz w:val="22"/>
          <w:szCs w:val="22"/>
          <w:lang w:val="ro-RO"/>
        </w:rPr>
        <w:t>prezenta</w:t>
      </w:r>
      <w:r w:rsidRPr="00E15BA5">
        <w:rPr>
          <w:sz w:val="22"/>
          <w:szCs w:val="22"/>
          <w:lang w:val="ro-RO"/>
        </w:rPr>
        <w:t xml:space="preserve"> substituții asociate rezistenței la nirsevimab. </w:t>
      </w:r>
      <w:r w:rsidR="00486020" w:rsidRPr="00E15BA5">
        <w:rPr>
          <w:sz w:val="22"/>
          <w:szCs w:val="22"/>
          <w:lang w:val="ro-RO"/>
        </w:rPr>
        <w:t>La n</w:t>
      </w:r>
      <w:r w:rsidRPr="00E15BA5">
        <w:rPr>
          <w:sz w:val="22"/>
          <w:szCs w:val="22"/>
          <w:lang w:val="ro-RO"/>
        </w:rPr>
        <w:t xml:space="preserve">iciun subiect din grupul </w:t>
      </w:r>
      <w:r w:rsidR="004510EF" w:rsidRPr="00E15BA5">
        <w:rPr>
          <w:sz w:val="22"/>
          <w:szCs w:val="22"/>
          <w:lang w:val="ro-RO"/>
        </w:rPr>
        <w:t xml:space="preserve">la care s-a administrat </w:t>
      </w:r>
      <w:r w:rsidRPr="00E15BA5">
        <w:rPr>
          <w:sz w:val="22"/>
          <w:szCs w:val="22"/>
          <w:lang w:val="ro-RO"/>
        </w:rPr>
        <w:t xml:space="preserve">placebo nu </w:t>
      </w:r>
      <w:r w:rsidR="00486020" w:rsidRPr="00E15BA5">
        <w:rPr>
          <w:sz w:val="22"/>
          <w:szCs w:val="22"/>
          <w:lang w:val="ro-RO"/>
        </w:rPr>
        <w:t>s-a</w:t>
      </w:r>
      <w:r w:rsidRPr="00E15BA5">
        <w:rPr>
          <w:sz w:val="22"/>
          <w:szCs w:val="22"/>
          <w:lang w:val="ro-RO"/>
        </w:rPr>
        <w:t xml:space="preserve"> izolat </w:t>
      </w:r>
      <w:r w:rsidR="009B39BD" w:rsidRPr="00E15BA5">
        <w:rPr>
          <w:sz w:val="22"/>
          <w:szCs w:val="22"/>
          <w:lang w:val="ro-RO"/>
        </w:rPr>
        <w:t>VSR</w:t>
      </w:r>
      <w:r w:rsidRPr="00E15BA5">
        <w:rPr>
          <w:sz w:val="22"/>
          <w:szCs w:val="22"/>
          <w:lang w:val="ro-RO"/>
        </w:rPr>
        <w:t xml:space="preserve"> care să </w:t>
      </w:r>
      <w:r w:rsidR="00486020" w:rsidRPr="00E15BA5">
        <w:rPr>
          <w:sz w:val="22"/>
          <w:szCs w:val="22"/>
          <w:lang w:val="ro-RO"/>
        </w:rPr>
        <w:t>prezinte</w:t>
      </w:r>
      <w:r w:rsidRPr="00E15BA5">
        <w:rPr>
          <w:sz w:val="22"/>
          <w:szCs w:val="22"/>
          <w:lang w:val="ro-RO"/>
        </w:rPr>
        <w:t xml:space="preserve"> o substituție asociată rezistenței la nirsevimab. Variantele recombinate ale </w:t>
      </w:r>
      <w:r w:rsidR="009B39BD" w:rsidRPr="00E15BA5">
        <w:rPr>
          <w:sz w:val="22"/>
          <w:szCs w:val="22"/>
          <w:lang w:val="ro-RO"/>
        </w:rPr>
        <w:t>VSR</w:t>
      </w:r>
      <w:r w:rsidRPr="00E15BA5">
        <w:rPr>
          <w:sz w:val="22"/>
          <w:szCs w:val="22"/>
          <w:lang w:val="ro-RO"/>
        </w:rPr>
        <w:t xml:space="preserve"> B care </w:t>
      </w:r>
      <w:r w:rsidR="00486020" w:rsidRPr="00E15BA5">
        <w:rPr>
          <w:sz w:val="22"/>
          <w:szCs w:val="22"/>
          <w:lang w:val="ro-RO"/>
        </w:rPr>
        <w:t>prezintă</w:t>
      </w:r>
      <w:r w:rsidRPr="00E15BA5">
        <w:rPr>
          <w:sz w:val="22"/>
          <w:szCs w:val="22"/>
          <w:lang w:val="ro-RO"/>
        </w:rPr>
        <w:t xml:space="preserve"> variațiile identificate ale secvenței proteice F I64T+K68E+I206M+Q209R (&gt;447,1 ori) sau </w:t>
      </w:r>
      <w:r w:rsidRPr="00E15BA5">
        <w:rPr>
          <w:sz w:val="22"/>
          <w:szCs w:val="22"/>
          <w:lang w:val="ro-RO"/>
        </w:rPr>
        <w:lastRenderedPageBreak/>
        <w:t xml:space="preserve">N208S (&gt;386,6 ori) </w:t>
      </w:r>
      <w:r w:rsidR="00486020" w:rsidRPr="00E15BA5">
        <w:rPr>
          <w:sz w:val="22"/>
          <w:szCs w:val="22"/>
          <w:lang w:val="ro-RO"/>
        </w:rPr>
        <w:t>la nivelul</w:t>
      </w:r>
      <w:r w:rsidRPr="00E15BA5">
        <w:rPr>
          <w:sz w:val="22"/>
          <w:szCs w:val="22"/>
          <w:lang w:val="ro-RO"/>
        </w:rPr>
        <w:t xml:space="preserve"> situsul</w:t>
      </w:r>
      <w:r w:rsidR="00486020" w:rsidRPr="00E15BA5">
        <w:rPr>
          <w:sz w:val="22"/>
          <w:szCs w:val="22"/>
          <w:lang w:val="ro-RO"/>
        </w:rPr>
        <w:t>ui</w:t>
      </w:r>
      <w:r w:rsidRPr="00E15BA5">
        <w:rPr>
          <w:sz w:val="22"/>
          <w:szCs w:val="22"/>
          <w:lang w:val="ro-RO"/>
        </w:rPr>
        <w:t xml:space="preserve"> de legare a nirsevimab au conferit o sensibilitate redusă la neutralizarea cu nirsevimab. </w:t>
      </w:r>
    </w:p>
    <w:p w14:paraId="0D582CEF" w14:textId="77777777" w:rsidR="00392F24" w:rsidRPr="00E15BA5" w:rsidRDefault="00392F24" w:rsidP="00392F24">
      <w:pPr>
        <w:autoSpaceDE w:val="0"/>
        <w:autoSpaceDN w:val="0"/>
        <w:adjustRightInd w:val="0"/>
        <w:rPr>
          <w:sz w:val="22"/>
          <w:szCs w:val="22"/>
          <w:lang w:val="ro-RO"/>
        </w:rPr>
      </w:pPr>
    </w:p>
    <w:p w14:paraId="10DEE409" w14:textId="103E6C5D" w:rsidR="00531854" w:rsidRPr="00E15BA5" w:rsidRDefault="00392F24" w:rsidP="00392F24">
      <w:pPr>
        <w:autoSpaceDE w:val="0"/>
        <w:autoSpaceDN w:val="0"/>
        <w:adjustRightInd w:val="0"/>
        <w:rPr>
          <w:sz w:val="22"/>
          <w:szCs w:val="22"/>
          <w:lang w:val="ro-RO"/>
        </w:rPr>
      </w:pPr>
      <w:r w:rsidRPr="00E15BA5">
        <w:rPr>
          <w:sz w:val="22"/>
          <w:szCs w:val="22"/>
          <w:lang w:val="ro-RO"/>
        </w:rPr>
        <w:t xml:space="preserve">Nirsevimab și-a păstrat activitatea împotriva </w:t>
      </w:r>
      <w:r w:rsidR="009B39BD" w:rsidRPr="00E15BA5">
        <w:rPr>
          <w:sz w:val="22"/>
          <w:szCs w:val="22"/>
          <w:lang w:val="ro-RO"/>
        </w:rPr>
        <w:t>VSR</w:t>
      </w:r>
      <w:r w:rsidRPr="00E15BA5">
        <w:rPr>
          <w:sz w:val="22"/>
          <w:szCs w:val="22"/>
          <w:lang w:val="ro-RO"/>
        </w:rPr>
        <w:t xml:space="preserve"> recombinant care </w:t>
      </w:r>
      <w:r w:rsidR="00486020" w:rsidRPr="00E15BA5">
        <w:rPr>
          <w:sz w:val="22"/>
          <w:szCs w:val="22"/>
          <w:lang w:val="ro-RO"/>
        </w:rPr>
        <w:t xml:space="preserve">prezintă </w:t>
      </w:r>
      <w:r w:rsidRPr="00E15BA5">
        <w:rPr>
          <w:sz w:val="22"/>
          <w:szCs w:val="22"/>
          <w:lang w:val="ro-RO"/>
        </w:rPr>
        <w:t xml:space="preserve">substituții asociate rezistenței la palivizumab identificate în studiile de epidemiologie moleculară și în variantele de </w:t>
      </w:r>
      <w:r w:rsidR="007A5658" w:rsidRPr="00E15BA5">
        <w:rPr>
          <w:sz w:val="22"/>
          <w:szCs w:val="22"/>
          <w:lang w:val="ro-RO"/>
        </w:rPr>
        <w:t>evitare</w:t>
      </w:r>
      <w:r w:rsidRPr="00E15BA5">
        <w:rPr>
          <w:sz w:val="22"/>
          <w:szCs w:val="22"/>
          <w:lang w:val="ro-RO"/>
        </w:rPr>
        <w:t xml:space="preserve"> </w:t>
      </w:r>
      <w:r w:rsidR="00910F97" w:rsidRPr="00E15BA5">
        <w:rPr>
          <w:sz w:val="22"/>
          <w:szCs w:val="22"/>
          <w:lang w:val="ro-RO"/>
        </w:rPr>
        <w:t>a neutralizării cu</w:t>
      </w:r>
      <w:r w:rsidRPr="00E15BA5">
        <w:rPr>
          <w:sz w:val="22"/>
          <w:szCs w:val="22"/>
          <w:lang w:val="ro-RO"/>
        </w:rPr>
        <w:t xml:space="preserve"> palivizumab. Este posibil ca variantele rezistente la nirsevimab să </w:t>
      </w:r>
      <w:r w:rsidR="00910F97" w:rsidRPr="00E15BA5">
        <w:rPr>
          <w:sz w:val="22"/>
          <w:szCs w:val="22"/>
          <w:lang w:val="ro-RO"/>
        </w:rPr>
        <w:t>fi prezentat</w:t>
      </w:r>
      <w:r w:rsidRPr="00E15BA5">
        <w:rPr>
          <w:sz w:val="22"/>
          <w:szCs w:val="22"/>
          <w:lang w:val="ro-RO"/>
        </w:rPr>
        <w:t xml:space="preserve"> rezistență încrucișată la alți anticorpi monoclonali care vizează proteina F a </w:t>
      </w:r>
      <w:r w:rsidR="007A5658" w:rsidRPr="00E15BA5">
        <w:rPr>
          <w:sz w:val="22"/>
          <w:szCs w:val="22"/>
          <w:lang w:val="ro-RO"/>
        </w:rPr>
        <w:t>VSR</w:t>
      </w:r>
      <w:r w:rsidRPr="00E15BA5">
        <w:rPr>
          <w:sz w:val="22"/>
          <w:szCs w:val="22"/>
          <w:lang w:val="ro-RO"/>
        </w:rPr>
        <w:t>.</w:t>
      </w:r>
    </w:p>
    <w:p w14:paraId="0878A5D2" w14:textId="77777777" w:rsidR="00392F24" w:rsidRPr="00E15BA5" w:rsidRDefault="00392F24" w:rsidP="00392F24">
      <w:pPr>
        <w:autoSpaceDE w:val="0"/>
        <w:autoSpaceDN w:val="0"/>
        <w:adjustRightInd w:val="0"/>
        <w:rPr>
          <w:sz w:val="22"/>
          <w:szCs w:val="22"/>
          <w:lang w:val="ro-RO"/>
        </w:rPr>
      </w:pPr>
    </w:p>
    <w:p w14:paraId="7F3D31EB" w14:textId="77777777" w:rsidR="00080667" w:rsidRPr="00E15BA5" w:rsidRDefault="00080667" w:rsidP="005451DA">
      <w:pPr>
        <w:keepNext/>
        <w:autoSpaceDE w:val="0"/>
        <w:autoSpaceDN w:val="0"/>
        <w:adjustRightInd w:val="0"/>
        <w:rPr>
          <w:sz w:val="22"/>
          <w:szCs w:val="22"/>
          <w:u w:val="single"/>
          <w:lang w:val="ro-RO"/>
        </w:rPr>
      </w:pPr>
      <w:r w:rsidRPr="00E15BA5">
        <w:rPr>
          <w:sz w:val="22"/>
          <w:szCs w:val="22"/>
          <w:u w:val="single"/>
          <w:lang w:val="ro-RO"/>
        </w:rPr>
        <w:t>Imunogenitate</w:t>
      </w:r>
    </w:p>
    <w:p w14:paraId="69B10BFD" w14:textId="77777777" w:rsidR="00080667" w:rsidRPr="00E15BA5" w:rsidRDefault="00080667" w:rsidP="005451DA">
      <w:pPr>
        <w:keepNext/>
        <w:autoSpaceDE w:val="0"/>
        <w:autoSpaceDN w:val="0"/>
        <w:adjustRightInd w:val="0"/>
        <w:rPr>
          <w:sz w:val="22"/>
          <w:szCs w:val="22"/>
          <w:lang w:val="ro-RO"/>
        </w:rPr>
      </w:pPr>
    </w:p>
    <w:p w14:paraId="4734BF04" w14:textId="53C0F6ED" w:rsidR="000369D4" w:rsidRPr="00E15BA5" w:rsidRDefault="001D1473" w:rsidP="00080667">
      <w:pPr>
        <w:autoSpaceDE w:val="0"/>
        <w:autoSpaceDN w:val="0"/>
        <w:adjustRightInd w:val="0"/>
        <w:rPr>
          <w:sz w:val="22"/>
          <w:szCs w:val="22"/>
          <w:lang w:val="ro-RO"/>
        </w:rPr>
      </w:pPr>
      <w:r w:rsidRPr="00E15BA5">
        <w:rPr>
          <w:sz w:val="22"/>
          <w:szCs w:val="22"/>
          <w:lang w:val="ro-RO"/>
        </w:rPr>
        <w:t>Anticorpi anti-medicament (AAM) au fost detectați în mod frecvent.</w:t>
      </w:r>
    </w:p>
    <w:p w14:paraId="0D8D7364" w14:textId="77777777" w:rsidR="000369D4" w:rsidRPr="00E15BA5" w:rsidRDefault="000369D4" w:rsidP="00080667">
      <w:pPr>
        <w:autoSpaceDE w:val="0"/>
        <w:autoSpaceDN w:val="0"/>
        <w:adjustRightInd w:val="0"/>
        <w:rPr>
          <w:sz w:val="22"/>
          <w:szCs w:val="22"/>
          <w:lang w:val="ro-RO"/>
        </w:rPr>
      </w:pPr>
    </w:p>
    <w:p w14:paraId="68A56DE2" w14:textId="5E8C767E" w:rsidR="000369D4" w:rsidRPr="00E15BA5" w:rsidRDefault="000369D4" w:rsidP="00080667">
      <w:pPr>
        <w:autoSpaceDE w:val="0"/>
        <w:autoSpaceDN w:val="0"/>
        <w:adjustRightInd w:val="0"/>
        <w:rPr>
          <w:sz w:val="22"/>
          <w:szCs w:val="22"/>
          <w:lang w:val="ro-RO"/>
        </w:rPr>
      </w:pPr>
      <w:r w:rsidRPr="00E15BA5">
        <w:rPr>
          <w:sz w:val="22"/>
          <w:szCs w:val="22"/>
          <w:lang w:val="ro-RO"/>
        </w:rPr>
        <w:t>Testul de imunogenitate utilizat are limitări în detectarea AAM la debut precoce (înainte de ziua 361) în prezența unor concentrații mari de medicament, prin urmare, incidența AAM ar putea să nu fi fost determinată în mod concludent. Impactul asupra clearance-ului nirsevimabului este incert. Subiecții care au fost AAM pozitivi la ziua 361 au avut concentrații reduse de nirsevimab la ziua 361, comparativ cu subiecții cărora li s-a administrat nirsevimab și au fost AAM negativi.</w:t>
      </w:r>
    </w:p>
    <w:p w14:paraId="1D36289D" w14:textId="77777777" w:rsidR="003C4AF2" w:rsidRPr="00E15BA5" w:rsidRDefault="003C4AF2" w:rsidP="00080667">
      <w:pPr>
        <w:autoSpaceDE w:val="0"/>
        <w:autoSpaceDN w:val="0"/>
        <w:adjustRightInd w:val="0"/>
        <w:rPr>
          <w:sz w:val="22"/>
          <w:szCs w:val="22"/>
          <w:lang w:val="ro-RO"/>
        </w:rPr>
      </w:pPr>
    </w:p>
    <w:p w14:paraId="2E4C4BAC" w14:textId="60EEA76A" w:rsidR="001D1473" w:rsidRPr="00E15BA5" w:rsidRDefault="00ED3CF6" w:rsidP="00080667">
      <w:pPr>
        <w:autoSpaceDE w:val="0"/>
        <w:autoSpaceDN w:val="0"/>
        <w:adjustRightInd w:val="0"/>
        <w:rPr>
          <w:sz w:val="22"/>
          <w:szCs w:val="22"/>
          <w:lang w:val="ro-RO"/>
        </w:rPr>
      </w:pPr>
      <w:r w:rsidRPr="00E15BA5">
        <w:rPr>
          <w:sz w:val="22"/>
          <w:szCs w:val="22"/>
          <w:lang w:val="ro-RO"/>
        </w:rPr>
        <w:t xml:space="preserve">Impactul AAM asupra eficacității nirsevimabului nu a fost determinat. </w:t>
      </w:r>
      <w:r w:rsidR="001D1473" w:rsidRPr="00E15BA5">
        <w:rPr>
          <w:sz w:val="22"/>
          <w:szCs w:val="22"/>
          <w:lang w:val="ro-RO"/>
        </w:rPr>
        <w:t>Nu a fost observată nicio dovadă a impactului AAM asupra siguranței.</w:t>
      </w:r>
    </w:p>
    <w:p w14:paraId="7282431C" w14:textId="77777777" w:rsidR="001D1473" w:rsidRPr="00E15BA5" w:rsidRDefault="001D1473" w:rsidP="00080667">
      <w:pPr>
        <w:autoSpaceDE w:val="0"/>
        <w:autoSpaceDN w:val="0"/>
        <w:adjustRightInd w:val="0"/>
        <w:rPr>
          <w:sz w:val="22"/>
          <w:szCs w:val="22"/>
          <w:lang w:val="ro-RO"/>
        </w:rPr>
      </w:pPr>
    </w:p>
    <w:p w14:paraId="79AD06BE" w14:textId="31946767" w:rsidR="00812D16" w:rsidRPr="005451DA" w:rsidRDefault="000B64D4" w:rsidP="00913841">
      <w:pPr>
        <w:keepNext/>
        <w:autoSpaceDE w:val="0"/>
        <w:autoSpaceDN w:val="0"/>
        <w:adjustRightInd w:val="0"/>
        <w:rPr>
          <w:sz w:val="22"/>
          <w:szCs w:val="22"/>
          <w:lang w:val="ro-RO"/>
        </w:rPr>
      </w:pPr>
      <w:r w:rsidRPr="00E15BA5">
        <w:rPr>
          <w:sz w:val="22"/>
          <w:szCs w:val="22"/>
          <w:u w:val="single"/>
          <w:lang w:val="ro-RO"/>
        </w:rPr>
        <w:t>Eficacitate clinică</w:t>
      </w:r>
    </w:p>
    <w:p w14:paraId="254F9ADC" w14:textId="79F4A57D" w:rsidR="00A94DE3" w:rsidRPr="00E15BA5" w:rsidRDefault="00A94DE3" w:rsidP="00913841">
      <w:pPr>
        <w:keepNext/>
        <w:autoSpaceDE w:val="0"/>
        <w:autoSpaceDN w:val="0"/>
        <w:adjustRightInd w:val="0"/>
        <w:rPr>
          <w:sz w:val="22"/>
          <w:szCs w:val="22"/>
          <w:lang w:val="ro-RO"/>
        </w:rPr>
      </w:pPr>
    </w:p>
    <w:p w14:paraId="6F54759C" w14:textId="41DAFE3C" w:rsidR="000369D4" w:rsidRPr="00E15BA5" w:rsidRDefault="00C8212D" w:rsidP="00913841">
      <w:pPr>
        <w:keepNext/>
        <w:autoSpaceDE w:val="0"/>
        <w:autoSpaceDN w:val="0"/>
        <w:adjustRightInd w:val="0"/>
        <w:rPr>
          <w:sz w:val="22"/>
          <w:szCs w:val="22"/>
          <w:lang w:val="ro-RO"/>
        </w:rPr>
      </w:pPr>
      <w:r w:rsidRPr="00E15BA5">
        <w:rPr>
          <w:sz w:val="22"/>
          <w:szCs w:val="22"/>
          <w:lang w:val="ro-RO"/>
        </w:rPr>
        <w:t xml:space="preserve">Eficacitatea și siguranța </w:t>
      </w:r>
      <w:r w:rsidR="00D61F01" w:rsidRPr="00E15BA5">
        <w:rPr>
          <w:sz w:val="22"/>
          <w:szCs w:val="22"/>
          <w:lang w:val="ro-RO"/>
        </w:rPr>
        <w:t>nirsevimab</w:t>
      </w:r>
      <w:r w:rsidRPr="00E15BA5">
        <w:rPr>
          <w:sz w:val="22"/>
          <w:szCs w:val="22"/>
          <w:lang w:val="ro-RO"/>
        </w:rPr>
        <w:t xml:space="preserve"> au fost evaluate în două studii multicentrice randomizate, </w:t>
      </w:r>
      <w:r w:rsidR="008B29CE" w:rsidRPr="00E15BA5">
        <w:rPr>
          <w:sz w:val="22"/>
          <w:szCs w:val="22"/>
          <w:lang w:val="ro-RO"/>
        </w:rPr>
        <w:t xml:space="preserve">cu </w:t>
      </w:r>
      <w:r w:rsidR="00335C67" w:rsidRPr="00E15BA5">
        <w:rPr>
          <w:sz w:val="22"/>
          <w:szCs w:val="22"/>
          <w:lang w:val="ro-RO"/>
        </w:rPr>
        <w:t xml:space="preserve">protocol </w:t>
      </w:r>
      <w:r w:rsidRPr="00E15BA5">
        <w:rPr>
          <w:sz w:val="22"/>
          <w:szCs w:val="22"/>
          <w:lang w:val="ro-RO"/>
        </w:rPr>
        <w:t>dublu-orb, controlate cu placebo (D5290C00003 [faz</w:t>
      </w:r>
      <w:r w:rsidR="008B29CE" w:rsidRPr="00E15BA5">
        <w:rPr>
          <w:sz w:val="22"/>
          <w:szCs w:val="22"/>
          <w:lang w:val="ro-RO"/>
        </w:rPr>
        <w:t>ă</w:t>
      </w:r>
      <w:r w:rsidRPr="00E15BA5">
        <w:rPr>
          <w:sz w:val="22"/>
          <w:szCs w:val="22"/>
          <w:lang w:val="ro-RO"/>
        </w:rPr>
        <w:t xml:space="preserve"> </w:t>
      </w:r>
      <w:proofErr w:type="spellStart"/>
      <w:r w:rsidRPr="00E15BA5">
        <w:rPr>
          <w:sz w:val="22"/>
          <w:szCs w:val="22"/>
          <w:lang w:val="ro-RO"/>
        </w:rPr>
        <w:t>IIb</w:t>
      </w:r>
      <w:proofErr w:type="spellEnd"/>
      <w:r w:rsidRPr="00E15BA5">
        <w:rPr>
          <w:sz w:val="22"/>
          <w:szCs w:val="22"/>
          <w:lang w:val="ro-RO"/>
        </w:rPr>
        <w:t>] și MELODY [faz</w:t>
      </w:r>
      <w:r w:rsidR="008B29CE" w:rsidRPr="00E15BA5">
        <w:rPr>
          <w:sz w:val="22"/>
          <w:szCs w:val="22"/>
          <w:lang w:val="ro-RO"/>
        </w:rPr>
        <w:t>ă</w:t>
      </w:r>
      <w:r w:rsidRPr="00E15BA5">
        <w:rPr>
          <w:sz w:val="22"/>
          <w:szCs w:val="22"/>
          <w:lang w:val="ro-RO"/>
        </w:rPr>
        <w:t xml:space="preserve"> III]) pentru prevenirea </w:t>
      </w:r>
      <w:r w:rsidR="008B29CE" w:rsidRPr="00E15BA5">
        <w:rPr>
          <w:sz w:val="22"/>
          <w:szCs w:val="22"/>
          <w:lang w:val="ro-RO"/>
        </w:rPr>
        <w:t>infecțiilor tractului respirator inferior determinate de VSR</w:t>
      </w:r>
      <w:r w:rsidR="00C933E1" w:rsidRPr="00E15BA5">
        <w:rPr>
          <w:sz w:val="22"/>
          <w:szCs w:val="22"/>
          <w:lang w:val="ro-RO"/>
        </w:rPr>
        <w:t xml:space="preserve"> pentru care s-a asigurat asistență medicală</w:t>
      </w:r>
      <w:r w:rsidRPr="00E15BA5">
        <w:rPr>
          <w:sz w:val="22"/>
          <w:szCs w:val="22"/>
          <w:lang w:val="ro-RO"/>
        </w:rPr>
        <w:t xml:space="preserve"> la </w:t>
      </w:r>
      <w:r w:rsidR="00667A1A" w:rsidRPr="00E15BA5">
        <w:rPr>
          <w:sz w:val="22"/>
          <w:szCs w:val="22"/>
          <w:lang w:val="ro-RO"/>
        </w:rPr>
        <w:t xml:space="preserve">sugarii </w:t>
      </w:r>
      <w:r w:rsidRPr="00E15BA5">
        <w:rPr>
          <w:sz w:val="22"/>
          <w:szCs w:val="22"/>
          <w:lang w:val="ro-RO"/>
        </w:rPr>
        <w:t xml:space="preserve">născuți la termen și </w:t>
      </w:r>
      <w:r w:rsidR="00667A1A" w:rsidRPr="00E15BA5">
        <w:rPr>
          <w:sz w:val="22"/>
          <w:szCs w:val="22"/>
          <w:lang w:val="ro-RO"/>
        </w:rPr>
        <w:t xml:space="preserve">la cei </w:t>
      </w:r>
      <w:r w:rsidRPr="00E15BA5">
        <w:rPr>
          <w:sz w:val="22"/>
          <w:szCs w:val="22"/>
          <w:lang w:val="ro-RO"/>
        </w:rPr>
        <w:t>prematur</w:t>
      </w:r>
      <w:r w:rsidR="008B29CE" w:rsidRPr="00E15BA5">
        <w:rPr>
          <w:sz w:val="22"/>
          <w:szCs w:val="22"/>
          <w:lang w:val="ro-RO"/>
        </w:rPr>
        <w:t>i</w:t>
      </w:r>
      <w:r w:rsidRPr="00E15BA5">
        <w:rPr>
          <w:sz w:val="22"/>
          <w:szCs w:val="22"/>
          <w:lang w:val="ro-RO"/>
        </w:rPr>
        <w:t xml:space="preserve"> (</w:t>
      </w:r>
      <w:r w:rsidR="008B29CE" w:rsidRPr="00E15BA5">
        <w:rPr>
          <w:sz w:val="22"/>
          <w:szCs w:val="22"/>
          <w:lang w:val="ro-RO"/>
        </w:rPr>
        <w:t>vârsta gestațională</w:t>
      </w:r>
      <w:r w:rsidRPr="00E15BA5">
        <w:rPr>
          <w:sz w:val="22"/>
          <w:szCs w:val="22"/>
          <w:lang w:val="ro-RO"/>
        </w:rPr>
        <w:t xml:space="preserve"> ≥29 săptămâni) care intr</w:t>
      </w:r>
      <w:r w:rsidR="008B29CE" w:rsidRPr="00E15BA5">
        <w:rPr>
          <w:sz w:val="22"/>
          <w:szCs w:val="22"/>
          <w:lang w:val="ro-RO"/>
        </w:rPr>
        <w:t>au</w:t>
      </w:r>
      <w:r w:rsidRPr="00E15BA5">
        <w:rPr>
          <w:sz w:val="22"/>
          <w:szCs w:val="22"/>
          <w:lang w:val="ro-RO"/>
        </w:rPr>
        <w:t xml:space="preserve"> în primul sezon </w:t>
      </w:r>
      <w:r w:rsidR="00C5061A" w:rsidRPr="005451DA">
        <w:rPr>
          <w:iCs/>
          <w:sz w:val="22"/>
          <w:szCs w:val="22"/>
          <w:lang w:val="ro-RO"/>
        </w:rPr>
        <w:t xml:space="preserve">în care este prezentă infecția </w:t>
      </w:r>
      <w:r w:rsidRPr="00E15BA5">
        <w:rPr>
          <w:sz w:val="22"/>
          <w:szCs w:val="22"/>
          <w:lang w:val="ro-RO"/>
        </w:rPr>
        <w:t>cu V</w:t>
      </w:r>
      <w:r w:rsidR="008B29CE" w:rsidRPr="00E15BA5">
        <w:rPr>
          <w:sz w:val="22"/>
          <w:szCs w:val="22"/>
          <w:lang w:val="ro-RO"/>
        </w:rPr>
        <w:t>SR</w:t>
      </w:r>
      <w:r w:rsidRPr="00E15BA5">
        <w:rPr>
          <w:sz w:val="22"/>
          <w:szCs w:val="22"/>
          <w:lang w:val="ro-RO"/>
        </w:rPr>
        <w:t xml:space="preserve">. Siguranța și farmacocinetica </w:t>
      </w:r>
      <w:r w:rsidR="00D61F01" w:rsidRPr="00E15BA5">
        <w:rPr>
          <w:sz w:val="22"/>
          <w:szCs w:val="22"/>
          <w:lang w:val="ro-RO"/>
        </w:rPr>
        <w:t>nirsevimab</w:t>
      </w:r>
      <w:r w:rsidRPr="00E15BA5">
        <w:rPr>
          <w:sz w:val="22"/>
          <w:szCs w:val="22"/>
          <w:lang w:val="ro-RO"/>
        </w:rPr>
        <w:t xml:space="preserve"> au fost, de asemenea, evaluate într-un studiu multicentric randomizat, dublu-orb, controlat cu palivizumab (MEDLEY [faz</w:t>
      </w:r>
      <w:r w:rsidR="008B29CE" w:rsidRPr="00E15BA5">
        <w:rPr>
          <w:sz w:val="22"/>
          <w:szCs w:val="22"/>
          <w:lang w:val="ro-RO"/>
        </w:rPr>
        <w:t>ă</w:t>
      </w:r>
      <w:r w:rsidRPr="00E15BA5">
        <w:rPr>
          <w:sz w:val="22"/>
          <w:szCs w:val="22"/>
          <w:lang w:val="ro-RO"/>
        </w:rPr>
        <w:t xml:space="preserve"> II/III]) la </w:t>
      </w:r>
      <w:r w:rsidR="00667A1A" w:rsidRPr="00E15BA5">
        <w:rPr>
          <w:sz w:val="22"/>
          <w:szCs w:val="22"/>
          <w:lang w:val="ro-RO"/>
        </w:rPr>
        <w:t xml:space="preserve">sugari </w:t>
      </w:r>
      <w:r w:rsidRPr="00E15BA5">
        <w:rPr>
          <w:sz w:val="22"/>
          <w:szCs w:val="22"/>
          <w:lang w:val="ro-RO"/>
        </w:rPr>
        <w:t xml:space="preserve">cu </w:t>
      </w:r>
      <w:r w:rsidR="008B29CE" w:rsidRPr="00E15BA5">
        <w:rPr>
          <w:sz w:val="22"/>
          <w:szCs w:val="22"/>
          <w:lang w:val="ro-RO"/>
        </w:rPr>
        <w:t>vârsta gestațională</w:t>
      </w:r>
      <w:r w:rsidRPr="00E15BA5">
        <w:rPr>
          <w:sz w:val="22"/>
          <w:szCs w:val="22"/>
          <w:lang w:val="ro-RO"/>
        </w:rPr>
        <w:t xml:space="preserve"> &lt;35 săptămâni cu risc mai mare de boală severă cauzată de VSR, inclusiv </w:t>
      </w:r>
      <w:r w:rsidR="00667A1A" w:rsidRPr="00E15BA5">
        <w:rPr>
          <w:sz w:val="22"/>
          <w:szCs w:val="22"/>
          <w:lang w:val="ro-RO"/>
        </w:rPr>
        <w:t xml:space="preserve">sugari </w:t>
      </w:r>
      <w:r w:rsidR="00C5061A" w:rsidRPr="00E15BA5">
        <w:rPr>
          <w:sz w:val="22"/>
          <w:szCs w:val="22"/>
          <w:lang w:val="ro-RO"/>
        </w:rPr>
        <w:t xml:space="preserve">născuți foarte </w:t>
      </w:r>
      <w:r w:rsidR="008B29CE" w:rsidRPr="00E15BA5">
        <w:rPr>
          <w:sz w:val="22"/>
          <w:szCs w:val="22"/>
          <w:lang w:val="ro-RO"/>
        </w:rPr>
        <w:t xml:space="preserve">prematur </w:t>
      </w:r>
      <w:r w:rsidRPr="00E15BA5">
        <w:rPr>
          <w:sz w:val="22"/>
          <w:szCs w:val="22"/>
          <w:lang w:val="ro-RO"/>
        </w:rPr>
        <w:t>(</w:t>
      </w:r>
      <w:r w:rsidR="00C5061A" w:rsidRPr="00E15BA5">
        <w:rPr>
          <w:sz w:val="22"/>
          <w:szCs w:val="22"/>
          <w:lang w:val="ro-RO"/>
        </w:rPr>
        <w:t xml:space="preserve">vârsta gestațională </w:t>
      </w:r>
      <w:r w:rsidRPr="00E15BA5">
        <w:rPr>
          <w:sz w:val="22"/>
          <w:szCs w:val="22"/>
          <w:lang w:val="ro-RO"/>
        </w:rPr>
        <w:t>&lt;29 săptămâni) și</w:t>
      </w:r>
      <w:r w:rsidR="00667A1A" w:rsidRPr="00E15BA5">
        <w:rPr>
          <w:sz w:val="22"/>
          <w:szCs w:val="22"/>
          <w:lang w:val="ro-RO"/>
        </w:rPr>
        <w:t xml:space="preserve"> sugari</w:t>
      </w:r>
      <w:r w:rsidRPr="00E15BA5">
        <w:rPr>
          <w:sz w:val="22"/>
          <w:szCs w:val="22"/>
          <w:lang w:val="ro-RO"/>
        </w:rPr>
        <w:t xml:space="preserve"> cu boală pulmonară cronică </w:t>
      </w:r>
      <w:r w:rsidR="00CE2154" w:rsidRPr="00E15BA5">
        <w:rPr>
          <w:sz w:val="22"/>
          <w:szCs w:val="22"/>
          <w:lang w:val="ro-RO"/>
        </w:rPr>
        <w:t>din cauza</w:t>
      </w:r>
      <w:r w:rsidRPr="00E15BA5">
        <w:rPr>
          <w:sz w:val="22"/>
          <w:szCs w:val="22"/>
          <w:lang w:val="ro-RO"/>
        </w:rPr>
        <w:t xml:space="preserve"> prematurității sau cu boală cardiacă congenitală semnificativă din punct de vedere hemodinamic, care intr</w:t>
      </w:r>
      <w:r w:rsidR="00CE2154" w:rsidRPr="00E15BA5">
        <w:rPr>
          <w:sz w:val="22"/>
          <w:szCs w:val="22"/>
          <w:lang w:val="ro-RO"/>
        </w:rPr>
        <w:t>au</w:t>
      </w:r>
      <w:r w:rsidRPr="00E15BA5">
        <w:rPr>
          <w:sz w:val="22"/>
          <w:szCs w:val="22"/>
          <w:lang w:val="ro-RO"/>
        </w:rPr>
        <w:t xml:space="preserve"> în primul sezon </w:t>
      </w:r>
      <w:r w:rsidR="00C5061A" w:rsidRPr="005451DA">
        <w:rPr>
          <w:iCs/>
          <w:sz w:val="22"/>
          <w:szCs w:val="22"/>
          <w:lang w:val="ro-RO"/>
        </w:rPr>
        <w:t>în care este prezentă infecția cu</w:t>
      </w:r>
      <w:r w:rsidRPr="00E15BA5">
        <w:rPr>
          <w:sz w:val="22"/>
          <w:szCs w:val="22"/>
          <w:lang w:val="ro-RO"/>
        </w:rPr>
        <w:t xml:space="preserve"> VSR</w:t>
      </w:r>
      <w:r w:rsidR="000369D4" w:rsidRPr="00E15BA5">
        <w:rPr>
          <w:sz w:val="22"/>
          <w:szCs w:val="22"/>
          <w:lang w:val="ro-RO"/>
        </w:rPr>
        <w:t xml:space="preserve"> și copiii cu boală pulmonară cronică de prematuritate sau boală cardiacă congenitală semnificativă din punct de vedere hemodinamic care intră în al doilea sezon VSR.</w:t>
      </w:r>
    </w:p>
    <w:p w14:paraId="459D7258" w14:textId="05262A73" w:rsidR="000F0A85" w:rsidRDefault="000369D4" w:rsidP="009958ED">
      <w:pPr>
        <w:autoSpaceDE w:val="0"/>
        <w:autoSpaceDN w:val="0"/>
        <w:adjustRightInd w:val="0"/>
        <w:rPr>
          <w:ins w:id="17" w:author="Author"/>
          <w:sz w:val="22"/>
          <w:szCs w:val="22"/>
          <w:lang w:val="ro-RO"/>
        </w:rPr>
      </w:pPr>
      <w:r w:rsidRPr="00E15BA5">
        <w:rPr>
          <w:sz w:val="22"/>
          <w:szCs w:val="22"/>
          <w:lang w:val="ro-RO"/>
        </w:rPr>
        <w:t>Siguranța și farmacocinetica nirsevimabului au fost, de asemenea, evaluate într-un studiu multicentric deschis, necontrolat, cu doză unică (MUSIC [</w:t>
      </w:r>
      <w:r w:rsidR="00EE498E" w:rsidRPr="00E15BA5">
        <w:rPr>
          <w:sz w:val="22"/>
          <w:szCs w:val="22"/>
          <w:lang w:val="ro-RO"/>
        </w:rPr>
        <w:t>f</w:t>
      </w:r>
      <w:r w:rsidRPr="00E15BA5">
        <w:rPr>
          <w:sz w:val="22"/>
          <w:szCs w:val="22"/>
          <w:lang w:val="ro-RO"/>
        </w:rPr>
        <w:t>ază II]) la sugari imunocompromiși și copii cu vârsta ≤24</w:t>
      </w:r>
      <w:r w:rsidR="00EE498E" w:rsidRPr="00E15BA5">
        <w:rPr>
          <w:sz w:val="22"/>
          <w:szCs w:val="22"/>
          <w:lang w:val="ro-RO"/>
        </w:rPr>
        <w:t> </w:t>
      </w:r>
      <w:r w:rsidRPr="00E15BA5">
        <w:rPr>
          <w:sz w:val="22"/>
          <w:szCs w:val="22"/>
          <w:lang w:val="ro-RO"/>
        </w:rPr>
        <w:t>luni</w:t>
      </w:r>
      <w:r w:rsidR="00C8212D" w:rsidRPr="00E15BA5">
        <w:rPr>
          <w:sz w:val="22"/>
          <w:szCs w:val="22"/>
          <w:lang w:val="ro-RO"/>
        </w:rPr>
        <w:t>.</w:t>
      </w:r>
    </w:p>
    <w:p w14:paraId="433ABF65" w14:textId="77777777" w:rsidR="00DA6B48" w:rsidRDefault="00DA6B48" w:rsidP="009958ED">
      <w:pPr>
        <w:autoSpaceDE w:val="0"/>
        <w:autoSpaceDN w:val="0"/>
        <w:adjustRightInd w:val="0"/>
        <w:rPr>
          <w:ins w:id="18" w:author="Author"/>
          <w:sz w:val="22"/>
          <w:szCs w:val="20"/>
          <w:lang w:val="ro-RO" w:eastAsia="en-US"/>
        </w:rPr>
      </w:pPr>
    </w:p>
    <w:p w14:paraId="098F56D2" w14:textId="16223357" w:rsidR="009958ED" w:rsidRPr="00E15BA5" w:rsidRDefault="00DA6B48" w:rsidP="009958ED">
      <w:pPr>
        <w:autoSpaceDE w:val="0"/>
        <w:autoSpaceDN w:val="0"/>
        <w:adjustRightInd w:val="0"/>
        <w:rPr>
          <w:sz w:val="22"/>
          <w:szCs w:val="22"/>
          <w:lang w:val="ro-RO"/>
        </w:rPr>
      </w:pPr>
      <w:ins w:id="19" w:author="Author">
        <w:r w:rsidRPr="00DA6B48">
          <w:rPr>
            <w:sz w:val="22"/>
            <w:szCs w:val="20"/>
            <w:lang w:val="ro-RO" w:eastAsia="en-US"/>
          </w:rPr>
          <w:t xml:space="preserve">Eficacitatea și siguranța nirsevimab au fost, de asemenea, evaluate într-un studiu clinic multicentric </w:t>
        </w:r>
        <w:r w:rsidR="00200B97">
          <w:rPr>
            <w:sz w:val="22"/>
            <w:szCs w:val="20"/>
            <w:lang w:val="ro-RO" w:eastAsia="en-US"/>
          </w:rPr>
          <w:t xml:space="preserve">deschis, </w:t>
        </w:r>
        <w:r w:rsidRPr="00DA6B48">
          <w:rPr>
            <w:sz w:val="22"/>
            <w:szCs w:val="20"/>
            <w:lang w:val="ro-RO" w:eastAsia="en-US"/>
          </w:rPr>
          <w:t>randomizat (</w:t>
        </w:r>
        <w:r w:rsidR="005D756F">
          <w:rPr>
            <w:sz w:val="22"/>
            <w:szCs w:val="20"/>
            <w:lang w:val="ro-RO" w:eastAsia="en-US"/>
          </w:rPr>
          <w:t xml:space="preserve">studiul </w:t>
        </w:r>
        <w:r w:rsidRPr="00DA6B48">
          <w:rPr>
            <w:sz w:val="22"/>
            <w:szCs w:val="20"/>
            <w:lang w:val="ro-RO" w:eastAsia="en-US"/>
          </w:rPr>
          <w:t xml:space="preserve">HARMONIE, </w:t>
        </w:r>
        <w:r w:rsidR="00553FC6">
          <w:rPr>
            <w:sz w:val="22"/>
            <w:szCs w:val="20"/>
            <w:lang w:val="ro-RO" w:eastAsia="en-US"/>
          </w:rPr>
          <w:t>f</w:t>
        </w:r>
        <w:r w:rsidRPr="00DA6B48">
          <w:rPr>
            <w:sz w:val="22"/>
            <w:szCs w:val="20"/>
            <w:lang w:val="ro-RO" w:eastAsia="en-US"/>
          </w:rPr>
          <w:t xml:space="preserve">ază </w:t>
        </w:r>
        <w:proofErr w:type="spellStart"/>
        <w:r w:rsidRPr="00DA6B48">
          <w:rPr>
            <w:sz w:val="22"/>
            <w:szCs w:val="20"/>
            <w:lang w:val="ro-RO" w:eastAsia="en-US"/>
          </w:rPr>
          <w:t>IIIb</w:t>
        </w:r>
        <w:proofErr w:type="spellEnd"/>
        <w:r w:rsidRPr="00DA6B48">
          <w:rPr>
            <w:sz w:val="22"/>
            <w:szCs w:val="20"/>
            <w:lang w:val="ro-RO" w:eastAsia="en-US"/>
          </w:rPr>
          <w:t xml:space="preserve">), comparativ cu </w:t>
        </w:r>
        <w:r w:rsidR="0076110E" w:rsidRPr="0076110E">
          <w:rPr>
            <w:sz w:val="22"/>
            <w:szCs w:val="20"/>
            <w:lang w:val="ro-RO" w:eastAsia="en-US"/>
          </w:rPr>
          <w:t>grupul fără</w:t>
        </w:r>
        <w:r w:rsidR="00200B97" w:rsidRPr="00200B97">
          <w:rPr>
            <w:sz w:val="22"/>
            <w:szCs w:val="20"/>
            <w:lang w:val="ro-RO" w:eastAsia="en-US"/>
          </w:rPr>
          <w:t xml:space="preserve"> </w:t>
        </w:r>
        <w:r w:rsidR="005D756F">
          <w:rPr>
            <w:sz w:val="22"/>
            <w:szCs w:val="20"/>
            <w:lang w:val="ro-RO" w:eastAsia="en-US"/>
          </w:rPr>
          <w:t xml:space="preserve">nicio </w:t>
        </w:r>
        <w:r w:rsidR="00200B97" w:rsidRPr="00200B97">
          <w:rPr>
            <w:sz w:val="22"/>
            <w:szCs w:val="20"/>
            <w:lang w:val="ro-RO" w:eastAsia="en-US"/>
          </w:rPr>
          <w:t>intervenție</w:t>
        </w:r>
        <w:r w:rsidRPr="00DA6B48">
          <w:rPr>
            <w:sz w:val="22"/>
            <w:szCs w:val="20"/>
            <w:lang w:val="ro-RO" w:eastAsia="en-US"/>
          </w:rPr>
          <w:t>, pentru prevenirea spitalizării</w:t>
        </w:r>
        <w:r w:rsidR="00553FC6">
          <w:rPr>
            <w:sz w:val="22"/>
            <w:szCs w:val="20"/>
            <w:lang w:val="ro-RO" w:eastAsia="en-US"/>
          </w:rPr>
          <w:t xml:space="preserve"> </w:t>
        </w:r>
        <w:del w:id="20" w:author="Author">
          <w:r w:rsidR="00553FC6" w:rsidDel="00922802">
            <w:rPr>
              <w:sz w:val="22"/>
              <w:szCs w:val="20"/>
              <w:lang w:val="ro-RO" w:eastAsia="en-US"/>
            </w:rPr>
            <w:delText>pentru</w:delText>
          </w:r>
          <w:r w:rsidRPr="00DA6B48" w:rsidDel="00922802">
            <w:rPr>
              <w:sz w:val="22"/>
              <w:szCs w:val="20"/>
              <w:lang w:val="ro-RO" w:eastAsia="en-US"/>
            </w:rPr>
            <w:delText xml:space="preserve"> </w:delText>
          </w:r>
          <w:r w:rsidR="005D756F" w:rsidDel="00922802">
            <w:rPr>
              <w:sz w:val="22"/>
              <w:szCs w:val="20"/>
              <w:lang w:val="ro-RO" w:eastAsia="en-US"/>
            </w:rPr>
            <w:delText>datorate</w:delText>
          </w:r>
        </w:del>
        <w:r w:rsidR="00922802">
          <w:rPr>
            <w:sz w:val="22"/>
            <w:szCs w:val="20"/>
            <w:lang w:val="ro-RO" w:eastAsia="en-US"/>
          </w:rPr>
          <w:t>determinate de</w:t>
        </w:r>
        <w:r w:rsidR="005D756F">
          <w:rPr>
            <w:sz w:val="22"/>
            <w:szCs w:val="20"/>
            <w:lang w:val="ro-RO" w:eastAsia="en-US"/>
          </w:rPr>
          <w:t xml:space="preserve"> </w:t>
        </w:r>
        <w:r w:rsidRPr="00DA6B48">
          <w:rPr>
            <w:sz w:val="22"/>
            <w:szCs w:val="20"/>
            <w:lang w:val="ro-RO" w:eastAsia="en-US"/>
          </w:rPr>
          <w:t>infecții</w:t>
        </w:r>
        <w:r w:rsidR="00354FEC">
          <w:rPr>
            <w:sz w:val="22"/>
            <w:szCs w:val="20"/>
            <w:lang w:val="ro-RO" w:eastAsia="en-US"/>
          </w:rPr>
          <w:t>l</w:t>
        </w:r>
        <w:del w:id="21" w:author="Author">
          <w:r w:rsidR="00553FC6" w:rsidDel="00922802">
            <w:rPr>
              <w:sz w:val="22"/>
              <w:szCs w:val="20"/>
              <w:lang w:val="ro-RO" w:eastAsia="en-US"/>
            </w:rPr>
            <w:delText>e</w:delText>
          </w:r>
          <w:r w:rsidR="005D756F" w:rsidDel="00922802">
            <w:rPr>
              <w:sz w:val="22"/>
              <w:szCs w:val="20"/>
              <w:lang w:val="ro-RO" w:eastAsia="en-US"/>
            </w:rPr>
            <w:delText>or</w:delText>
          </w:r>
        </w:del>
        <w:r w:rsidR="00922802">
          <w:rPr>
            <w:sz w:val="22"/>
            <w:szCs w:val="20"/>
            <w:lang w:val="ro-RO" w:eastAsia="en-US"/>
          </w:rPr>
          <w:t>e</w:t>
        </w:r>
        <w:r w:rsidRPr="00DA6B48">
          <w:rPr>
            <w:sz w:val="22"/>
            <w:szCs w:val="20"/>
            <w:lang w:val="ro-RO" w:eastAsia="en-US"/>
          </w:rPr>
          <w:t xml:space="preserve"> </w:t>
        </w:r>
        <w:r w:rsidR="00BF03A2">
          <w:rPr>
            <w:sz w:val="22"/>
            <w:szCs w:val="20"/>
            <w:lang w:val="ro-RO" w:eastAsia="en-US"/>
          </w:rPr>
          <w:t>tract</w:t>
        </w:r>
        <w:r w:rsidR="00354FEC">
          <w:rPr>
            <w:sz w:val="22"/>
            <w:szCs w:val="20"/>
            <w:lang w:val="ro-RO" w:eastAsia="en-US"/>
          </w:rPr>
          <w:t>ului</w:t>
        </w:r>
        <w:r w:rsidR="00BF03A2">
          <w:rPr>
            <w:sz w:val="22"/>
            <w:szCs w:val="20"/>
            <w:lang w:val="ro-RO" w:eastAsia="en-US"/>
          </w:rPr>
          <w:t xml:space="preserve"> </w:t>
        </w:r>
        <w:r w:rsidRPr="00DA6B48">
          <w:rPr>
            <w:sz w:val="22"/>
            <w:szCs w:val="20"/>
            <w:lang w:val="ro-RO" w:eastAsia="en-US"/>
          </w:rPr>
          <w:t xml:space="preserve">respirator </w:t>
        </w:r>
        <w:r w:rsidR="00BF03A2">
          <w:rPr>
            <w:sz w:val="22"/>
            <w:szCs w:val="20"/>
            <w:lang w:val="ro-RO" w:eastAsia="en-US"/>
          </w:rPr>
          <w:t>inferior</w:t>
        </w:r>
        <w:r w:rsidR="00553FC6">
          <w:rPr>
            <w:sz w:val="22"/>
            <w:szCs w:val="20"/>
            <w:lang w:val="ro-RO" w:eastAsia="en-US"/>
          </w:rPr>
          <w:t xml:space="preserve"> </w:t>
        </w:r>
        <w:bookmarkStart w:id="22" w:name="_Hlk196407288"/>
        <w:r w:rsidR="00553FC6" w:rsidRPr="00553FC6">
          <w:rPr>
            <w:sz w:val="22"/>
            <w:szCs w:val="22"/>
            <w:lang w:val="ro-RO" w:eastAsia="en-US"/>
          </w:rPr>
          <w:t>(</w:t>
        </w:r>
        <w:r w:rsidR="00553FC6" w:rsidRPr="00D237D4">
          <w:rPr>
            <w:sz w:val="22"/>
            <w:szCs w:val="22"/>
            <w:lang w:val="ro-RO"/>
            <w:rPrChange w:id="23" w:author="Author">
              <w:rPr/>
            </w:rPrChange>
          </w:rPr>
          <w:t>RSV LRTI</w:t>
        </w:r>
        <w:r w:rsidR="00553FC6" w:rsidRPr="00553FC6">
          <w:rPr>
            <w:sz w:val="22"/>
            <w:szCs w:val="22"/>
            <w:lang w:val="ro-RO" w:eastAsia="en-US"/>
          </w:rPr>
          <w:t>)</w:t>
        </w:r>
        <w:bookmarkEnd w:id="22"/>
        <w:r w:rsidR="00922802">
          <w:rPr>
            <w:sz w:val="22"/>
            <w:szCs w:val="22"/>
            <w:lang w:val="ro-RO" w:eastAsia="en-US"/>
          </w:rPr>
          <w:t>,</w:t>
        </w:r>
        <w:r w:rsidR="00BF03A2">
          <w:rPr>
            <w:sz w:val="22"/>
            <w:szCs w:val="20"/>
            <w:lang w:val="ro-RO" w:eastAsia="en-US"/>
          </w:rPr>
          <w:t xml:space="preserve"> </w:t>
        </w:r>
        <w:r w:rsidR="005B5316">
          <w:rPr>
            <w:sz w:val="22"/>
            <w:szCs w:val="20"/>
            <w:lang w:val="ro-RO" w:eastAsia="en-US"/>
          </w:rPr>
          <w:t xml:space="preserve">cauzate de VSR, </w:t>
        </w:r>
        <w:r w:rsidRPr="00DA6B48">
          <w:rPr>
            <w:sz w:val="22"/>
            <w:szCs w:val="20"/>
            <w:lang w:val="ro-RO" w:eastAsia="en-US"/>
          </w:rPr>
          <w:t xml:space="preserve">la sugarii născuți la termen și </w:t>
        </w:r>
        <w:r w:rsidR="00553FC6">
          <w:rPr>
            <w:sz w:val="22"/>
            <w:szCs w:val="20"/>
            <w:lang w:val="ro-RO" w:eastAsia="en-US"/>
          </w:rPr>
          <w:t xml:space="preserve">la cei </w:t>
        </w:r>
        <w:r w:rsidRPr="00DA6B48">
          <w:rPr>
            <w:sz w:val="22"/>
            <w:szCs w:val="20"/>
            <w:lang w:val="ro-RO" w:eastAsia="en-US"/>
          </w:rPr>
          <w:t>prematuri (VG ≥29</w:t>
        </w:r>
        <w:r w:rsidR="00BE657B">
          <w:rPr>
            <w:sz w:val="22"/>
            <w:szCs w:val="20"/>
            <w:lang w:val="ro-RO" w:eastAsia="en-US"/>
          </w:rPr>
          <w:t> </w:t>
        </w:r>
        <w:r w:rsidRPr="00DA6B48">
          <w:rPr>
            <w:sz w:val="22"/>
            <w:szCs w:val="20"/>
            <w:lang w:val="ro-RO" w:eastAsia="en-US"/>
          </w:rPr>
          <w:t xml:space="preserve">săptămâni) născuți în timpul sau la intrarea în primul sezon </w:t>
        </w:r>
        <w:r w:rsidR="00553FC6" w:rsidRPr="00553FC6">
          <w:rPr>
            <w:sz w:val="22"/>
            <w:szCs w:val="20"/>
            <w:lang w:val="ro-RO" w:eastAsia="en-US"/>
          </w:rPr>
          <w:t xml:space="preserve">în care este prezentă infecția cu </w:t>
        </w:r>
        <w:r w:rsidRPr="00DA6B48">
          <w:rPr>
            <w:sz w:val="22"/>
            <w:szCs w:val="20"/>
            <w:lang w:val="ro-RO" w:eastAsia="en-US"/>
          </w:rPr>
          <w:t>VSR (neeligibili pentru palivizumab)</w:t>
        </w:r>
        <w:r>
          <w:rPr>
            <w:sz w:val="22"/>
            <w:szCs w:val="20"/>
            <w:lang w:val="ro-RO" w:eastAsia="en-US"/>
          </w:rPr>
          <w:t>.</w:t>
        </w:r>
      </w:ins>
    </w:p>
    <w:p w14:paraId="3A35943C" w14:textId="161FFBF6" w:rsidR="00A94DE3" w:rsidRPr="00E15BA5" w:rsidRDefault="00A94DE3" w:rsidP="00204AAB">
      <w:pPr>
        <w:autoSpaceDE w:val="0"/>
        <w:autoSpaceDN w:val="0"/>
        <w:adjustRightInd w:val="0"/>
        <w:rPr>
          <w:sz w:val="22"/>
          <w:szCs w:val="22"/>
          <w:lang w:val="ro-RO"/>
        </w:rPr>
      </w:pPr>
    </w:p>
    <w:p w14:paraId="6411D4F9" w14:textId="09582775" w:rsidR="00C8212D" w:rsidRPr="00E15BA5" w:rsidRDefault="00C8212D" w:rsidP="00204AAB">
      <w:pPr>
        <w:autoSpaceDE w:val="0"/>
        <w:autoSpaceDN w:val="0"/>
        <w:adjustRightInd w:val="0"/>
        <w:rPr>
          <w:i/>
          <w:iCs/>
          <w:sz w:val="22"/>
          <w:szCs w:val="22"/>
          <w:u w:val="single"/>
          <w:lang w:val="ro-RO"/>
        </w:rPr>
      </w:pPr>
      <w:r w:rsidRPr="00E15BA5">
        <w:rPr>
          <w:i/>
          <w:iCs/>
          <w:sz w:val="22"/>
          <w:szCs w:val="22"/>
          <w:u w:val="single"/>
          <w:lang w:val="ro-RO"/>
        </w:rPr>
        <w:t xml:space="preserve">Eficacitatea împotriva </w:t>
      </w:r>
      <w:r w:rsidR="005B17E3" w:rsidRPr="00E15BA5">
        <w:rPr>
          <w:i/>
          <w:iCs/>
          <w:sz w:val="22"/>
          <w:szCs w:val="22"/>
          <w:u w:val="single"/>
          <w:lang w:val="ro-RO"/>
        </w:rPr>
        <w:t xml:space="preserve">infecției tractului respirator inferior determinată de VSR </w:t>
      </w:r>
      <w:bookmarkStart w:id="24" w:name="_Hlk127200075"/>
      <w:r w:rsidR="004271FD" w:rsidRPr="00E15BA5">
        <w:rPr>
          <w:i/>
          <w:iCs/>
          <w:sz w:val="22"/>
          <w:szCs w:val="22"/>
          <w:u w:val="single"/>
          <w:lang w:val="ro-RO"/>
        </w:rPr>
        <w:t>pentru care s-a asigurat</w:t>
      </w:r>
      <w:r w:rsidR="00885317" w:rsidRPr="00E15BA5">
        <w:rPr>
          <w:i/>
          <w:iCs/>
          <w:sz w:val="22"/>
          <w:szCs w:val="22"/>
          <w:u w:val="single"/>
          <w:lang w:val="ro-RO"/>
        </w:rPr>
        <w:t xml:space="preserve"> </w:t>
      </w:r>
      <w:r w:rsidR="005B17E3" w:rsidRPr="00E15BA5">
        <w:rPr>
          <w:i/>
          <w:iCs/>
          <w:sz w:val="22"/>
          <w:szCs w:val="22"/>
          <w:u w:val="single"/>
          <w:lang w:val="ro-RO"/>
        </w:rPr>
        <w:t>asistență medicală</w:t>
      </w:r>
      <w:bookmarkEnd w:id="24"/>
      <w:r w:rsidRPr="00E15BA5">
        <w:rPr>
          <w:i/>
          <w:iCs/>
          <w:sz w:val="22"/>
          <w:szCs w:val="22"/>
          <w:u w:val="single"/>
          <w:lang w:val="ro-RO"/>
        </w:rPr>
        <w:t xml:space="preserve">, a spitalizării din cauza </w:t>
      </w:r>
      <w:r w:rsidR="005B17E3" w:rsidRPr="00E15BA5">
        <w:rPr>
          <w:i/>
          <w:iCs/>
          <w:sz w:val="22"/>
          <w:szCs w:val="22"/>
          <w:u w:val="single"/>
          <w:lang w:val="ro-RO"/>
        </w:rPr>
        <w:t xml:space="preserve">infecției tractului respirator inferior determinată de VSR </w:t>
      </w:r>
      <w:r w:rsidR="004271FD" w:rsidRPr="00E15BA5">
        <w:rPr>
          <w:i/>
          <w:iCs/>
          <w:sz w:val="22"/>
          <w:szCs w:val="22"/>
          <w:u w:val="single"/>
          <w:lang w:val="ro-RO"/>
        </w:rPr>
        <w:t>pentru care s-a asigurat</w:t>
      </w:r>
      <w:r w:rsidR="004271FD" w:rsidRPr="00E15BA5" w:rsidDel="004271FD">
        <w:rPr>
          <w:i/>
          <w:iCs/>
          <w:sz w:val="22"/>
          <w:szCs w:val="22"/>
          <w:u w:val="single"/>
          <w:lang w:val="ro-RO"/>
        </w:rPr>
        <w:t xml:space="preserve"> </w:t>
      </w:r>
      <w:r w:rsidR="005B17E3" w:rsidRPr="00E15BA5">
        <w:rPr>
          <w:i/>
          <w:iCs/>
          <w:sz w:val="22"/>
          <w:szCs w:val="22"/>
          <w:u w:val="single"/>
          <w:lang w:val="ro-RO"/>
        </w:rPr>
        <w:t xml:space="preserve">asistență medicală </w:t>
      </w:r>
      <w:r w:rsidRPr="00E15BA5">
        <w:rPr>
          <w:i/>
          <w:iCs/>
          <w:sz w:val="22"/>
          <w:szCs w:val="22"/>
          <w:u w:val="single"/>
          <w:lang w:val="ro-RO"/>
        </w:rPr>
        <w:t xml:space="preserve">și a </w:t>
      </w:r>
      <w:r w:rsidR="005B17E3" w:rsidRPr="00E15BA5">
        <w:rPr>
          <w:i/>
          <w:iCs/>
          <w:sz w:val="22"/>
          <w:szCs w:val="22"/>
          <w:u w:val="single"/>
          <w:lang w:val="ro-RO"/>
        </w:rPr>
        <w:t>infecție</w:t>
      </w:r>
      <w:r w:rsidR="00885317" w:rsidRPr="00E15BA5">
        <w:rPr>
          <w:i/>
          <w:iCs/>
          <w:sz w:val="22"/>
          <w:szCs w:val="22"/>
          <w:u w:val="single"/>
          <w:lang w:val="ro-RO"/>
        </w:rPr>
        <w:t>i</w:t>
      </w:r>
      <w:r w:rsidR="005B17E3" w:rsidRPr="00E15BA5">
        <w:rPr>
          <w:i/>
          <w:iCs/>
          <w:sz w:val="22"/>
          <w:szCs w:val="22"/>
          <w:u w:val="single"/>
          <w:lang w:val="ro-RO"/>
        </w:rPr>
        <w:t xml:space="preserve"> foarte severe a tractului respirator inferior determinată de VSR </w:t>
      </w:r>
      <w:r w:rsidR="004271FD" w:rsidRPr="00E15BA5">
        <w:rPr>
          <w:i/>
          <w:iCs/>
          <w:sz w:val="22"/>
          <w:szCs w:val="22"/>
          <w:u w:val="single"/>
          <w:lang w:val="ro-RO"/>
        </w:rPr>
        <w:t>pentru care s-a asigurat</w:t>
      </w:r>
      <w:r w:rsidR="004271FD" w:rsidRPr="00E15BA5" w:rsidDel="004271FD">
        <w:rPr>
          <w:i/>
          <w:iCs/>
          <w:sz w:val="22"/>
          <w:szCs w:val="22"/>
          <w:u w:val="single"/>
          <w:lang w:val="ro-RO"/>
        </w:rPr>
        <w:t xml:space="preserve"> </w:t>
      </w:r>
      <w:r w:rsidR="005B17E3" w:rsidRPr="00E15BA5">
        <w:rPr>
          <w:i/>
          <w:iCs/>
          <w:sz w:val="22"/>
          <w:szCs w:val="22"/>
          <w:u w:val="single"/>
          <w:lang w:val="ro-RO"/>
        </w:rPr>
        <w:t>asistență medicală</w:t>
      </w:r>
      <w:r w:rsidR="00885317" w:rsidRPr="00E15BA5">
        <w:rPr>
          <w:i/>
          <w:iCs/>
          <w:sz w:val="22"/>
          <w:szCs w:val="22"/>
          <w:u w:val="single"/>
          <w:lang w:val="ro-RO"/>
        </w:rPr>
        <w:t xml:space="preserve">, la </w:t>
      </w:r>
      <w:r w:rsidR="00667A1A" w:rsidRPr="00E15BA5">
        <w:rPr>
          <w:i/>
          <w:iCs/>
          <w:sz w:val="22"/>
          <w:szCs w:val="22"/>
          <w:u w:val="single"/>
          <w:lang w:val="ro-RO"/>
        </w:rPr>
        <w:t xml:space="preserve">sugari </w:t>
      </w:r>
      <w:r w:rsidR="00885317" w:rsidRPr="00E15BA5">
        <w:rPr>
          <w:i/>
          <w:iCs/>
          <w:sz w:val="22"/>
          <w:szCs w:val="22"/>
          <w:u w:val="single"/>
          <w:lang w:val="ro-RO"/>
        </w:rPr>
        <w:t xml:space="preserve">născuți la termen și </w:t>
      </w:r>
      <w:r w:rsidR="00667A1A" w:rsidRPr="00E15BA5">
        <w:rPr>
          <w:i/>
          <w:iCs/>
          <w:sz w:val="22"/>
          <w:szCs w:val="22"/>
          <w:u w:val="single"/>
          <w:lang w:val="ro-RO"/>
        </w:rPr>
        <w:t xml:space="preserve">la cei </w:t>
      </w:r>
      <w:r w:rsidR="00885317" w:rsidRPr="00E15BA5">
        <w:rPr>
          <w:i/>
          <w:iCs/>
          <w:sz w:val="22"/>
          <w:szCs w:val="22"/>
          <w:u w:val="single"/>
          <w:lang w:val="ro-RO"/>
        </w:rPr>
        <w:t>prematur</w:t>
      </w:r>
      <w:r w:rsidR="00667A1A" w:rsidRPr="00E15BA5">
        <w:rPr>
          <w:i/>
          <w:iCs/>
          <w:sz w:val="22"/>
          <w:szCs w:val="22"/>
          <w:u w:val="single"/>
          <w:lang w:val="ro-RO"/>
        </w:rPr>
        <w:t>i</w:t>
      </w:r>
      <w:r w:rsidR="00885317" w:rsidRPr="00E15BA5">
        <w:rPr>
          <w:i/>
          <w:iCs/>
          <w:sz w:val="22"/>
          <w:szCs w:val="22"/>
          <w:u w:val="single"/>
          <w:lang w:val="ro-RO"/>
        </w:rPr>
        <w:t xml:space="preserve"> </w:t>
      </w:r>
      <w:r w:rsidRPr="00E15BA5">
        <w:rPr>
          <w:i/>
          <w:iCs/>
          <w:sz w:val="22"/>
          <w:szCs w:val="22"/>
          <w:u w:val="single"/>
          <w:lang w:val="ro-RO"/>
        </w:rPr>
        <w:t>(D5290C00003 și MELODY)</w:t>
      </w:r>
    </w:p>
    <w:p w14:paraId="6B2F1419" w14:textId="0E327D55" w:rsidR="00C8212D" w:rsidRPr="00E15BA5" w:rsidRDefault="00C8212D" w:rsidP="00204AAB">
      <w:pPr>
        <w:autoSpaceDE w:val="0"/>
        <w:autoSpaceDN w:val="0"/>
        <w:adjustRightInd w:val="0"/>
        <w:rPr>
          <w:i/>
          <w:iCs/>
          <w:sz w:val="22"/>
          <w:szCs w:val="22"/>
          <w:lang w:val="ro-RO"/>
        </w:rPr>
      </w:pPr>
    </w:p>
    <w:p w14:paraId="41FEDF46" w14:textId="4DD43585" w:rsidR="00AD3BD1" w:rsidRPr="00E15BA5" w:rsidRDefault="0041493D" w:rsidP="00204AAB">
      <w:pPr>
        <w:autoSpaceDE w:val="0"/>
        <w:autoSpaceDN w:val="0"/>
        <w:adjustRightInd w:val="0"/>
        <w:rPr>
          <w:sz w:val="22"/>
          <w:szCs w:val="22"/>
          <w:lang w:val="ro-RO"/>
        </w:rPr>
      </w:pPr>
      <w:r w:rsidRPr="00E15BA5">
        <w:rPr>
          <w:sz w:val="22"/>
          <w:szCs w:val="22"/>
          <w:lang w:val="ro-RO"/>
        </w:rPr>
        <w:t>În s</w:t>
      </w:r>
      <w:r w:rsidR="0069472A" w:rsidRPr="00E15BA5">
        <w:rPr>
          <w:sz w:val="22"/>
          <w:szCs w:val="22"/>
          <w:lang w:val="ro-RO"/>
        </w:rPr>
        <w:t xml:space="preserve">tudiul D5290C00003 </w:t>
      </w:r>
      <w:r w:rsidR="00810184" w:rsidRPr="00E15BA5">
        <w:rPr>
          <w:sz w:val="22"/>
          <w:szCs w:val="22"/>
          <w:lang w:val="ro-RO"/>
        </w:rPr>
        <w:t>a</w:t>
      </w:r>
      <w:r w:rsidRPr="00E15BA5">
        <w:rPr>
          <w:sz w:val="22"/>
          <w:szCs w:val="22"/>
          <w:lang w:val="ro-RO"/>
        </w:rPr>
        <w:t>u fost randomizați</w:t>
      </w:r>
      <w:r w:rsidR="00810184" w:rsidRPr="00E15BA5">
        <w:rPr>
          <w:sz w:val="22"/>
          <w:szCs w:val="22"/>
          <w:lang w:val="ro-RO"/>
        </w:rPr>
        <w:t xml:space="preserve"> </w:t>
      </w:r>
      <w:r w:rsidR="0069472A" w:rsidRPr="00E15BA5">
        <w:rPr>
          <w:sz w:val="22"/>
          <w:szCs w:val="22"/>
          <w:lang w:val="ro-RO"/>
        </w:rPr>
        <w:t>în total 1</w:t>
      </w:r>
      <w:r w:rsidR="00EE498E" w:rsidRPr="00E15BA5">
        <w:rPr>
          <w:sz w:val="22"/>
          <w:szCs w:val="22"/>
          <w:lang w:val="ro-RO"/>
        </w:rPr>
        <w:t> </w:t>
      </w:r>
      <w:r w:rsidR="0069472A" w:rsidRPr="00E15BA5">
        <w:rPr>
          <w:sz w:val="22"/>
          <w:szCs w:val="22"/>
          <w:lang w:val="ro-RO"/>
        </w:rPr>
        <w:t>453</w:t>
      </w:r>
      <w:r w:rsidR="00810184" w:rsidRPr="00E15BA5">
        <w:rPr>
          <w:sz w:val="22"/>
          <w:szCs w:val="22"/>
          <w:lang w:val="ro-RO"/>
        </w:rPr>
        <w:t xml:space="preserve"> </w:t>
      </w:r>
      <w:r w:rsidR="00667A1A" w:rsidRPr="00E15BA5">
        <w:rPr>
          <w:sz w:val="22"/>
          <w:szCs w:val="22"/>
          <w:lang w:val="ro-RO"/>
        </w:rPr>
        <w:t xml:space="preserve">sugari </w:t>
      </w:r>
      <w:r w:rsidR="00A02F68" w:rsidRPr="00E15BA5">
        <w:rPr>
          <w:sz w:val="22"/>
          <w:szCs w:val="22"/>
          <w:lang w:val="ro-RO"/>
        </w:rPr>
        <w:t>născuți prematur, cu vârsta gestațională moderat scăzută și</w:t>
      </w:r>
      <w:r w:rsidR="0069472A" w:rsidRPr="00E15BA5">
        <w:rPr>
          <w:sz w:val="22"/>
          <w:szCs w:val="22"/>
          <w:lang w:val="ro-RO"/>
        </w:rPr>
        <w:t xml:space="preserve"> foarte</w:t>
      </w:r>
      <w:r w:rsidR="00A02F68" w:rsidRPr="00E15BA5">
        <w:rPr>
          <w:sz w:val="22"/>
          <w:szCs w:val="22"/>
          <w:lang w:val="ro-RO"/>
        </w:rPr>
        <w:t xml:space="preserve"> scăzută</w:t>
      </w:r>
      <w:r w:rsidR="0069472A" w:rsidRPr="00E15BA5">
        <w:rPr>
          <w:sz w:val="22"/>
          <w:szCs w:val="22"/>
          <w:lang w:val="ro-RO"/>
        </w:rPr>
        <w:t xml:space="preserve"> (</w:t>
      </w:r>
      <w:r w:rsidR="00EE498E" w:rsidRPr="00E15BA5">
        <w:rPr>
          <w:sz w:val="22"/>
          <w:szCs w:val="22"/>
          <w:lang w:val="ro-RO"/>
        </w:rPr>
        <w:t xml:space="preserve">VG </w:t>
      </w:r>
      <w:r w:rsidR="0069472A" w:rsidRPr="00E15BA5">
        <w:rPr>
          <w:sz w:val="22"/>
          <w:szCs w:val="22"/>
          <w:lang w:val="ro-RO"/>
        </w:rPr>
        <w:t xml:space="preserve">≥29 până la &lt;35 săptămâni) care intrau în primul sezon </w:t>
      </w:r>
      <w:r w:rsidR="00C5061A" w:rsidRPr="005451DA">
        <w:rPr>
          <w:iCs/>
          <w:sz w:val="22"/>
          <w:szCs w:val="22"/>
          <w:lang w:val="ro-RO"/>
        </w:rPr>
        <w:t xml:space="preserve">în care este prezentă infecția cu </w:t>
      </w:r>
      <w:r w:rsidR="0069472A" w:rsidRPr="00E15BA5">
        <w:rPr>
          <w:sz w:val="22"/>
          <w:szCs w:val="22"/>
          <w:lang w:val="ro-RO"/>
        </w:rPr>
        <w:t xml:space="preserve">VSR (2:1) </w:t>
      </w:r>
      <w:r w:rsidR="004271FD" w:rsidRPr="00E15BA5">
        <w:rPr>
          <w:sz w:val="22"/>
          <w:szCs w:val="22"/>
          <w:lang w:val="ro-RO"/>
        </w:rPr>
        <w:t xml:space="preserve">pentru a li se administra intramuscular </w:t>
      </w:r>
      <w:r w:rsidR="003A127F" w:rsidRPr="00E15BA5">
        <w:rPr>
          <w:sz w:val="22"/>
          <w:szCs w:val="22"/>
          <w:lang w:val="ro-RO"/>
        </w:rPr>
        <w:t xml:space="preserve">o </w:t>
      </w:r>
      <w:r w:rsidR="006152F0" w:rsidRPr="00E15BA5">
        <w:rPr>
          <w:sz w:val="22"/>
          <w:szCs w:val="22"/>
          <w:lang w:val="ro-RO"/>
        </w:rPr>
        <w:t>doză unică de</w:t>
      </w:r>
      <w:r w:rsidR="0069472A" w:rsidRPr="00E15BA5">
        <w:rPr>
          <w:sz w:val="22"/>
          <w:szCs w:val="22"/>
          <w:lang w:val="ro-RO"/>
        </w:rPr>
        <w:t xml:space="preserve"> </w:t>
      </w:r>
      <w:r w:rsidR="00D61F01" w:rsidRPr="00E15BA5">
        <w:rPr>
          <w:sz w:val="22"/>
          <w:szCs w:val="22"/>
          <w:lang w:val="ro-RO"/>
        </w:rPr>
        <w:t>nirsevimab</w:t>
      </w:r>
      <w:r w:rsidR="0069472A" w:rsidRPr="00E15BA5">
        <w:rPr>
          <w:sz w:val="22"/>
          <w:szCs w:val="22"/>
          <w:lang w:val="ro-RO"/>
        </w:rPr>
        <w:t xml:space="preserve"> </w:t>
      </w:r>
      <w:r w:rsidR="006152F0" w:rsidRPr="00E15BA5">
        <w:rPr>
          <w:sz w:val="22"/>
          <w:szCs w:val="22"/>
          <w:lang w:val="ro-RO"/>
        </w:rPr>
        <w:t xml:space="preserve">50 mg </w:t>
      </w:r>
      <w:r w:rsidR="0069472A" w:rsidRPr="00E15BA5">
        <w:rPr>
          <w:sz w:val="22"/>
          <w:szCs w:val="22"/>
          <w:lang w:val="ro-RO"/>
        </w:rPr>
        <w:t xml:space="preserve">sau placebo. La randomizare, 20,3% aveau </w:t>
      </w:r>
      <w:r w:rsidR="006152F0" w:rsidRPr="00E15BA5">
        <w:rPr>
          <w:sz w:val="22"/>
          <w:szCs w:val="22"/>
          <w:lang w:val="ro-RO"/>
        </w:rPr>
        <w:t xml:space="preserve">vârsta gestațională </w:t>
      </w:r>
      <w:r w:rsidR="0069472A" w:rsidRPr="00E15BA5">
        <w:rPr>
          <w:sz w:val="22"/>
          <w:szCs w:val="22"/>
          <w:lang w:val="ro-RO"/>
        </w:rPr>
        <w:t>≥29 până la &lt;32</w:t>
      </w:r>
      <w:r w:rsidR="00EE498E" w:rsidRPr="00E15BA5">
        <w:rPr>
          <w:sz w:val="22"/>
          <w:szCs w:val="22"/>
          <w:lang w:val="ro-RO"/>
        </w:rPr>
        <w:t> </w:t>
      </w:r>
      <w:r w:rsidR="0069472A" w:rsidRPr="00E15BA5">
        <w:rPr>
          <w:sz w:val="22"/>
          <w:szCs w:val="22"/>
          <w:lang w:val="ro-RO"/>
        </w:rPr>
        <w:t xml:space="preserve">săptămâni; 79,7 % aveau </w:t>
      </w:r>
      <w:r w:rsidR="006152F0" w:rsidRPr="00E15BA5">
        <w:rPr>
          <w:sz w:val="22"/>
          <w:szCs w:val="22"/>
          <w:lang w:val="ro-RO"/>
        </w:rPr>
        <w:t>vârsta gestațională</w:t>
      </w:r>
      <w:r w:rsidR="0069472A" w:rsidRPr="00E15BA5">
        <w:rPr>
          <w:sz w:val="22"/>
          <w:szCs w:val="22"/>
          <w:lang w:val="ro-RO"/>
        </w:rPr>
        <w:t xml:space="preserve"> ≥32 până la &lt;35 săptămâni; 52,4% erau de sex masculin; 72,2% erau </w:t>
      </w:r>
      <w:r w:rsidR="00FA7B2F" w:rsidRPr="00E15BA5">
        <w:rPr>
          <w:sz w:val="22"/>
          <w:szCs w:val="22"/>
          <w:lang w:val="ro-RO"/>
        </w:rPr>
        <w:t>caucazieni</w:t>
      </w:r>
      <w:r w:rsidR="0069472A" w:rsidRPr="00E15BA5">
        <w:rPr>
          <w:sz w:val="22"/>
          <w:szCs w:val="22"/>
          <w:lang w:val="ro-RO"/>
        </w:rPr>
        <w:t>; 17,6% erau de origine africană; 1,0% erau asiatici; 59</w:t>
      </w:r>
      <w:r w:rsidR="00483FDB" w:rsidRPr="00E15BA5">
        <w:rPr>
          <w:sz w:val="22"/>
          <w:szCs w:val="22"/>
          <w:lang w:val="ro-RO"/>
        </w:rPr>
        <w:t>,</w:t>
      </w:r>
      <w:r w:rsidR="0069472A" w:rsidRPr="00E15BA5">
        <w:rPr>
          <w:sz w:val="22"/>
          <w:szCs w:val="22"/>
          <w:lang w:val="ro-RO"/>
        </w:rPr>
        <w:t xml:space="preserve">5% </w:t>
      </w:r>
      <w:r w:rsidR="00483FDB" w:rsidRPr="00E15BA5">
        <w:rPr>
          <w:sz w:val="22"/>
          <w:szCs w:val="22"/>
          <w:lang w:val="ro-RO"/>
        </w:rPr>
        <w:t xml:space="preserve">aveau </w:t>
      </w:r>
      <w:r w:rsidR="00483FDB" w:rsidRPr="00E15BA5">
        <w:rPr>
          <w:sz w:val="22"/>
          <w:szCs w:val="22"/>
          <w:lang w:val="ro-RO"/>
        </w:rPr>
        <w:lastRenderedPageBreak/>
        <w:t>greutatea corporală</w:t>
      </w:r>
      <w:r w:rsidR="0069472A" w:rsidRPr="00E15BA5">
        <w:rPr>
          <w:sz w:val="22"/>
          <w:szCs w:val="22"/>
          <w:lang w:val="ro-RO"/>
        </w:rPr>
        <w:t xml:space="preserve"> &lt;5 kg (1</w:t>
      </w:r>
      <w:r w:rsidR="00C933E1" w:rsidRPr="00E15BA5">
        <w:rPr>
          <w:sz w:val="22"/>
          <w:szCs w:val="22"/>
          <w:lang w:val="ro-RO"/>
        </w:rPr>
        <w:t>7</w:t>
      </w:r>
      <w:r w:rsidR="0069472A" w:rsidRPr="00E15BA5">
        <w:rPr>
          <w:sz w:val="22"/>
          <w:szCs w:val="22"/>
          <w:lang w:val="ro-RO"/>
        </w:rPr>
        <w:t>,</w:t>
      </w:r>
      <w:r w:rsidR="00C933E1" w:rsidRPr="00E15BA5">
        <w:rPr>
          <w:sz w:val="22"/>
          <w:szCs w:val="22"/>
          <w:lang w:val="ro-RO"/>
        </w:rPr>
        <w:t>0</w:t>
      </w:r>
      <w:r w:rsidR="0069472A" w:rsidRPr="00E15BA5">
        <w:rPr>
          <w:sz w:val="22"/>
          <w:szCs w:val="22"/>
          <w:lang w:val="ro-RO"/>
        </w:rPr>
        <w:t xml:space="preserve">% &lt;2,5 kg); 17,3% dintre </w:t>
      </w:r>
      <w:r w:rsidR="00667A1A" w:rsidRPr="00E15BA5">
        <w:rPr>
          <w:sz w:val="22"/>
          <w:szCs w:val="22"/>
          <w:lang w:val="ro-RO"/>
        </w:rPr>
        <w:t xml:space="preserve">sugari </w:t>
      </w:r>
      <w:r w:rsidR="0069472A" w:rsidRPr="00E15BA5">
        <w:rPr>
          <w:sz w:val="22"/>
          <w:szCs w:val="22"/>
          <w:lang w:val="ro-RO"/>
        </w:rPr>
        <w:t>aveau vârsta ≤1,0 lună, 35,9% aveau vârsta cuprinsă între &gt;1,0 și ≤3,0 luni, 32,6% aveau vârsta cuprinsă între &gt;3,0 și ≤6,0 luni și 14,2% aveau vârsta &gt;6,0 luni.</w:t>
      </w:r>
    </w:p>
    <w:p w14:paraId="18B3A56D" w14:textId="3EDDFC2C" w:rsidR="00700886" w:rsidRPr="00E15BA5" w:rsidRDefault="00700886" w:rsidP="00204AAB">
      <w:pPr>
        <w:autoSpaceDE w:val="0"/>
        <w:autoSpaceDN w:val="0"/>
        <w:adjustRightInd w:val="0"/>
        <w:rPr>
          <w:sz w:val="22"/>
          <w:szCs w:val="22"/>
          <w:lang w:val="ro-RO"/>
        </w:rPr>
      </w:pPr>
    </w:p>
    <w:p w14:paraId="2A6934B7" w14:textId="7CDE7A73" w:rsidR="00700886" w:rsidRPr="00E15BA5" w:rsidRDefault="00700886" w:rsidP="00700886">
      <w:pPr>
        <w:autoSpaceDE w:val="0"/>
        <w:autoSpaceDN w:val="0"/>
        <w:adjustRightInd w:val="0"/>
        <w:rPr>
          <w:sz w:val="22"/>
          <w:szCs w:val="22"/>
          <w:lang w:val="ro-RO"/>
        </w:rPr>
      </w:pPr>
      <w:r w:rsidRPr="00E15BA5">
        <w:rPr>
          <w:sz w:val="22"/>
          <w:szCs w:val="22"/>
          <w:lang w:val="ro-RO"/>
        </w:rPr>
        <w:t xml:space="preserve">Studiul MELODY </w:t>
      </w:r>
      <w:r w:rsidR="00C933E1" w:rsidRPr="00E15BA5">
        <w:rPr>
          <w:sz w:val="22"/>
          <w:szCs w:val="22"/>
          <w:lang w:val="ro-RO"/>
        </w:rPr>
        <w:t>(</w:t>
      </w:r>
      <w:r w:rsidR="00B73257" w:rsidRPr="00E15BA5">
        <w:rPr>
          <w:sz w:val="22"/>
          <w:szCs w:val="22"/>
          <w:lang w:val="ro-RO"/>
        </w:rPr>
        <w:t>cohortă primară</w:t>
      </w:r>
      <w:r w:rsidR="00C933E1" w:rsidRPr="00E15BA5">
        <w:rPr>
          <w:sz w:val="22"/>
          <w:szCs w:val="22"/>
          <w:lang w:val="ro-RO"/>
        </w:rPr>
        <w:t xml:space="preserve">) </w:t>
      </w:r>
      <w:r w:rsidRPr="00E15BA5">
        <w:rPr>
          <w:sz w:val="22"/>
          <w:szCs w:val="22"/>
          <w:lang w:val="ro-RO"/>
        </w:rPr>
        <w:t xml:space="preserve">a </w:t>
      </w:r>
      <w:r w:rsidR="006152F0" w:rsidRPr="00E15BA5">
        <w:rPr>
          <w:sz w:val="22"/>
          <w:szCs w:val="22"/>
          <w:lang w:val="ro-RO"/>
        </w:rPr>
        <w:t>randomizat</w:t>
      </w:r>
      <w:r w:rsidRPr="00E15BA5">
        <w:rPr>
          <w:sz w:val="22"/>
          <w:szCs w:val="22"/>
          <w:lang w:val="ro-RO"/>
        </w:rPr>
        <w:t xml:space="preserve"> în total 1</w:t>
      </w:r>
      <w:r w:rsidR="00EE498E" w:rsidRPr="00E15BA5">
        <w:rPr>
          <w:sz w:val="22"/>
          <w:szCs w:val="22"/>
          <w:lang w:val="ro-RO"/>
        </w:rPr>
        <w:t> </w:t>
      </w:r>
      <w:r w:rsidRPr="00E15BA5">
        <w:rPr>
          <w:sz w:val="22"/>
          <w:szCs w:val="22"/>
          <w:lang w:val="ro-RO"/>
        </w:rPr>
        <w:t xml:space="preserve">490 de </w:t>
      </w:r>
      <w:r w:rsidR="00667A1A" w:rsidRPr="00E15BA5">
        <w:rPr>
          <w:sz w:val="22"/>
          <w:szCs w:val="22"/>
          <w:lang w:val="ro-RO"/>
        </w:rPr>
        <w:t xml:space="preserve">sugari </w:t>
      </w:r>
      <w:r w:rsidRPr="00E15BA5">
        <w:rPr>
          <w:sz w:val="22"/>
          <w:szCs w:val="22"/>
          <w:lang w:val="ro-RO"/>
        </w:rPr>
        <w:t>născuți la termen sau prematur</w:t>
      </w:r>
      <w:r w:rsidR="00667A1A" w:rsidRPr="00E15BA5">
        <w:rPr>
          <w:sz w:val="22"/>
          <w:szCs w:val="22"/>
          <w:lang w:val="ro-RO"/>
        </w:rPr>
        <w:t>i,</w:t>
      </w:r>
      <w:r w:rsidRPr="00E15BA5">
        <w:rPr>
          <w:sz w:val="22"/>
          <w:szCs w:val="22"/>
          <w:lang w:val="ro-RO"/>
        </w:rPr>
        <w:t xml:space="preserve"> </w:t>
      </w:r>
      <w:r w:rsidR="004271FD" w:rsidRPr="00E15BA5">
        <w:rPr>
          <w:sz w:val="22"/>
          <w:szCs w:val="22"/>
          <w:lang w:val="ro-RO"/>
        </w:rPr>
        <w:t xml:space="preserve">dar aproape de termen </w:t>
      </w:r>
      <w:r w:rsidRPr="00E15BA5">
        <w:rPr>
          <w:sz w:val="22"/>
          <w:szCs w:val="22"/>
          <w:lang w:val="ro-RO"/>
        </w:rPr>
        <w:t>(</w:t>
      </w:r>
      <w:r w:rsidR="006152F0" w:rsidRPr="00E15BA5">
        <w:rPr>
          <w:sz w:val="22"/>
          <w:szCs w:val="22"/>
          <w:lang w:val="ro-RO"/>
        </w:rPr>
        <w:t>vârsta gestațională</w:t>
      </w:r>
      <w:r w:rsidRPr="00E15BA5">
        <w:rPr>
          <w:sz w:val="22"/>
          <w:szCs w:val="22"/>
          <w:lang w:val="ro-RO"/>
        </w:rPr>
        <w:t xml:space="preserve"> ≥35 săptămâni)</w:t>
      </w:r>
      <w:r w:rsidR="00667A1A" w:rsidRPr="00E15BA5">
        <w:rPr>
          <w:sz w:val="22"/>
          <w:szCs w:val="22"/>
          <w:lang w:val="ro-RO"/>
        </w:rPr>
        <w:t>,</w:t>
      </w:r>
      <w:r w:rsidRPr="00E15BA5">
        <w:rPr>
          <w:sz w:val="22"/>
          <w:szCs w:val="22"/>
          <w:lang w:val="ro-RO"/>
        </w:rPr>
        <w:t xml:space="preserve"> care intrau în primul sezon </w:t>
      </w:r>
      <w:r w:rsidR="00C5061A" w:rsidRPr="005451DA">
        <w:rPr>
          <w:iCs/>
          <w:sz w:val="22"/>
          <w:szCs w:val="22"/>
          <w:lang w:val="ro-RO"/>
        </w:rPr>
        <w:t xml:space="preserve">în care este prezentă infecția cu </w:t>
      </w:r>
      <w:r w:rsidRPr="00E15BA5">
        <w:rPr>
          <w:sz w:val="22"/>
          <w:szCs w:val="22"/>
          <w:lang w:val="ro-RO"/>
        </w:rPr>
        <w:t xml:space="preserve">VSR (2:1) </w:t>
      </w:r>
      <w:r w:rsidR="004271FD" w:rsidRPr="00E15BA5">
        <w:rPr>
          <w:sz w:val="22"/>
          <w:szCs w:val="22"/>
          <w:lang w:val="ro-RO"/>
        </w:rPr>
        <w:t>pentru a li se administra intramuscular</w:t>
      </w:r>
      <w:r w:rsidR="003A127F" w:rsidRPr="00E15BA5">
        <w:rPr>
          <w:sz w:val="22"/>
          <w:szCs w:val="22"/>
          <w:lang w:val="ro-RO"/>
        </w:rPr>
        <w:t xml:space="preserve"> o doză unică</w:t>
      </w:r>
      <w:r w:rsidR="002E6E15" w:rsidRPr="00E15BA5">
        <w:rPr>
          <w:sz w:val="22"/>
          <w:szCs w:val="22"/>
          <w:lang w:val="ro-RO"/>
        </w:rPr>
        <w:t xml:space="preserve"> de nirsevimab</w:t>
      </w:r>
      <w:r w:rsidR="003A127F" w:rsidRPr="00E15BA5">
        <w:rPr>
          <w:sz w:val="22"/>
          <w:szCs w:val="22"/>
          <w:lang w:val="ro-RO"/>
        </w:rPr>
        <w:t xml:space="preserve"> </w:t>
      </w:r>
      <w:r w:rsidRPr="00E15BA5">
        <w:rPr>
          <w:sz w:val="22"/>
          <w:szCs w:val="22"/>
          <w:lang w:val="ro-RO"/>
        </w:rPr>
        <w:t xml:space="preserve">(50 mg dacă greutatea corporală </w:t>
      </w:r>
      <w:r w:rsidR="003A127F" w:rsidRPr="00E15BA5">
        <w:rPr>
          <w:sz w:val="22"/>
          <w:szCs w:val="22"/>
          <w:lang w:val="ro-RO"/>
        </w:rPr>
        <w:t xml:space="preserve">era </w:t>
      </w:r>
      <w:r w:rsidRPr="00E15BA5">
        <w:rPr>
          <w:sz w:val="22"/>
          <w:szCs w:val="22"/>
          <w:lang w:val="ro-RO"/>
        </w:rPr>
        <w:t xml:space="preserve">&lt;5 kg sau 100 mg dacă greutatea corporală </w:t>
      </w:r>
      <w:r w:rsidR="003A127F" w:rsidRPr="00E15BA5">
        <w:rPr>
          <w:sz w:val="22"/>
          <w:szCs w:val="22"/>
          <w:lang w:val="ro-RO"/>
        </w:rPr>
        <w:t xml:space="preserve">era </w:t>
      </w:r>
      <w:r w:rsidRPr="00E15BA5">
        <w:rPr>
          <w:sz w:val="22"/>
          <w:szCs w:val="22"/>
          <w:lang w:val="ro-RO"/>
        </w:rPr>
        <w:t xml:space="preserve">≥5 kg la momentul administrării) sau placebo. La randomizare, 14,0% aveau </w:t>
      </w:r>
      <w:r w:rsidR="003A127F" w:rsidRPr="00E15BA5">
        <w:rPr>
          <w:sz w:val="22"/>
          <w:szCs w:val="22"/>
          <w:lang w:val="ro-RO"/>
        </w:rPr>
        <w:t>vârsta gestațională</w:t>
      </w:r>
      <w:r w:rsidRPr="00E15BA5">
        <w:rPr>
          <w:sz w:val="22"/>
          <w:szCs w:val="22"/>
          <w:lang w:val="ro-RO"/>
        </w:rPr>
        <w:t xml:space="preserve"> ≥35 până la &lt;37</w:t>
      </w:r>
      <w:r w:rsidR="00EE498E" w:rsidRPr="00E15BA5">
        <w:rPr>
          <w:sz w:val="22"/>
          <w:szCs w:val="22"/>
          <w:lang w:val="ro-RO"/>
        </w:rPr>
        <w:t> </w:t>
      </w:r>
      <w:r w:rsidRPr="00E15BA5">
        <w:rPr>
          <w:sz w:val="22"/>
          <w:szCs w:val="22"/>
          <w:lang w:val="ro-RO"/>
        </w:rPr>
        <w:t xml:space="preserve">săptămâni; 86,0% aveau </w:t>
      </w:r>
      <w:r w:rsidR="003A127F" w:rsidRPr="00E15BA5">
        <w:rPr>
          <w:sz w:val="22"/>
          <w:szCs w:val="22"/>
          <w:lang w:val="ro-RO"/>
        </w:rPr>
        <w:t xml:space="preserve">vârsta gestațională </w:t>
      </w:r>
      <w:r w:rsidRPr="00E15BA5">
        <w:rPr>
          <w:sz w:val="22"/>
          <w:szCs w:val="22"/>
          <w:lang w:val="ro-RO"/>
        </w:rPr>
        <w:t xml:space="preserve">≥37 săptămâni; 51,6% erau </w:t>
      </w:r>
      <w:r w:rsidR="006E3610" w:rsidRPr="00E15BA5">
        <w:rPr>
          <w:sz w:val="22"/>
          <w:szCs w:val="22"/>
          <w:lang w:val="ro-RO"/>
        </w:rPr>
        <w:t>de sex masculin</w:t>
      </w:r>
      <w:r w:rsidRPr="00E15BA5">
        <w:rPr>
          <w:sz w:val="22"/>
          <w:szCs w:val="22"/>
          <w:lang w:val="ro-RO"/>
        </w:rPr>
        <w:t>; 53,5% erau caucazieni; 28,4% erau de origine africană; 3,6% erau asiatici; 40,0% aveau greutatea corporală &lt;5 kg (</w:t>
      </w:r>
      <w:r w:rsidR="00B73257" w:rsidRPr="00E15BA5">
        <w:rPr>
          <w:sz w:val="22"/>
          <w:szCs w:val="22"/>
          <w:lang w:val="ro-RO"/>
        </w:rPr>
        <w:t>2,5</w:t>
      </w:r>
      <w:r w:rsidRPr="00E15BA5">
        <w:rPr>
          <w:sz w:val="22"/>
          <w:szCs w:val="22"/>
          <w:lang w:val="ro-RO"/>
        </w:rPr>
        <w:t xml:space="preserve">% &lt;2,5 kg); 24,5% dintre </w:t>
      </w:r>
      <w:r w:rsidR="00667A1A" w:rsidRPr="00E15BA5">
        <w:rPr>
          <w:sz w:val="22"/>
          <w:szCs w:val="22"/>
          <w:lang w:val="ro-RO"/>
        </w:rPr>
        <w:t xml:space="preserve">sugari </w:t>
      </w:r>
      <w:r w:rsidRPr="00E15BA5">
        <w:rPr>
          <w:sz w:val="22"/>
          <w:szCs w:val="22"/>
          <w:lang w:val="ro-RO"/>
        </w:rPr>
        <w:t>aveau vârsta ≤1,0 lună, 33,4% aveau vârsta cuprinsă între &gt;1,0 și ≤3,0 luni, 32,1% aveau vârsta cuprinsă între &gt;3,0 și ≤6,0 luni și 10,0% aveau vârsta &gt;6,0 luni.</w:t>
      </w:r>
    </w:p>
    <w:p w14:paraId="21181544" w14:textId="77777777" w:rsidR="00700886" w:rsidRPr="00E15BA5" w:rsidRDefault="00700886" w:rsidP="00700886">
      <w:pPr>
        <w:autoSpaceDE w:val="0"/>
        <w:autoSpaceDN w:val="0"/>
        <w:adjustRightInd w:val="0"/>
        <w:rPr>
          <w:sz w:val="22"/>
          <w:szCs w:val="22"/>
          <w:lang w:val="ro-RO"/>
        </w:rPr>
      </w:pPr>
    </w:p>
    <w:p w14:paraId="651FF8F3" w14:textId="7CAD06D6" w:rsidR="00700886" w:rsidRPr="005451DA" w:rsidRDefault="00700886" w:rsidP="00700886">
      <w:pPr>
        <w:autoSpaceDE w:val="0"/>
        <w:autoSpaceDN w:val="0"/>
        <w:adjustRightInd w:val="0"/>
        <w:rPr>
          <w:sz w:val="22"/>
          <w:szCs w:val="22"/>
          <w:lang w:val="ro-RO"/>
        </w:rPr>
      </w:pPr>
      <w:r w:rsidRPr="00E15BA5">
        <w:rPr>
          <w:sz w:val="22"/>
          <w:szCs w:val="22"/>
          <w:lang w:val="ro-RO"/>
        </w:rPr>
        <w:t xml:space="preserve">Studiile au exclus </w:t>
      </w:r>
      <w:r w:rsidR="00667A1A" w:rsidRPr="00E15BA5">
        <w:rPr>
          <w:sz w:val="22"/>
          <w:szCs w:val="22"/>
          <w:lang w:val="ro-RO"/>
        </w:rPr>
        <w:t xml:space="preserve">sugarii </w:t>
      </w:r>
      <w:r w:rsidRPr="00E15BA5">
        <w:rPr>
          <w:sz w:val="22"/>
          <w:szCs w:val="22"/>
          <w:lang w:val="ro-RO"/>
        </w:rPr>
        <w:t>cu antecedente de boală pulmonară cronică</w:t>
      </w:r>
      <w:r w:rsidR="000369D4" w:rsidRPr="00E15BA5">
        <w:rPr>
          <w:sz w:val="22"/>
          <w:szCs w:val="22"/>
          <w:lang w:val="ro-RO"/>
        </w:rPr>
        <w:t xml:space="preserve"> de prematuritate</w:t>
      </w:r>
      <w:r w:rsidRPr="00E15BA5">
        <w:rPr>
          <w:sz w:val="22"/>
          <w:szCs w:val="22"/>
          <w:lang w:val="ro-RO"/>
        </w:rPr>
        <w:t xml:space="preserve">/displazie bronhopulmonară sau boală cardiacă congenitală </w:t>
      </w:r>
      <w:r w:rsidR="000369D4" w:rsidRPr="00E15BA5">
        <w:rPr>
          <w:sz w:val="22"/>
          <w:szCs w:val="22"/>
          <w:lang w:val="ro-RO"/>
        </w:rPr>
        <w:t xml:space="preserve">semnificativă </w:t>
      </w:r>
      <w:r w:rsidR="00EE498E" w:rsidRPr="00E15BA5">
        <w:rPr>
          <w:sz w:val="22"/>
          <w:szCs w:val="22"/>
          <w:lang w:val="ro-RO"/>
        </w:rPr>
        <w:t xml:space="preserve">din punct de vedere </w:t>
      </w:r>
      <w:r w:rsidR="000369D4" w:rsidRPr="00E15BA5">
        <w:rPr>
          <w:sz w:val="22"/>
          <w:szCs w:val="22"/>
          <w:lang w:val="ro-RO"/>
        </w:rPr>
        <w:t xml:space="preserve">hemodinamic </w:t>
      </w:r>
      <w:r w:rsidRPr="00E15BA5">
        <w:rPr>
          <w:sz w:val="22"/>
          <w:szCs w:val="22"/>
          <w:lang w:val="ro-RO"/>
        </w:rPr>
        <w:t xml:space="preserve">(cu excepția </w:t>
      </w:r>
      <w:r w:rsidR="00667A1A" w:rsidRPr="00E15BA5">
        <w:rPr>
          <w:sz w:val="22"/>
          <w:szCs w:val="22"/>
          <w:lang w:val="ro-RO"/>
        </w:rPr>
        <w:t xml:space="preserve">sugarilor </w:t>
      </w:r>
      <w:r w:rsidRPr="00E15BA5">
        <w:rPr>
          <w:sz w:val="22"/>
          <w:szCs w:val="22"/>
          <w:lang w:val="ro-RO"/>
        </w:rPr>
        <w:t xml:space="preserve">cu boală cardiacă congenitală </w:t>
      </w:r>
      <w:r w:rsidR="005466E0" w:rsidRPr="00E15BA5">
        <w:rPr>
          <w:sz w:val="22"/>
          <w:szCs w:val="22"/>
          <w:lang w:val="ro-RO"/>
        </w:rPr>
        <w:t>fără complicații</w:t>
      </w:r>
      <w:r w:rsidRPr="00E15BA5">
        <w:rPr>
          <w:sz w:val="22"/>
          <w:szCs w:val="22"/>
          <w:lang w:val="ro-RO"/>
        </w:rPr>
        <w:t xml:space="preserve">). </w:t>
      </w:r>
      <w:r w:rsidR="00850750" w:rsidRPr="00E15BA5">
        <w:rPr>
          <w:sz w:val="22"/>
          <w:szCs w:val="22"/>
          <w:lang w:val="ro-RO"/>
        </w:rPr>
        <w:t>În ambele studii, c</w:t>
      </w:r>
      <w:r w:rsidRPr="005451DA">
        <w:rPr>
          <w:sz w:val="22"/>
          <w:szCs w:val="22"/>
          <w:lang w:val="ro-RO"/>
        </w:rPr>
        <w:t xml:space="preserve">aracteristicile demografice și </w:t>
      </w:r>
      <w:r w:rsidR="00850750" w:rsidRPr="00E15BA5">
        <w:rPr>
          <w:sz w:val="22"/>
          <w:szCs w:val="22"/>
          <w:lang w:val="ro-RO"/>
        </w:rPr>
        <w:t>clinice inițiale</w:t>
      </w:r>
      <w:r w:rsidRPr="005451DA">
        <w:rPr>
          <w:sz w:val="22"/>
          <w:szCs w:val="22"/>
          <w:lang w:val="ro-RO"/>
        </w:rPr>
        <w:t xml:space="preserve"> au fost comparabile între grupul </w:t>
      </w:r>
      <w:r w:rsidR="005466E0" w:rsidRPr="00E15BA5">
        <w:rPr>
          <w:sz w:val="22"/>
          <w:szCs w:val="22"/>
          <w:lang w:val="ro-RO"/>
        </w:rPr>
        <w:t xml:space="preserve">cu </w:t>
      </w:r>
      <w:r w:rsidR="006E3610" w:rsidRPr="00E15BA5">
        <w:rPr>
          <w:sz w:val="22"/>
          <w:szCs w:val="22"/>
          <w:lang w:val="ro-RO"/>
        </w:rPr>
        <w:t xml:space="preserve">administrare de </w:t>
      </w:r>
      <w:r w:rsidR="00D61F01" w:rsidRPr="005451DA">
        <w:rPr>
          <w:sz w:val="22"/>
          <w:szCs w:val="22"/>
          <w:lang w:val="ro-RO"/>
        </w:rPr>
        <w:t>nirsevimab</w:t>
      </w:r>
      <w:r w:rsidRPr="005451DA">
        <w:rPr>
          <w:sz w:val="22"/>
          <w:szCs w:val="22"/>
          <w:lang w:val="ro-RO"/>
        </w:rPr>
        <w:t xml:space="preserve"> și grupul </w:t>
      </w:r>
      <w:r w:rsidR="007E14B4" w:rsidRPr="00E15BA5">
        <w:rPr>
          <w:sz w:val="22"/>
          <w:szCs w:val="22"/>
          <w:lang w:val="ro-RO"/>
        </w:rPr>
        <w:t>cu</w:t>
      </w:r>
      <w:r w:rsidR="006E3610" w:rsidRPr="00E15BA5">
        <w:rPr>
          <w:sz w:val="22"/>
          <w:szCs w:val="22"/>
          <w:lang w:val="ro-RO"/>
        </w:rPr>
        <w:t xml:space="preserve"> administrare de</w:t>
      </w:r>
      <w:r w:rsidR="007E14B4" w:rsidRPr="00E15BA5">
        <w:rPr>
          <w:sz w:val="22"/>
          <w:szCs w:val="22"/>
          <w:lang w:val="ro-RO"/>
        </w:rPr>
        <w:t xml:space="preserve"> </w:t>
      </w:r>
      <w:r w:rsidRPr="005451DA">
        <w:rPr>
          <w:sz w:val="22"/>
          <w:szCs w:val="22"/>
          <w:lang w:val="ro-RO"/>
        </w:rPr>
        <w:t>placebo.</w:t>
      </w:r>
    </w:p>
    <w:p w14:paraId="7B03781F" w14:textId="4F242A82" w:rsidR="00E105E2" w:rsidRPr="005451DA" w:rsidRDefault="00E105E2" w:rsidP="00700886">
      <w:pPr>
        <w:autoSpaceDE w:val="0"/>
        <w:autoSpaceDN w:val="0"/>
        <w:adjustRightInd w:val="0"/>
        <w:rPr>
          <w:sz w:val="22"/>
          <w:szCs w:val="22"/>
          <w:lang w:val="ro-RO"/>
        </w:rPr>
      </w:pPr>
    </w:p>
    <w:p w14:paraId="397F90C6" w14:textId="45BCFFE7" w:rsidR="00E105E2" w:rsidRPr="00E15BA5" w:rsidRDefault="00E105E2" w:rsidP="00700886">
      <w:pPr>
        <w:autoSpaceDE w:val="0"/>
        <w:autoSpaceDN w:val="0"/>
        <w:adjustRightInd w:val="0"/>
        <w:rPr>
          <w:sz w:val="22"/>
          <w:szCs w:val="22"/>
          <w:lang w:val="ro-RO"/>
        </w:rPr>
      </w:pPr>
      <w:r w:rsidRPr="00E15BA5">
        <w:rPr>
          <w:sz w:val="22"/>
          <w:szCs w:val="22"/>
          <w:lang w:val="ro-RO"/>
        </w:rPr>
        <w:t>Obiectivul primar</w:t>
      </w:r>
      <w:r w:rsidRPr="005451DA">
        <w:rPr>
          <w:sz w:val="22"/>
          <w:szCs w:val="22"/>
          <w:lang w:val="ro-RO"/>
        </w:rPr>
        <w:t xml:space="preserve"> </w:t>
      </w:r>
      <w:r w:rsidR="00850750" w:rsidRPr="00E15BA5">
        <w:rPr>
          <w:sz w:val="22"/>
          <w:szCs w:val="22"/>
          <w:lang w:val="ro-RO"/>
        </w:rPr>
        <w:t>în studiile</w:t>
      </w:r>
      <w:r w:rsidRPr="005451DA">
        <w:rPr>
          <w:sz w:val="22"/>
          <w:szCs w:val="22"/>
          <w:lang w:val="ro-RO"/>
        </w:rPr>
        <w:t xml:space="preserve"> D5290C00003 și MELODY </w:t>
      </w:r>
      <w:r w:rsidR="00B73257" w:rsidRPr="00E15BA5">
        <w:rPr>
          <w:sz w:val="22"/>
          <w:szCs w:val="22"/>
          <w:lang w:val="ro-RO"/>
        </w:rPr>
        <w:t xml:space="preserve">(cohortă primară) </w:t>
      </w:r>
      <w:r w:rsidRPr="005451DA">
        <w:rPr>
          <w:sz w:val="22"/>
          <w:szCs w:val="22"/>
          <w:lang w:val="ro-RO"/>
        </w:rPr>
        <w:t xml:space="preserve">a fost incidența infecției tractului respirator inferior </w:t>
      </w:r>
      <w:r w:rsidR="006E3610" w:rsidRPr="00E15BA5">
        <w:rPr>
          <w:sz w:val="22"/>
          <w:szCs w:val="22"/>
          <w:lang w:val="ro-RO"/>
        </w:rPr>
        <w:t>pentru care s-a asigurat</w:t>
      </w:r>
      <w:r w:rsidRPr="00E15BA5">
        <w:rPr>
          <w:sz w:val="22"/>
          <w:szCs w:val="22"/>
          <w:lang w:val="ro-RO"/>
        </w:rPr>
        <w:t xml:space="preserve"> </w:t>
      </w:r>
      <w:r w:rsidRPr="005451DA">
        <w:rPr>
          <w:sz w:val="22"/>
          <w:szCs w:val="22"/>
          <w:lang w:val="ro-RO"/>
        </w:rPr>
        <w:t xml:space="preserve">asistență medicală (inclusiv spitalizare) </w:t>
      </w:r>
      <w:r w:rsidRPr="00E15BA5">
        <w:rPr>
          <w:sz w:val="22"/>
          <w:szCs w:val="22"/>
          <w:lang w:val="ro-RO"/>
        </w:rPr>
        <w:t>din cauza infecției cu</w:t>
      </w:r>
      <w:r w:rsidRPr="005451DA">
        <w:rPr>
          <w:sz w:val="22"/>
          <w:szCs w:val="22"/>
          <w:lang w:val="ro-RO"/>
        </w:rPr>
        <w:t xml:space="preserve"> V</w:t>
      </w:r>
      <w:r w:rsidRPr="00E15BA5">
        <w:rPr>
          <w:sz w:val="22"/>
          <w:szCs w:val="22"/>
          <w:lang w:val="ro-RO"/>
        </w:rPr>
        <w:t>SR</w:t>
      </w:r>
      <w:r w:rsidR="006E3610" w:rsidRPr="00E15BA5">
        <w:rPr>
          <w:sz w:val="22"/>
          <w:szCs w:val="22"/>
          <w:lang w:val="ro-RO"/>
        </w:rPr>
        <w:t>,</w:t>
      </w:r>
      <w:r w:rsidRPr="005451DA">
        <w:rPr>
          <w:sz w:val="22"/>
          <w:szCs w:val="22"/>
          <w:lang w:val="ro-RO"/>
        </w:rPr>
        <w:t xml:space="preserve"> confirmată prin </w:t>
      </w:r>
      <w:r w:rsidR="005D1EF4" w:rsidRPr="00E15BA5">
        <w:rPr>
          <w:sz w:val="22"/>
          <w:szCs w:val="22"/>
          <w:lang w:val="ro-RO"/>
        </w:rPr>
        <w:t xml:space="preserve">test </w:t>
      </w:r>
      <w:r w:rsidRPr="005451DA">
        <w:rPr>
          <w:sz w:val="22"/>
          <w:szCs w:val="22"/>
          <w:lang w:val="ro-RO"/>
        </w:rPr>
        <w:t>RT PCR (</w:t>
      </w:r>
      <w:r w:rsidR="00276060" w:rsidRPr="00E15BA5">
        <w:rPr>
          <w:sz w:val="22"/>
          <w:szCs w:val="22"/>
          <w:lang w:val="ro-RO"/>
        </w:rPr>
        <w:t xml:space="preserve">infecție a tractului respirator inferior determinată de VSR </w:t>
      </w:r>
      <w:r w:rsidR="006E3610" w:rsidRPr="00E15BA5">
        <w:rPr>
          <w:sz w:val="22"/>
          <w:szCs w:val="22"/>
          <w:lang w:val="ro-RO"/>
        </w:rPr>
        <w:t xml:space="preserve">pentru care s-a asigurat </w:t>
      </w:r>
      <w:r w:rsidR="00276060" w:rsidRPr="00E15BA5">
        <w:rPr>
          <w:sz w:val="22"/>
          <w:szCs w:val="22"/>
          <w:lang w:val="ro-RO"/>
        </w:rPr>
        <w:t>asistență medicală</w:t>
      </w:r>
      <w:r w:rsidRPr="005451DA">
        <w:rPr>
          <w:sz w:val="22"/>
          <w:szCs w:val="22"/>
          <w:lang w:val="ro-RO"/>
        </w:rPr>
        <w:t xml:space="preserve">), caracterizată predominant ca bronșiolită sau pneumonie, </w:t>
      </w:r>
      <w:r w:rsidR="005D1EF4" w:rsidRPr="00E15BA5">
        <w:rPr>
          <w:sz w:val="22"/>
          <w:szCs w:val="22"/>
          <w:lang w:val="ro-RO"/>
        </w:rPr>
        <w:t xml:space="preserve">pe o perioadă de </w:t>
      </w:r>
      <w:r w:rsidRPr="005451DA">
        <w:rPr>
          <w:sz w:val="22"/>
          <w:szCs w:val="22"/>
          <w:lang w:val="ro-RO"/>
        </w:rPr>
        <w:t xml:space="preserve">până la 150 de zile de la administrare. </w:t>
      </w:r>
      <w:r w:rsidR="005D1EF4" w:rsidRPr="00E15BA5">
        <w:rPr>
          <w:sz w:val="22"/>
          <w:szCs w:val="22"/>
          <w:lang w:val="ro-RO"/>
        </w:rPr>
        <w:t>Semnele infecției</w:t>
      </w:r>
      <w:r w:rsidR="00276060" w:rsidRPr="00E15BA5">
        <w:rPr>
          <w:sz w:val="22"/>
          <w:szCs w:val="22"/>
          <w:lang w:val="ro-RO"/>
        </w:rPr>
        <w:t xml:space="preserve"> tractului respirator inferior </w:t>
      </w:r>
      <w:r w:rsidRPr="005451DA">
        <w:rPr>
          <w:sz w:val="22"/>
          <w:szCs w:val="22"/>
          <w:lang w:val="ro-RO"/>
        </w:rPr>
        <w:t>au fost definite prin prezența uneia dintre următoarele constatări la examenul fizic</w:t>
      </w:r>
      <w:r w:rsidR="005D1EF4" w:rsidRPr="00E15BA5">
        <w:rPr>
          <w:sz w:val="22"/>
          <w:szCs w:val="22"/>
          <w:lang w:val="ro-RO"/>
        </w:rPr>
        <w:t xml:space="preserve">, sugestive pentru </w:t>
      </w:r>
      <w:r w:rsidRPr="005451DA">
        <w:rPr>
          <w:sz w:val="22"/>
          <w:szCs w:val="22"/>
          <w:lang w:val="ro-RO"/>
        </w:rPr>
        <w:t xml:space="preserve">implicarea tractului respirator inferior (de exemplu, </w:t>
      </w:r>
      <w:r w:rsidR="006E3610" w:rsidRPr="005451DA">
        <w:rPr>
          <w:sz w:val="22"/>
          <w:szCs w:val="22"/>
          <w:lang w:val="ro-RO"/>
        </w:rPr>
        <w:t xml:space="preserve">raluri </w:t>
      </w:r>
      <w:r w:rsidR="004655E5" w:rsidRPr="00E15BA5">
        <w:rPr>
          <w:sz w:val="22"/>
          <w:szCs w:val="22"/>
          <w:lang w:val="ro-RO"/>
        </w:rPr>
        <w:t>ronflante</w:t>
      </w:r>
      <w:r w:rsidRPr="005451DA">
        <w:rPr>
          <w:sz w:val="22"/>
          <w:szCs w:val="22"/>
          <w:lang w:val="ro-RO"/>
        </w:rPr>
        <w:t xml:space="preserve">, </w:t>
      </w:r>
      <w:r w:rsidR="001644D6" w:rsidRPr="005451DA">
        <w:rPr>
          <w:sz w:val="22"/>
          <w:szCs w:val="22"/>
          <w:lang w:val="ro-RO"/>
        </w:rPr>
        <w:t>alte</w:t>
      </w:r>
      <w:r w:rsidR="00DC177C" w:rsidRPr="005451DA">
        <w:rPr>
          <w:sz w:val="22"/>
          <w:szCs w:val="22"/>
          <w:lang w:val="ro-RO"/>
        </w:rPr>
        <w:t xml:space="preserve"> </w:t>
      </w:r>
      <w:r w:rsidR="00F233C1" w:rsidRPr="005451DA">
        <w:rPr>
          <w:sz w:val="22"/>
          <w:szCs w:val="22"/>
          <w:lang w:val="ro-RO"/>
        </w:rPr>
        <w:t>r</w:t>
      </w:r>
      <w:r w:rsidR="006E3610" w:rsidRPr="005451DA">
        <w:rPr>
          <w:sz w:val="22"/>
          <w:szCs w:val="22"/>
          <w:lang w:val="ro-RO"/>
        </w:rPr>
        <w:t xml:space="preserve">aluri </w:t>
      </w:r>
      <w:r w:rsidR="00DC177C" w:rsidRPr="005451DA">
        <w:rPr>
          <w:sz w:val="22"/>
          <w:szCs w:val="22"/>
          <w:lang w:val="ro-RO"/>
        </w:rPr>
        <w:t>pulmonare</w:t>
      </w:r>
      <w:r w:rsidRPr="005451DA">
        <w:rPr>
          <w:sz w:val="22"/>
          <w:szCs w:val="22"/>
          <w:lang w:val="ro-RO"/>
        </w:rPr>
        <w:t xml:space="preserve">, </w:t>
      </w:r>
      <w:r w:rsidR="006E3610" w:rsidRPr="005451DA">
        <w:rPr>
          <w:sz w:val="22"/>
          <w:szCs w:val="22"/>
          <w:lang w:val="ro-RO"/>
        </w:rPr>
        <w:t xml:space="preserve">raluri </w:t>
      </w:r>
      <w:r w:rsidRPr="005451DA">
        <w:rPr>
          <w:sz w:val="22"/>
          <w:szCs w:val="22"/>
          <w:lang w:val="ro-RO"/>
        </w:rPr>
        <w:t>crepita</w:t>
      </w:r>
      <w:r w:rsidR="005D1EF4" w:rsidRPr="00E15BA5">
        <w:rPr>
          <w:sz w:val="22"/>
          <w:szCs w:val="22"/>
          <w:lang w:val="ro-RO"/>
        </w:rPr>
        <w:t>nte</w:t>
      </w:r>
      <w:r w:rsidRPr="005451DA">
        <w:rPr>
          <w:sz w:val="22"/>
          <w:szCs w:val="22"/>
          <w:lang w:val="ro-RO"/>
        </w:rPr>
        <w:t xml:space="preserve"> sau </w:t>
      </w:r>
      <w:r w:rsidR="004655E5" w:rsidRPr="00E15BA5">
        <w:rPr>
          <w:sz w:val="22"/>
          <w:szCs w:val="22"/>
          <w:lang w:val="ro-RO"/>
        </w:rPr>
        <w:t>wheezing</w:t>
      </w:r>
      <w:r w:rsidRPr="005451DA">
        <w:rPr>
          <w:sz w:val="22"/>
          <w:szCs w:val="22"/>
          <w:lang w:val="ro-RO"/>
        </w:rPr>
        <w:t xml:space="preserve">); și cel puțin un semn de </w:t>
      </w:r>
      <w:r w:rsidR="00256937" w:rsidRPr="00E15BA5">
        <w:rPr>
          <w:sz w:val="22"/>
          <w:szCs w:val="22"/>
          <w:lang w:val="ro-RO"/>
        </w:rPr>
        <w:t>severitate</w:t>
      </w:r>
      <w:r w:rsidRPr="005451DA">
        <w:rPr>
          <w:sz w:val="22"/>
          <w:szCs w:val="22"/>
          <w:lang w:val="ro-RO"/>
        </w:rPr>
        <w:t xml:space="preserve"> clinică (frecvență respiratorie crescută, hipoxemie, insuficiență hipoxică sau ventilatorie acută, apnee nou apărută, </w:t>
      </w:r>
      <w:r w:rsidR="005D1EF4" w:rsidRPr="00E15BA5">
        <w:rPr>
          <w:sz w:val="22"/>
          <w:szCs w:val="22"/>
          <w:lang w:val="ro-RO"/>
        </w:rPr>
        <w:t>creștere</w:t>
      </w:r>
      <w:r w:rsidR="006E3610" w:rsidRPr="00E15BA5">
        <w:rPr>
          <w:sz w:val="22"/>
          <w:szCs w:val="22"/>
          <w:lang w:val="ro-RO"/>
        </w:rPr>
        <w:t xml:space="preserve"> </w:t>
      </w:r>
      <w:r w:rsidR="005D1EF4" w:rsidRPr="00E15BA5">
        <w:rPr>
          <w:sz w:val="22"/>
          <w:szCs w:val="22"/>
          <w:lang w:val="ro-RO"/>
        </w:rPr>
        <w:t>a amplitudinii</w:t>
      </w:r>
      <w:r w:rsidR="00CB448D" w:rsidRPr="00E15BA5">
        <w:rPr>
          <w:sz w:val="22"/>
          <w:szCs w:val="22"/>
          <w:lang w:val="ro-RO"/>
        </w:rPr>
        <w:t xml:space="preserve"> </w:t>
      </w:r>
      <w:r w:rsidR="006E3610" w:rsidRPr="00E15BA5">
        <w:rPr>
          <w:sz w:val="22"/>
          <w:szCs w:val="22"/>
          <w:lang w:val="ro-RO"/>
        </w:rPr>
        <w:t xml:space="preserve">mișcărilor </w:t>
      </w:r>
      <w:r w:rsidR="004655E5" w:rsidRPr="00E15BA5">
        <w:rPr>
          <w:sz w:val="22"/>
          <w:szCs w:val="22"/>
          <w:lang w:val="ro-RO"/>
        </w:rPr>
        <w:t>nărilor</w:t>
      </w:r>
      <w:r w:rsidR="00CB448D" w:rsidRPr="00E15BA5">
        <w:rPr>
          <w:sz w:val="22"/>
          <w:szCs w:val="22"/>
          <w:lang w:val="ro-RO"/>
        </w:rPr>
        <w:t xml:space="preserve"> în timpul respirației</w:t>
      </w:r>
      <w:r w:rsidRPr="005451DA">
        <w:rPr>
          <w:sz w:val="22"/>
          <w:szCs w:val="22"/>
          <w:lang w:val="ro-RO"/>
        </w:rPr>
        <w:t>, retracții</w:t>
      </w:r>
      <w:r w:rsidR="006E3610" w:rsidRPr="005451DA">
        <w:rPr>
          <w:sz w:val="22"/>
          <w:szCs w:val="22"/>
          <w:lang w:val="ro-RO"/>
        </w:rPr>
        <w:t xml:space="preserve"> costale</w:t>
      </w:r>
      <w:r w:rsidRPr="005451DA">
        <w:rPr>
          <w:sz w:val="22"/>
          <w:szCs w:val="22"/>
          <w:lang w:val="ro-RO"/>
        </w:rPr>
        <w:t xml:space="preserve">, </w:t>
      </w:r>
      <w:r w:rsidR="00CB448D" w:rsidRPr="00E15BA5">
        <w:rPr>
          <w:sz w:val="22"/>
          <w:szCs w:val="22"/>
          <w:lang w:val="ro-RO"/>
        </w:rPr>
        <w:t>respirație zgomotoasă</w:t>
      </w:r>
      <w:r w:rsidRPr="005451DA">
        <w:rPr>
          <w:sz w:val="22"/>
          <w:szCs w:val="22"/>
          <w:lang w:val="ro-RO"/>
        </w:rPr>
        <w:t xml:space="preserve"> sau deshidratare din cauza detresei respiratorii). </w:t>
      </w:r>
      <w:r w:rsidR="00B65073" w:rsidRPr="00E15BA5">
        <w:rPr>
          <w:sz w:val="22"/>
          <w:szCs w:val="22"/>
          <w:lang w:val="ro-RO"/>
        </w:rPr>
        <w:t>Obiectivul secundar</w:t>
      </w:r>
      <w:r w:rsidRPr="005451DA">
        <w:rPr>
          <w:sz w:val="22"/>
          <w:szCs w:val="22"/>
          <w:lang w:val="ro-RO"/>
        </w:rPr>
        <w:t xml:space="preserve"> a fost incidența spitalizării la </w:t>
      </w:r>
      <w:r w:rsidR="00667A1A" w:rsidRPr="00E15BA5">
        <w:rPr>
          <w:sz w:val="22"/>
          <w:szCs w:val="22"/>
          <w:lang w:val="ro-RO"/>
        </w:rPr>
        <w:t>sugarii</w:t>
      </w:r>
      <w:r w:rsidR="00667A1A" w:rsidRPr="005451DA">
        <w:rPr>
          <w:sz w:val="22"/>
          <w:szCs w:val="22"/>
          <w:lang w:val="ro-RO"/>
        </w:rPr>
        <w:t xml:space="preserve"> </w:t>
      </w:r>
      <w:r w:rsidRPr="005451DA">
        <w:rPr>
          <w:sz w:val="22"/>
          <w:szCs w:val="22"/>
          <w:lang w:val="ro-RO"/>
        </w:rPr>
        <w:t xml:space="preserve">cu </w:t>
      </w:r>
      <w:r w:rsidR="00276060" w:rsidRPr="00E15BA5">
        <w:rPr>
          <w:sz w:val="22"/>
          <w:szCs w:val="22"/>
          <w:lang w:val="ro-RO"/>
        </w:rPr>
        <w:t xml:space="preserve">infecție a tractului respirator inferior determinată de VSR </w:t>
      </w:r>
      <w:r w:rsidR="006E3610" w:rsidRPr="00E15BA5">
        <w:rPr>
          <w:sz w:val="22"/>
          <w:szCs w:val="22"/>
          <w:lang w:val="ro-RO"/>
        </w:rPr>
        <w:t xml:space="preserve">pentru care s-a asigurat </w:t>
      </w:r>
      <w:r w:rsidR="00276060" w:rsidRPr="00E15BA5">
        <w:rPr>
          <w:sz w:val="22"/>
          <w:szCs w:val="22"/>
          <w:lang w:val="ro-RO"/>
        </w:rPr>
        <w:t>asistență medicală</w:t>
      </w:r>
      <w:r w:rsidRPr="005451DA">
        <w:rPr>
          <w:sz w:val="22"/>
          <w:szCs w:val="22"/>
          <w:lang w:val="ro-RO"/>
        </w:rPr>
        <w:t>. Spitalizarea din cauza</w:t>
      </w:r>
      <w:r w:rsidR="00942781" w:rsidRPr="00E15BA5">
        <w:rPr>
          <w:sz w:val="22"/>
          <w:szCs w:val="22"/>
          <w:lang w:val="ro-RO"/>
        </w:rPr>
        <w:t xml:space="preserve"> infecției cu</w:t>
      </w:r>
      <w:r w:rsidRPr="005451DA">
        <w:rPr>
          <w:sz w:val="22"/>
          <w:szCs w:val="22"/>
          <w:lang w:val="ro-RO"/>
        </w:rPr>
        <w:t xml:space="preserve"> VS</w:t>
      </w:r>
      <w:r w:rsidR="00942781" w:rsidRPr="00E15BA5">
        <w:rPr>
          <w:sz w:val="22"/>
          <w:szCs w:val="22"/>
          <w:lang w:val="ro-RO"/>
        </w:rPr>
        <w:t>R</w:t>
      </w:r>
      <w:r w:rsidRPr="005451DA">
        <w:rPr>
          <w:sz w:val="22"/>
          <w:szCs w:val="22"/>
          <w:lang w:val="ro-RO"/>
        </w:rPr>
        <w:t xml:space="preserve"> a fost definită ca spitalizare pentru </w:t>
      </w:r>
      <w:r w:rsidR="005D1EF4" w:rsidRPr="00E15BA5">
        <w:rPr>
          <w:sz w:val="22"/>
          <w:szCs w:val="22"/>
          <w:lang w:val="ro-RO"/>
        </w:rPr>
        <w:t>infecție a tractului respirator inferior</w:t>
      </w:r>
      <w:r w:rsidR="006E3610" w:rsidRPr="00E15BA5">
        <w:rPr>
          <w:sz w:val="22"/>
          <w:szCs w:val="22"/>
          <w:lang w:val="ro-RO"/>
        </w:rPr>
        <w:t>,</w:t>
      </w:r>
      <w:r w:rsidRPr="005451DA">
        <w:rPr>
          <w:sz w:val="22"/>
          <w:szCs w:val="22"/>
          <w:lang w:val="ro-RO"/>
        </w:rPr>
        <w:t xml:space="preserve"> cu un test pozitiv pentru </w:t>
      </w:r>
      <w:r w:rsidR="00942781" w:rsidRPr="00E15BA5">
        <w:rPr>
          <w:sz w:val="22"/>
          <w:szCs w:val="22"/>
          <w:lang w:val="ro-RO"/>
        </w:rPr>
        <w:t xml:space="preserve">infecția cu </w:t>
      </w:r>
      <w:r w:rsidRPr="005451DA">
        <w:rPr>
          <w:sz w:val="22"/>
          <w:szCs w:val="22"/>
          <w:lang w:val="ro-RO"/>
        </w:rPr>
        <w:t>VS</w:t>
      </w:r>
      <w:r w:rsidR="00942781" w:rsidRPr="00E15BA5">
        <w:rPr>
          <w:sz w:val="22"/>
          <w:szCs w:val="22"/>
          <w:lang w:val="ro-RO"/>
        </w:rPr>
        <w:t>R</w:t>
      </w:r>
      <w:r w:rsidRPr="005451DA">
        <w:rPr>
          <w:sz w:val="22"/>
          <w:szCs w:val="22"/>
          <w:lang w:val="ro-RO"/>
        </w:rPr>
        <w:t xml:space="preserve"> sau agravare</w:t>
      </w:r>
      <w:r w:rsidR="006E3610" w:rsidRPr="005451DA">
        <w:rPr>
          <w:sz w:val="22"/>
          <w:szCs w:val="22"/>
          <w:lang w:val="ro-RO"/>
        </w:rPr>
        <w:t xml:space="preserve"> </w:t>
      </w:r>
      <w:r w:rsidRPr="005451DA">
        <w:rPr>
          <w:sz w:val="22"/>
          <w:szCs w:val="22"/>
          <w:lang w:val="ro-RO"/>
        </w:rPr>
        <w:t xml:space="preserve">a </w:t>
      </w:r>
      <w:r w:rsidR="006E3610" w:rsidRPr="005451DA">
        <w:rPr>
          <w:sz w:val="22"/>
          <w:szCs w:val="22"/>
          <w:lang w:val="ro-RO"/>
        </w:rPr>
        <w:t xml:space="preserve">statusului respirator </w:t>
      </w:r>
      <w:r w:rsidRPr="005451DA">
        <w:rPr>
          <w:sz w:val="22"/>
          <w:szCs w:val="22"/>
          <w:lang w:val="ro-RO"/>
        </w:rPr>
        <w:t xml:space="preserve">și un test pozitiv pentru </w:t>
      </w:r>
      <w:r w:rsidR="00942781" w:rsidRPr="00E15BA5">
        <w:rPr>
          <w:sz w:val="22"/>
          <w:szCs w:val="22"/>
          <w:lang w:val="ro-RO"/>
        </w:rPr>
        <w:t xml:space="preserve">infecția cu </w:t>
      </w:r>
      <w:r w:rsidRPr="005451DA">
        <w:rPr>
          <w:sz w:val="22"/>
          <w:szCs w:val="22"/>
          <w:lang w:val="ro-RO"/>
        </w:rPr>
        <w:t>VS</w:t>
      </w:r>
      <w:r w:rsidR="00942781" w:rsidRPr="00E15BA5">
        <w:rPr>
          <w:sz w:val="22"/>
          <w:szCs w:val="22"/>
          <w:lang w:val="ro-RO"/>
        </w:rPr>
        <w:t>R</w:t>
      </w:r>
      <w:r w:rsidRPr="005451DA">
        <w:rPr>
          <w:sz w:val="22"/>
          <w:szCs w:val="22"/>
          <w:lang w:val="ro-RO"/>
        </w:rPr>
        <w:t xml:space="preserve"> la un pacient deja spitalizat. A fost evaluată, de asemenea, </w:t>
      </w:r>
      <w:r w:rsidR="00276060" w:rsidRPr="005451DA">
        <w:rPr>
          <w:sz w:val="22"/>
          <w:szCs w:val="22"/>
          <w:lang w:val="ro-RO"/>
        </w:rPr>
        <w:t>infecția</w:t>
      </w:r>
      <w:r w:rsidR="005B17E3" w:rsidRPr="005451DA">
        <w:rPr>
          <w:sz w:val="22"/>
          <w:szCs w:val="22"/>
          <w:lang w:val="ro-RO"/>
        </w:rPr>
        <w:t xml:space="preserve"> </w:t>
      </w:r>
      <w:r w:rsidR="00276060" w:rsidRPr="005451DA">
        <w:rPr>
          <w:sz w:val="22"/>
          <w:szCs w:val="22"/>
          <w:lang w:val="ro-RO"/>
        </w:rPr>
        <w:t xml:space="preserve">foarte severă a </w:t>
      </w:r>
      <w:r w:rsidR="005B17E3" w:rsidRPr="005451DA">
        <w:rPr>
          <w:sz w:val="22"/>
          <w:szCs w:val="22"/>
          <w:lang w:val="ro-RO"/>
        </w:rPr>
        <w:t>tract</w:t>
      </w:r>
      <w:r w:rsidR="00276060" w:rsidRPr="005451DA">
        <w:rPr>
          <w:sz w:val="22"/>
          <w:szCs w:val="22"/>
          <w:lang w:val="ro-RO"/>
        </w:rPr>
        <w:t>ului</w:t>
      </w:r>
      <w:r w:rsidR="005B17E3" w:rsidRPr="005451DA">
        <w:rPr>
          <w:sz w:val="22"/>
          <w:szCs w:val="22"/>
          <w:lang w:val="ro-RO"/>
        </w:rPr>
        <w:t xml:space="preserve"> respirator inferior determinat</w:t>
      </w:r>
      <w:r w:rsidR="005D1EF4" w:rsidRPr="00E15BA5">
        <w:rPr>
          <w:sz w:val="22"/>
          <w:szCs w:val="22"/>
          <w:lang w:val="ro-RO"/>
        </w:rPr>
        <w:t>ă</w:t>
      </w:r>
      <w:r w:rsidR="005B17E3" w:rsidRPr="005451DA">
        <w:rPr>
          <w:sz w:val="22"/>
          <w:szCs w:val="22"/>
          <w:lang w:val="ro-RO"/>
        </w:rPr>
        <w:t xml:space="preserve"> de VSR </w:t>
      </w:r>
      <w:r w:rsidR="006E3610" w:rsidRPr="00E15BA5">
        <w:rPr>
          <w:sz w:val="22"/>
          <w:szCs w:val="22"/>
          <w:lang w:val="ro-RO"/>
        </w:rPr>
        <w:t xml:space="preserve">pentru care s-a asigurat </w:t>
      </w:r>
      <w:r w:rsidR="005D1EF4" w:rsidRPr="00E15BA5">
        <w:rPr>
          <w:sz w:val="22"/>
          <w:szCs w:val="22"/>
          <w:lang w:val="ro-RO"/>
        </w:rPr>
        <w:t>asistență</w:t>
      </w:r>
      <w:r w:rsidR="005B17E3" w:rsidRPr="005451DA">
        <w:rPr>
          <w:sz w:val="22"/>
          <w:szCs w:val="22"/>
          <w:lang w:val="ro-RO"/>
        </w:rPr>
        <w:t xml:space="preserve"> medicală</w:t>
      </w:r>
      <w:r w:rsidRPr="005451DA">
        <w:rPr>
          <w:sz w:val="22"/>
          <w:szCs w:val="22"/>
          <w:lang w:val="ro-RO"/>
        </w:rPr>
        <w:t xml:space="preserve">, definită ca </w:t>
      </w:r>
      <w:r w:rsidR="00276060" w:rsidRPr="00E15BA5">
        <w:rPr>
          <w:sz w:val="22"/>
          <w:szCs w:val="22"/>
          <w:lang w:val="ro-RO"/>
        </w:rPr>
        <w:t xml:space="preserve">infecție a tractului respirator inferior determinată de VSR </w:t>
      </w:r>
      <w:r w:rsidR="006E3610" w:rsidRPr="00E15BA5">
        <w:rPr>
          <w:sz w:val="22"/>
          <w:szCs w:val="22"/>
          <w:lang w:val="ro-RO"/>
        </w:rPr>
        <w:t xml:space="preserve">pentru care s-a asigurat </w:t>
      </w:r>
      <w:r w:rsidR="00276060" w:rsidRPr="00E15BA5">
        <w:rPr>
          <w:sz w:val="22"/>
          <w:szCs w:val="22"/>
          <w:lang w:val="ro-RO"/>
        </w:rPr>
        <w:t>asistență medicală,</w:t>
      </w:r>
      <w:r w:rsidR="00276060" w:rsidRPr="005451DA">
        <w:rPr>
          <w:sz w:val="22"/>
          <w:szCs w:val="22"/>
          <w:lang w:val="ro-RO"/>
        </w:rPr>
        <w:t xml:space="preserve"> </w:t>
      </w:r>
      <w:r w:rsidRPr="005451DA">
        <w:rPr>
          <w:sz w:val="22"/>
          <w:szCs w:val="22"/>
          <w:lang w:val="ro-RO"/>
        </w:rPr>
        <w:t>cu spitalizare și necesitate</w:t>
      </w:r>
      <w:r w:rsidR="005D1EF4" w:rsidRPr="00E15BA5">
        <w:rPr>
          <w:sz w:val="22"/>
          <w:szCs w:val="22"/>
          <w:lang w:val="ro-RO"/>
        </w:rPr>
        <w:t>a suplimentării cu</w:t>
      </w:r>
      <w:r w:rsidRPr="005451DA">
        <w:rPr>
          <w:sz w:val="22"/>
          <w:szCs w:val="22"/>
          <w:lang w:val="ro-RO"/>
        </w:rPr>
        <w:t xml:space="preserve"> oxigen sau </w:t>
      </w:r>
      <w:r w:rsidR="00942781" w:rsidRPr="00E15BA5">
        <w:rPr>
          <w:sz w:val="22"/>
          <w:szCs w:val="22"/>
          <w:lang w:val="ro-RO"/>
        </w:rPr>
        <w:t xml:space="preserve">administrare </w:t>
      </w:r>
      <w:r w:rsidR="009B1209" w:rsidRPr="00E15BA5">
        <w:rPr>
          <w:sz w:val="22"/>
          <w:szCs w:val="22"/>
          <w:lang w:val="ro-RO"/>
        </w:rPr>
        <w:t xml:space="preserve">intravenoasă </w:t>
      </w:r>
      <w:r w:rsidR="00942781" w:rsidRPr="00E15BA5">
        <w:rPr>
          <w:sz w:val="22"/>
          <w:szCs w:val="22"/>
          <w:lang w:val="ro-RO"/>
        </w:rPr>
        <w:t xml:space="preserve">de </w:t>
      </w:r>
      <w:r w:rsidRPr="005451DA">
        <w:rPr>
          <w:sz w:val="22"/>
          <w:szCs w:val="22"/>
          <w:lang w:val="ro-RO"/>
        </w:rPr>
        <w:t>lichide</w:t>
      </w:r>
      <w:r w:rsidR="009B1209" w:rsidRPr="00E15BA5">
        <w:rPr>
          <w:sz w:val="22"/>
          <w:szCs w:val="22"/>
          <w:lang w:val="ro-RO"/>
        </w:rPr>
        <w:t>.</w:t>
      </w:r>
    </w:p>
    <w:p w14:paraId="7E237A0B" w14:textId="21C2C628" w:rsidR="0036706B" w:rsidRPr="00E15BA5" w:rsidRDefault="0036706B" w:rsidP="00700886">
      <w:pPr>
        <w:autoSpaceDE w:val="0"/>
        <w:autoSpaceDN w:val="0"/>
        <w:adjustRightInd w:val="0"/>
        <w:rPr>
          <w:sz w:val="22"/>
          <w:szCs w:val="22"/>
          <w:lang w:val="ro-RO"/>
        </w:rPr>
      </w:pPr>
    </w:p>
    <w:p w14:paraId="470511AF" w14:textId="12CA69DE" w:rsidR="00AD3BD1" w:rsidRPr="00E15BA5" w:rsidRDefault="0035003B" w:rsidP="00776C8E">
      <w:pPr>
        <w:autoSpaceDE w:val="0"/>
        <w:autoSpaceDN w:val="0"/>
        <w:adjustRightInd w:val="0"/>
        <w:rPr>
          <w:sz w:val="22"/>
          <w:szCs w:val="22"/>
          <w:lang w:val="ro-RO"/>
        </w:rPr>
      </w:pPr>
      <w:r w:rsidRPr="00E15BA5">
        <w:rPr>
          <w:sz w:val="22"/>
          <w:szCs w:val="22"/>
          <w:lang w:val="ro-RO"/>
        </w:rPr>
        <w:t>Eficacitatea nirsevimab</w:t>
      </w:r>
      <w:r w:rsidR="0036706B" w:rsidRPr="00E15BA5">
        <w:rPr>
          <w:sz w:val="22"/>
          <w:szCs w:val="22"/>
          <w:lang w:val="ro-RO"/>
        </w:rPr>
        <w:t xml:space="preserve"> la </w:t>
      </w:r>
      <w:r w:rsidR="00667A1A" w:rsidRPr="00E15BA5">
        <w:rPr>
          <w:sz w:val="22"/>
          <w:szCs w:val="22"/>
          <w:lang w:val="ro-RO"/>
        </w:rPr>
        <w:t xml:space="preserve">sugarii </w:t>
      </w:r>
      <w:r w:rsidR="00AE333A" w:rsidRPr="00E15BA5">
        <w:rPr>
          <w:sz w:val="22"/>
          <w:szCs w:val="22"/>
          <w:lang w:val="ro-RO"/>
        </w:rPr>
        <w:t>născuți</w:t>
      </w:r>
      <w:r w:rsidR="0036706B" w:rsidRPr="00E15BA5">
        <w:rPr>
          <w:sz w:val="22"/>
          <w:szCs w:val="22"/>
          <w:lang w:val="ro-RO"/>
        </w:rPr>
        <w:t xml:space="preserve"> la termen și </w:t>
      </w:r>
      <w:r w:rsidR="00667A1A" w:rsidRPr="00E15BA5">
        <w:rPr>
          <w:sz w:val="22"/>
          <w:szCs w:val="22"/>
          <w:lang w:val="ro-RO"/>
        </w:rPr>
        <w:t xml:space="preserve">la cei </w:t>
      </w:r>
      <w:r w:rsidR="0036706B" w:rsidRPr="00E15BA5">
        <w:rPr>
          <w:sz w:val="22"/>
          <w:szCs w:val="22"/>
          <w:lang w:val="ro-RO"/>
        </w:rPr>
        <w:t>prematur</w:t>
      </w:r>
      <w:r w:rsidR="00667A1A" w:rsidRPr="00E15BA5">
        <w:rPr>
          <w:sz w:val="22"/>
          <w:szCs w:val="22"/>
          <w:lang w:val="ro-RO"/>
        </w:rPr>
        <w:t>i</w:t>
      </w:r>
      <w:r w:rsidR="0036706B" w:rsidRPr="00E15BA5">
        <w:rPr>
          <w:sz w:val="22"/>
          <w:szCs w:val="22"/>
          <w:lang w:val="ro-RO"/>
        </w:rPr>
        <w:t xml:space="preserve"> (</w:t>
      </w:r>
      <w:r w:rsidR="004D0F27" w:rsidRPr="00E15BA5">
        <w:rPr>
          <w:sz w:val="22"/>
          <w:szCs w:val="22"/>
          <w:lang w:val="ro-RO"/>
        </w:rPr>
        <w:t>vârsta gestațională</w:t>
      </w:r>
      <w:r w:rsidR="0036706B" w:rsidRPr="00E15BA5">
        <w:rPr>
          <w:sz w:val="22"/>
          <w:szCs w:val="22"/>
          <w:lang w:val="ro-RO"/>
        </w:rPr>
        <w:t xml:space="preserve"> ≥29</w:t>
      </w:r>
      <w:r w:rsidR="00CC1BDA" w:rsidRPr="00E15BA5">
        <w:rPr>
          <w:sz w:val="22"/>
          <w:szCs w:val="22"/>
          <w:lang w:val="ro-RO"/>
        </w:rPr>
        <w:t> </w:t>
      </w:r>
      <w:r w:rsidR="0036706B" w:rsidRPr="00E15BA5">
        <w:rPr>
          <w:sz w:val="22"/>
          <w:szCs w:val="22"/>
          <w:lang w:val="ro-RO"/>
        </w:rPr>
        <w:t xml:space="preserve">săptămâni) </w:t>
      </w:r>
      <w:r w:rsidR="004D0F27" w:rsidRPr="00E15BA5">
        <w:rPr>
          <w:sz w:val="22"/>
          <w:szCs w:val="22"/>
          <w:lang w:val="ro-RO"/>
        </w:rPr>
        <w:t>la începutul</w:t>
      </w:r>
      <w:r w:rsidR="0036706B" w:rsidRPr="00E15BA5">
        <w:rPr>
          <w:sz w:val="22"/>
          <w:szCs w:val="22"/>
          <w:lang w:val="ro-RO"/>
        </w:rPr>
        <w:t xml:space="preserve"> primul</w:t>
      </w:r>
      <w:r w:rsidR="004D0F27" w:rsidRPr="00E15BA5">
        <w:rPr>
          <w:sz w:val="22"/>
          <w:szCs w:val="22"/>
          <w:lang w:val="ro-RO"/>
        </w:rPr>
        <w:t>ui</w:t>
      </w:r>
      <w:r w:rsidR="0036706B" w:rsidRPr="00E15BA5">
        <w:rPr>
          <w:sz w:val="22"/>
          <w:szCs w:val="22"/>
          <w:lang w:val="ro-RO"/>
        </w:rPr>
        <w:t xml:space="preserve"> sezon </w:t>
      </w:r>
      <w:r w:rsidR="00C5061A" w:rsidRPr="005451DA">
        <w:rPr>
          <w:iCs/>
          <w:sz w:val="22"/>
          <w:szCs w:val="22"/>
          <w:lang w:val="ro-RO"/>
        </w:rPr>
        <w:t xml:space="preserve">în care este prezentă infecția cu </w:t>
      </w:r>
      <w:r w:rsidR="0036706B" w:rsidRPr="00E15BA5">
        <w:rPr>
          <w:sz w:val="22"/>
          <w:szCs w:val="22"/>
          <w:lang w:val="ro-RO"/>
        </w:rPr>
        <w:t>VSR</w:t>
      </w:r>
      <w:r w:rsidR="00AE333A" w:rsidRPr="00E15BA5">
        <w:rPr>
          <w:sz w:val="22"/>
          <w:szCs w:val="22"/>
          <w:lang w:val="ro-RO"/>
        </w:rPr>
        <w:t xml:space="preserve"> </w:t>
      </w:r>
      <w:r w:rsidR="0036706B" w:rsidRPr="00E15BA5">
        <w:rPr>
          <w:sz w:val="22"/>
          <w:szCs w:val="22"/>
          <w:lang w:val="ro-RO"/>
        </w:rPr>
        <w:t xml:space="preserve">împotriva </w:t>
      </w:r>
      <w:r w:rsidR="002A7CAE" w:rsidRPr="00E15BA5">
        <w:rPr>
          <w:sz w:val="22"/>
          <w:szCs w:val="22"/>
          <w:lang w:val="ro-RO"/>
        </w:rPr>
        <w:t xml:space="preserve">infecției tractului respirator inferior determinată de VSR </w:t>
      </w:r>
      <w:r w:rsidR="006E3610" w:rsidRPr="00E15BA5">
        <w:rPr>
          <w:sz w:val="22"/>
          <w:szCs w:val="22"/>
          <w:lang w:val="ro-RO"/>
        </w:rPr>
        <w:t xml:space="preserve">pentru care s-a asigurat </w:t>
      </w:r>
      <w:r w:rsidR="002A7CAE" w:rsidRPr="00E15BA5">
        <w:rPr>
          <w:sz w:val="22"/>
          <w:szCs w:val="22"/>
          <w:lang w:val="ro-RO"/>
        </w:rPr>
        <w:t>asistență medicală</w:t>
      </w:r>
      <w:r w:rsidR="0036706B" w:rsidRPr="00E15BA5">
        <w:rPr>
          <w:sz w:val="22"/>
          <w:szCs w:val="22"/>
          <w:lang w:val="ro-RO"/>
        </w:rPr>
        <w:t xml:space="preserve">, </w:t>
      </w:r>
      <w:r w:rsidR="002A7CAE" w:rsidRPr="00E15BA5">
        <w:rPr>
          <w:sz w:val="22"/>
          <w:szCs w:val="22"/>
          <w:lang w:val="ro-RO"/>
        </w:rPr>
        <w:t xml:space="preserve">infecției tractului respirator inferior determinată de VSR </w:t>
      </w:r>
      <w:r w:rsidR="006E3610" w:rsidRPr="00E15BA5">
        <w:rPr>
          <w:sz w:val="22"/>
          <w:szCs w:val="22"/>
          <w:lang w:val="ro-RO"/>
        </w:rPr>
        <w:t xml:space="preserve">pentru care s-a asigurat </w:t>
      </w:r>
      <w:r w:rsidR="002A7CAE" w:rsidRPr="00E15BA5">
        <w:rPr>
          <w:sz w:val="22"/>
          <w:szCs w:val="22"/>
          <w:lang w:val="ro-RO"/>
        </w:rPr>
        <w:t xml:space="preserve">asistență medicală </w:t>
      </w:r>
      <w:r w:rsidR="0036706B" w:rsidRPr="00E15BA5">
        <w:rPr>
          <w:sz w:val="22"/>
          <w:szCs w:val="22"/>
          <w:lang w:val="ro-RO"/>
        </w:rPr>
        <w:t xml:space="preserve">cu spitalizare și </w:t>
      </w:r>
      <w:r w:rsidR="002A7CAE" w:rsidRPr="00E15BA5">
        <w:rPr>
          <w:sz w:val="22"/>
          <w:szCs w:val="22"/>
          <w:lang w:val="ro-RO"/>
        </w:rPr>
        <w:t xml:space="preserve">infecției foarte severe a tractului respirator inferior determinată de VSR </w:t>
      </w:r>
      <w:r w:rsidR="006E3610" w:rsidRPr="00E15BA5">
        <w:rPr>
          <w:sz w:val="22"/>
          <w:szCs w:val="22"/>
          <w:lang w:val="ro-RO"/>
        </w:rPr>
        <w:t xml:space="preserve">pentru care s-a asigurat </w:t>
      </w:r>
      <w:r w:rsidR="002A7CAE" w:rsidRPr="00E15BA5">
        <w:rPr>
          <w:sz w:val="22"/>
          <w:szCs w:val="22"/>
          <w:lang w:val="ro-RO"/>
        </w:rPr>
        <w:t xml:space="preserve">asistență medicală </w:t>
      </w:r>
      <w:r w:rsidR="0033626A" w:rsidRPr="00E15BA5">
        <w:rPr>
          <w:sz w:val="22"/>
          <w:szCs w:val="22"/>
          <w:lang w:val="ro-RO"/>
        </w:rPr>
        <w:t xml:space="preserve">este prezentată în </w:t>
      </w:r>
      <w:r w:rsidR="00AE333A" w:rsidRPr="00E15BA5">
        <w:rPr>
          <w:sz w:val="22"/>
          <w:szCs w:val="22"/>
          <w:lang w:val="ro-RO"/>
        </w:rPr>
        <w:t>T</w:t>
      </w:r>
      <w:r w:rsidR="0036706B" w:rsidRPr="00E15BA5">
        <w:rPr>
          <w:sz w:val="22"/>
          <w:szCs w:val="22"/>
          <w:lang w:val="ro-RO"/>
        </w:rPr>
        <w:t>abelul 2.</w:t>
      </w:r>
    </w:p>
    <w:p w14:paraId="3024C3C5" w14:textId="77777777" w:rsidR="00935117" w:rsidRPr="00E15BA5" w:rsidRDefault="00935117" w:rsidP="00776C8E">
      <w:pPr>
        <w:autoSpaceDE w:val="0"/>
        <w:autoSpaceDN w:val="0"/>
        <w:adjustRightInd w:val="0"/>
        <w:rPr>
          <w:sz w:val="22"/>
          <w:szCs w:val="22"/>
          <w:lang w:val="ro-RO"/>
        </w:rPr>
      </w:pPr>
    </w:p>
    <w:p w14:paraId="6454F1F7" w14:textId="7A4C14E1" w:rsidR="00935117" w:rsidRPr="00E15BA5" w:rsidRDefault="00935117" w:rsidP="00913841">
      <w:pPr>
        <w:keepNext/>
        <w:keepLines/>
        <w:autoSpaceDE w:val="0"/>
        <w:autoSpaceDN w:val="0"/>
        <w:adjustRightInd w:val="0"/>
        <w:contextualSpacing/>
        <w:rPr>
          <w:b/>
          <w:bCs/>
          <w:sz w:val="22"/>
          <w:szCs w:val="22"/>
          <w:lang w:val="ro-RO"/>
        </w:rPr>
      </w:pPr>
      <w:r w:rsidRPr="00E15BA5">
        <w:rPr>
          <w:b/>
          <w:bCs/>
          <w:sz w:val="22"/>
          <w:szCs w:val="22"/>
          <w:lang w:val="ro-RO"/>
        </w:rPr>
        <w:lastRenderedPageBreak/>
        <w:t xml:space="preserve">Tabelul 2: Eficacitatea la </w:t>
      </w:r>
      <w:r w:rsidR="00EE498E" w:rsidRPr="00E15BA5">
        <w:rPr>
          <w:b/>
          <w:bCs/>
          <w:sz w:val="22"/>
          <w:szCs w:val="22"/>
          <w:lang w:val="ro-RO"/>
        </w:rPr>
        <w:t xml:space="preserve">sugari </w:t>
      </w:r>
      <w:r w:rsidRPr="00E15BA5">
        <w:rPr>
          <w:b/>
          <w:bCs/>
          <w:sz w:val="22"/>
          <w:szCs w:val="22"/>
          <w:lang w:val="ro-RO"/>
        </w:rPr>
        <w:t xml:space="preserve">născuți la termen și </w:t>
      </w:r>
      <w:r w:rsidR="00667A1A" w:rsidRPr="00E15BA5">
        <w:rPr>
          <w:b/>
          <w:bCs/>
          <w:sz w:val="22"/>
          <w:szCs w:val="22"/>
          <w:lang w:val="ro-RO"/>
        </w:rPr>
        <w:t xml:space="preserve">la cei </w:t>
      </w:r>
      <w:r w:rsidRPr="00E15BA5">
        <w:rPr>
          <w:b/>
          <w:bCs/>
          <w:sz w:val="22"/>
          <w:szCs w:val="22"/>
          <w:lang w:val="ro-RO"/>
        </w:rPr>
        <w:t>prematur</w:t>
      </w:r>
      <w:r w:rsidR="00667A1A" w:rsidRPr="00E15BA5">
        <w:rPr>
          <w:b/>
          <w:bCs/>
          <w:sz w:val="22"/>
          <w:szCs w:val="22"/>
          <w:lang w:val="ro-RO"/>
        </w:rPr>
        <w:t>i</w:t>
      </w:r>
      <w:r w:rsidRPr="00E15BA5">
        <w:rPr>
          <w:b/>
          <w:bCs/>
          <w:sz w:val="22"/>
          <w:szCs w:val="22"/>
          <w:lang w:val="ro-RO"/>
        </w:rPr>
        <w:t xml:space="preserve"> împotriva infecției tractului respirator inferior determinată de VSR </w:t>
      </w:r>
      <w:r w:rsidR="006E3610" w:rsidRPr="00E15BA5">
        <w:rPr>
          <w:b/>
          <w:bCs/>
          <w:sz w:val="22"/>
          <w:szCs w:val="22"/>
          <w:lang w:val="ro-RO"/>
        </w:rPr>
        <w:t xml:space="preserve">pentru care s-a asigurat </w:t>
      </w:r>
      <w:r w:rsidRPr="00E15BA5">
        <w:rPr>
          <w:b/>
          <w:bCs/>
          <w:sz w:val="22"/>
          <w:szCs w:val="22"/>
          <w:lang w:val="ro-RO"/>
        </w:rPr>
        <w:t xml:space="preserve">asistență medicală, infecției tractului respirator inferior determinată de VSR </w:t>
      </w:r>
      <w:r w:rsidR="006E3610" w:rsidRPr="00E15BA5">
        <w:rPr>
          <w:b/>
          <w:bCs/>
          <w:sz w:val="22"/>
          <w:szCs w:val="22"/>
          <w:lang w:val="ro-RO"/>
        </w:rPr>
        <w:t xml:space="preserve">pentru care s-a asigurat </w:t>
      </w:r>
      <w:r w:rsidRPr="00E15BA5">
        <w:rPr>
          <w:b/>
          <w:bCs/>
          <w:sz w:val="22"/>
          <w:szCs w:val="22"/>
          <w:lang w:val="ro-RO"/>
        </w:rPr>
        <w:t xml:space="preserve">asistență medicală cu spitalizare și infecției tractului respirator inferior foarte severă determinată de VSR </w:t>
      </w:r>
      <w:r w:rsidR="006E3610" w:rsidRPr="00E15BA5">
        <w:rPr>
          <w:b/>
          <w:bCs/>
          <w:sz w:val="22"/>
          <w:szCs w:val="22"/>
          <w:lang w:val="ro-RO"/>
        </w:rPr>
        <w:t xml:space="preserve">pentru care s-a asigurat </w:t>
      </w:r>
      <w:r w:rsidRPr="00E15BA5">
        <w:rPr>
          <w:b/>
          <w:bCs/>
          <w:sz w:val="22"/>
          <w:szCs w:val="22"/>
          <w:lang w:val="ro-RO"/>
        </w:rPr>
        <w:t>asistență medicală,</w:t>
      </w:r>
      <w:r w:rsidR="00776C8E" w:rsidRPr="00E15BA5">
        <w:rPr>
          <w:b/>
          <w:bCs/>
          <w:sz w:val="22"/>
          <w:szCs w:val="22"/>
          <w:lang w:val="ro-RO"/>
        </w:rPr>
        <w:t xml:space="preserve"> </w:t>
      </w:r>
      <w:r w:rsidRPr="00E15BA5">
        <w:rPr>
          <w:b/>
          <w:bCs/>
          <w:sz w:val="22"/>
          <w:szCs w:val="22"/>
          <w:lang w:val="ro-RO"/>
        </w:rPr>
        <w:t>până la 150 de zile după administrarea dozei, în studiile D5290C00003 și MELODY</w:t>
      </w:r>
      <w:r w:rsidR="00B73257" w:rsidRPr="00E15BA5">
        <w:rPr>
          <w:b/>
          <w:bCs/>
          <w:sz w:val="22"/>
          <w:szCs w:val="22"/>
          <w:lang w:val="ro-RO"/>
        </w:rPr>
        <w:t xml:space="preserve"> (cohortă primară)</w:t>
      </w:r>
    </w:p>
    <w:p w14:paraId="6A4496AA" w14:textId="77777777" w:rsidR="00935117" w:rsidRPr="00E15BA5" w:rsidRDefault="00935117" w:rsidP="00913841">
      <w:pPr>
        <w:keepNext/>
        <w:keepLines/>
        <w:autoSpaceDE w:val="0"/>
        <w:autoSpaceDN w:val="0"/>
        <w:adjustRightInd w:val="0"/>
        <w:rPr>
          <w:sz w:val="22"/>
          <w:szCs w:val="22"/>
          <w:lang w:val="ro-RO"/>
        </w:rPr>
      </w:pPr>
    </w:p>
    <w:tbl>
      <w:tblPr>
        <w:tblStyle w:val="TableGrid"/>
        <w:tblW w:w="5000" w:type="pct"/>
        <w:tblLook w:val="04A0" w:firstRow="1" w:lastRow="0" w:firstColumn="1" w:lastColumn="0" w:noHBand="0" w:noVBand="1"/>
      </w:tblPr>
      <w:tblGrid>
        <w:gridCol w:w="3575"/>
        <w:gridCol w:w="1336"/>
        <w:gridCol w:w="883"/>
        <w:gridCol w:w="1172"/>
        <w:gridCol w:w="2095"/>
      </w:tblGrid>
      <w:tr w:rsidR="00CF253B" w:rsidRPr="005451DA" w14:paraId="60E92043" w14:textId="77777777" w:rsidTr="00520F0E">
        <w:trPr>
          <w:trHeight w:val="440"/>
          <w:tblHeader/>
        </w:trPr>
        <w:tc>
          <w:tcPr>
            <w:tcW w:w="1973" w:type="pct"/>
            <w:vAlign w:val="center"/>
          </w:tcPr>
          <w:p w14:paraId="3794DB4F" w14:textId="77777777" w:rsidR="00CF253B" w:rsidRPr="00025977" w:rsidRDefault="00CF253B" w:rsidP="00776C8E">
            <w:pPr>
              <w:spacing w:before="40" w:after="40"/>
              <w:jc w:val="center"/>
              <w:rPr>
                <w:rFonts w:ascii="Times New Roman" w:hAnsi="Times New Roman" w:cs="Times New Roman"/>
                <w:b/>
                <w:bCs/>
                <w:sz w:val="22"/>
                <w:szCs w:val="22"/>
                <w:lang w:val="ro-RO"/>
              </w:rPr>
            </w:pPr>
            <w:r w:rsidRPr="005451DA">
              <w:rPr>
                <w:rFonts w:ascii="Times New Roman" w:hAnsi="Times New Roman" w:cs="Times New Roman"/>
                <w:b/>
                <w:bCs/>
                <w:sz w:val="22"/>
                <w:szCs w:val="22"/>
                <w:lang w:val="ro-RO"/>
              </w:rPr>
              <w:t>Grup</w:t>
            </w:r>
          </w:p>
        </w:tc>
        <w:tc>
          <w:tcPr>
            <w:tcW w:w="737" w:type="pct"/>
            <w:vAlign w:val="center"/>
          </w:tcPr>
          <w:p w14:paraId="64AE2A1B" w14:textId="77777777" w:rsidR="00CF253B" w:rsidRPr="00025977"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b/>
                <w:bCs/>
                <w:sz w:val="22"/>
                <w:szCs w:val="22"/>
                <w:lang w:val="ro-RO"/>
              </w:rPr>
              <w:t>Tratament</w:t>
            </w:r>
          </w:p>
        </w:tc>
        <w:tc>
          <w:tcPr>
            <w:tcW w:w="487" w:type="pct"/>
            <w:vAlign w:val="center"/>
          </w:tcPr>
          <w:p w14:paraId="089247CC" w14:textId="77777777" w:rsidR="00CF253B" w:rsidRPr="00025977" w:rsidRDefault="00CF253B" w:rsidP="00776C8E">
            <w:pPr>
              <w:pStyle w:val="Paragraph"/>
              <w:spacing w:after="0" w:line="240" w:lineRule="auto"/>
              <w:contextualSpacing/>
              <w:jc w:val="center"/>
              <w:rPr>
                <w:rFonts w:ascii="Times New Roman" w:hAnsi="Times New Roman" w:cs="Times New Roman"/>
                <w:b/>
                <w:bCs/>
                <w:szCs w:val="22"/>
                <w:lang w:val="ro-RO"/>
              </w:rPr>
            </w:pPr>
            <w:r w:rsidRPr="005451DA">
              <w:rPr>
                <w:rFonts w:ascii="Times New Roman" w:hAnsi="Times New Roman" w:cs="Times New Roman"/>
                <w:b/>
                <w:bCs/>
                <w:szCs w:val="22"/>
                <w:lang w:val="ro-RO"/>
              </w:rPr>
              <w:t>N</w:t>
            </w:r>
          </w:p>
        </w:tc>
        <w:tc>
          <w:tcPr>
            <w:tcW w:w="647" w:type="pct"/>
            <w:vAlign w:val="center"/>
          </w:tcPr>
          <w:p w14:paraId="6ED9057E" w14:textId="77777777" w:rsidR="00CF253B" w:rsidRPr="00025977" w:rsidRDefault="00CF253B" w:rsidP="00776C8E">
            <w:pPr>
              <w:pStyle w:val="Paragraph"/>
              <w:spacing w:after="0" w:line="240" w:lineRule="auto"/>
              <w:contextualSpacing/>
              <w:jc w:val="center"/>
              <w:rPr>
                <w:rFonts w:ascii="Times New Roman" w:hAnsi="Times New Roman" w:cs="Times New Roman"/>
                <w:b/>
                <w:bCs/>
                <w:szCs w:val="22"/>
                <w:lang w:val="ro-RO"/>
              </w:rPr>
            </w:pPr>
            <w:r w:rsidRPr="005451DA">
              <w:rPr>
                <w:rFonts w:ascii="Times New Roman" w:hAnsi="Times New Roman" w:cs="Times New Roman"/>
                <w:b/>
                <w:bCs/>
                <w:szCs w:val="22"/>
                <w:lang w:val="ro-RO"/>
              </w:rPr>
              <w:t>Incidență</w:t>
            </w:r>
          </w:p>
          <w:p w14:paraId="16B4AF4F" w14:textId="4F67D16A" w:rsidR="00CF253B" w:rsidRPr="00025977"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b/>
                <w:bCs/>
                <w:sz w:val="22"/>
                <w:szCs w:val="22"/>
                <w:lang w:val="ro-RO"/>
              </w:rPr>
              <w:t>% (n)</w:t>
            </w:r>
          </w:p>
        </w:tc>
        <w:tc>
          <w:tcPr>
            <w:tcW w:w="1156" w:type="pct"/>
            <w:vAlign w:val="center"/>
          </w:tcPr>
          <w:p w14:paraId="2CB618FB" w14:textId="53C9F486" w:rsidR="00CF253B" w:rsidRPr="00025977"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b/>
                <w:bCs/>
                <w:sz w:val="22"/>
                <w:szCs w:val="22"/>
                <w:lang w:val="ro-RO"/>
              </w:rPr>
              <w:t>Eficacitate</w:t>
            </w:r>
            <w:r w:rsidRPr="005451DA">
              <w:rPr>
                <w:rFonts w:ascii="Times New Roman" w:hAnsi="Times New Roman" w:cs="Times New Roman"/>
                <w:sz w:val="22"/>
                <w:szCs w:val="22"/>
                <w:vertAlign w:val="superscript"/>
                <w:lang w:val="ro-RO"/>
              </w:rPr>
              <w:t>a</w:t>
            </w:r>
            <w:r w:rsidRPr="005451DA">
              <w:rPr>
                <w:rFonts w:ascii="Times New Roman" w:hAnsi="Times New Roman" w:cs="Times New Roman"/>
                <w:b/>
                <w:bCs/>
                <w:sz w:val="22"/>
                <w:szCs w:val="22"/>
                <w:lang w:val="ro-RO"/>
              </w:rPr>
              <w:t xml:space="preserve"> (</w:t>
            </w:r>
            <w:r w:rsidR="002E6E15" w:rsidRPr="005451DA">
              <w:rPr>
                <w:rFonts w:ascii="Times New Roman" w:hAnsi="Times New Roman" w:cs="Times New Roman"/>
                <w:b/>
                <w:bCs/>
                <w:sz w:val="22"/>
                <w:szCs w:val="22"/>
                <w:lang w:val="ro-RO"/>
              </w:rPr>
              <w:t>IÎ</w:t>
            </w:r>
            <w:r w:rsidR="00851B8D" w:rsidRPr="00025977">
              <w:rPr>
                <w:rFonts w:ascii="Times New Roman" w:hAnsi="Times New Roman" w:cs="Times New Roman"/>
                <w:b/>
                <w:bCs/>
                <w:sz w:val="22"/>
                <w:szCs w:val="22"/>
                <w:lang w:val="ro-RO"/>
              </w:rPr>
              <w:t> </w:t>
            </w:r>
            <w:r w:rsidRPr="005451DA">
              <w:rPr>
                <w:rFonts w:ascii="Times New Roman" w:hAnsi="Times New Roman" w:cs="Times New Roman"/>
                <w:b/>
                <w:bCs/>
                <w:sz w:val="22"/>
                <w:szCs w:val="22"/>
                <w:lang w:val="ro-RO"/>
              </w:rPr>
              <w:t>95%)</w:t>
            </w:r>
          </w:p>
        </w:tc>
      </w:tr>
      <w:tr w:rsidR="00CF253B" w:rsidRPr="005451DA" w14:paraId="6BEC6A1F" w14:textId="77777777" w:rsidTr="00776C8E">
        <w:trPr>
          <w:tblHeader/>
        </w:trPr>
        <w:tc>
          <w:tcPr>
            <w:tcW w:w="5000" w:type="pct"/>
            <w:gridSpan w:val="5"/>
            <w:vAlign w:val="center"/>
          </w:tcPr>
          <w:p w14:paraId="6A878454" w14:textId="05B68B08" w:rsidR="00CF253B" w:rsidRPr="005451DA" w:rsidRDefault="00CF253B" w:rsidP="00776C8E">
            <w:pPr>
              <w:keepNext/>
              <w:spacing w:before="40" w:after="40"/>
              <w:rPr>
                <w:rFonts w:ascii="Times New Roman" w:hAnsi="Times New Roman" w:cs="Times New Roman"/>
                <w:sz w:val="22"/>
                <w:szCs w:val="22"/>
                <w:lang w:val="ro-RO"/>
              </w:rPr>
            </w:pPr>
            <w:r w:rsidRPr="005451DA">
              <w:rPr>
                <w:rFonts w:ascii="Times New Roman" w:hAnsi="Times New Roman" w:cs="Times New Roman"/>
                <w:b/>
                <w:bCs/>
                <w:sz w:val="22"/>
                <w:szCs w:val="22"/>
                <w:lang w:val="ro-RO"/>
              </w:rPr>
              <w:t xml:space="preserve">Eficacitatea la </w:t>
            </w:r>
            <w:r w:rsidR="00EE498E" w:rsidRPr="005451DA">
              <w:rPr>
                <w:rFonts w:ascii="Times New Roman" w:hAnsi="Times New Roman" w:cs="Times New Roman"/>
                <w:b/>
                <w:bCs/>
                <w:sz w:val="22"/>
                <w:szCs w:val="22"/>
                <w:lang w:val="ro-RO"/>
              </w:rPr>
              <w:t xml:space="preserve">sugari </w:t>
            </w:r>
            <w:r w:rsidRPr="00025977">
              <w:rPr>
                <w:rFonts w:ascii="Times New Roman" w:hAnsi="Times New Roman" w:cs="Times New Roman"/>
                <w:b/>
                <w:bCs/>
                <w:sz w:val="22"/>
                <w:szCs w:val="22"/>
                <w:lang w:val="ro-RO"/>
              </w:rPr>
              <w:t>împotriva</w:t>
            </w:r>
            <w:r w:rsidRPr="005451DA">
              <w:rPr>
                <w:rFonts w:ascii="Times New Roman" w:hAnsi="Times New Roman" w:cs="Times New Roman"/>
                <w:b/>
                <w:bCs/>
                <w:sz w:val="22"/>
                <w:szCs w:val="22"/>
                <w:lang w:val="ro-RO"/>
              </w:rPr>
              <w:t xml:space="preserve"> </w:t>
            </w:r>
            <w:r w:rsidRPr="00025977">
              <w:rPr>
                <w:rFonts w:ascii="Times New Roman" w:hAnsi="Times New Roman" w:cs="Times New Roman"/>
                <w:b/>
                <w:bCs/>
                <w:sz w:val="22"/>
                <w:szCs w:val="22"/>
                <w:lang w:val="ro-RO"/>
              </w:rPr>
              <w:t xml:space="preserve">infecției tractului respirator inferior determinată de VSR </w:t>
            </w:r>
            <w:r w:rsidR="00E94DA1" w:rsidRPr="00025977">
              <w:rPr>
                <w:rFonts w:ascii="Times New Roman" w:hAnsi="Times New Roman" w:cs="Times New Roman"/>
                <w:b/>
                <w:bCs/>
                <w:sz w:val="22"/>
                <w:szCs w:val="22"/>
                <w:lang w:val="ro-RO"/>
              </w:rPr>
              <w:t>pentru care s-a asigurat</w:t>
            </w:r>
            <w:r w:rsidRPr="00025977">
              <w:rPr>
                <w:rFonts w:ascii="Times New Roman" w:hAnsi="Times New Roman" w:cs="Times New Roman"/>
                <w:b/>
                <w:bCs/>
                <w:sz w:val="22"/>
                <w:szCs w:val="22"/>
                <w:lang w:val="ro-RO"/>
              </w:rPr>
              <w:t xml:space="preserve"> asistență medicală</w:t>
            </w:r>
            <w:r w:rsidR="00935117" w:rsidRPr="00025977">
              <w:rPr>
                <w:rFonts w:ascii="Times New Roman" w:hAnsi="Times New Roman" w:cs="Times New Roman"/>
                <w:b/>
                <w:bCs/>
                <w:sz w:val="22"/>
                <w:szCs w:val="22"/>
                <w:lang w:val="ro-RO"/>
              </w:rPr>
              <w:t>,</w:t>
            </w:r>
            <w:r w:rsidRPr="005451DA">
              <w:rPr>
                <w:rFonts w:ascii="Times New Roman" w:hAnsi="Times New Roman" w:cs="Times New Roman"/>
                <w:b/>
                <w:bCs/>
                <w:sz w:val="22"/>
                <w:szCs w:val="22"/>
                <w:lang w:val="ro-RO"/>
              </w:rPr>
              <w:t xml:space="preserve"> până la 150 de zile după administrarea dozei</w:t>
            </w:r>
          </w:p>
        </w:tc>
      </w:tr>
      <w:tr w:rsidR="00CF253B" w:rsidRPr="005451DA" w14:paraId="4B4BED61" w14:textId="77777777" w:rsidTr="00520F0E">
        <w:trPr>
          <w:tblHeader/>
        </w:trPr>
        <w:tc>
          <w:tcPr>
            <w:tcW w:w="1973" w:type="pct"/>
            <w:vMerge w:val="restart"/>
            <w:vAlign w:val="center"/>
          </w:tcPr>
          <w:p w14:paraId="2E5C5B59" w14:textId="2684D904" w:rsidR="00CF253B" w:rsidRPr="005451DA" w:rsidRDefault="004D0F27" w:rsidP="00776C8E">
            <w:pPr>
              <w:spacing w:before="40" w:after="40"/>
              <w:ind w:left="227"/>
              <w:rPr>
                <w:rFonts w:ascii="Times New Roman" w:hAnsi="Times New Roman" w:cs="Times New Roman"/>
                <w:sz w:val="22"/>
                <w:szCs w:val="22"/>
                <w:lang w:val="ro-RO"/>
              </w:rPr>
            </w:pPr>
            <w:r w:rsidRPr="005451DA">
              <w:rPr>
                <w:rFonts w:ascii="Times New Roman" w:hAnsi="Times New Roman" w:cs="Times New Roman"/>
                <w:sz w:val="22"/>
                <w:szCs w:val="22"/>
                <w:lang w:val="ro-RO"/>
              </w:rPr>
              <w:t>Prematuri cu vârsta ge</w:t>
            </w:r>
            <w:r w:rsidRPr="00025977">
              <w:rPr>
                <w:rFonts w:ascii="Times New Roman" w:hAnsi="Times New Roman" w:cs="Times New Roman"/>
                <w:sz w:val="22"/>
                <w:szCs w:val="22"/>
                <w:lang w:val="ro-RO"/>
              </w:rPr>
              <w:t>stațională moderat redusă și foarte redusă,</w:t>
            </w:r>
            <w:r w:rsidR="00935117" w:rsidRPr="00025977">
              <w:rPr>
                <w:rFonts w:ascii="Times New Roman" w:hAnsi="Times New Roman" w:cs="Times New Roman"/>
                <w:sz w:val="22"/>
                <w:szCs w:val="22"/>
                <w:lang w:val="ro-RO"/>
              </w:rPr>
              <w:t xml:space="preserve"> </w:t>
            </w:r>
            <w:r w:rsidR="00CF253B" w:rsidRPr="005451DA">
              <w:rPr>
                <w:rFonts w:ascii="Times New Roman" w:hAnsi="Times New Roman" w:cs="Times New Roman"/>
                <w:sz w:val="22"/>
                <w:szCs w:val="22"/>
                <w:lang w:val="ro-RO"/>
              </w:rPr>
              <w:t xml:space="preserve">≥29 </w:t>
            </w:r>
            <w:r w:rsidR="00CF253B" w:rsidRPr="00025977">
              <w:rPr>
                <w:rFonts w:ascii="Times New Roman" w:hAnsi="Times New Roman" w:cs="Times New Roman"/>
                <w:sz w:val="22"/>
                <w:szCs w:val="22"/>
                <w:lang w:val="ro-RO"/>
              </w:rPr>
              <w:t>până la</w:t>
            </w:r>
            <w:r w:rsidR="00CF253B" w:rsidRPr="005451DA">
              <w:rPr>
                <w:rFonts w:ascii="Times New Roman" w:hAnsi="Times New Roman" w:cs="Times New Roman"/>
                <w:sz w:val="22"/>
                <w:szCs w:val="22"/>
                <w:lang w:val="ro-RO"/>
              </w:rPr>
              <w:t xml:space="preserve"> &lt;35 </w:t>
            </w:r>
            <w:r w:rsidR="00CF253B" w:rsidRPr="00025977">
              <w:rPr>
                <w:rFonts w:ascii="Times New Roman" w:hAnsi="Times New Roman" w:cs="Times New Roman"/>
                <w:sz w:val="22"/>
                <w:szCs w:val="22"/>
                <w:lang w:val="ro-RO"/>
              </w:rPr>
              <w:t>de săptămâni</w:t>
            </w:r>
            <w:r w:rsidR="00CF253B" w:rsidRPr="005451DA">
              <w:rPr>
                <w:rFonts w:ascii="Times New Roman" w:hAnsi="Times New Roman" w:cs="Times New Roman"/>
                <w:sz w:val="22"/>
                <w:szCs w:val="22"/>
                <w:lang w:val="ro-RO"/>
              </w:rPr>
              <w:t xml:space="preserve"> (D5290C00003)</w:t>
            </w:r>
            <w:r w:rsidR="001E3D22" w:rsidRPr="005451DA">
              <w:rPr>
                <w:rFonts w:ascii="Times New Roman" w:hAnsi="Times New Roman" w:cs="Times New Roman"/>
                <w:sz w:val="22"/>
                <w:szCs w:val="22"/>
                <w:vertAlign w:val="superscript"/>
                <w:lang w:val="ro-RO"/>
              </w:rPr>
              <w:t>b</w:t>
            </w:r>
          </w:p>
        </w:tc>
        <w:tc>
          <w:tcPr>
            <w:tcW w:w="737" w:type="pct"/>
          </w:tcPr>
          <w:p w14:paraId="28291FDA" w14:textId="518646DE" w:rsidR="00CF253B" w:rsidRPr="005451DA" w:rsidRDefault="001E3D22"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Nirsevimab</w:t>
            </w:r>
          </w:p>
        </w:tc>
        <w:tc>
          <w:tcPr>
            <w:tcW w:w="487" w:type="pct"/>
          </w:tcPr>
          <w:p w14:paraId="4CB7C2B7" w14:textId="4870D7A2" w:rsidR="00CF253B" w:rsidRPr="005451DA" w:rsidRDefault="00871051"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969</w:t>
            </w:r>
          </w:p>
        </w:tc>
        <w:tc>
          <w:tcPr>
            <w:tcW w:w="647" w:type="pct"/>
          </w:tcPr>
          <w:p w14:paraId="40B5BC20" w14:textId="07547627" w:rsidR="00CF253B" w:rsidRPr="005451DA" w:rsidRDefault="00871051"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2,6</w:t>
            </w:r>
            <w:r w:rsidR="00CF253B" w:rsidRPr="005451DA">
              <w:rPr>
                <w:rFonts w:ascii="Times New Roman" w:hAnsi="Times New Roman" w:cs="Times New Roman"/>
                <w:sz w:val="22"/>
                <w:szCs w:val="22"/>
                <w:lang w:val="ro-RO"/>
              </w:rPr>
              <w:t xml:space="preserve"> (</w:t>
            </w:r>
            <w:r w:rsidRPr="005451DA">
              <w:rPr>
                <w:rFonts w:ascii="Times New Roman" w:hAnsi="Times New Roman" w:cs="Times New Roman"/>
                <w:sz w:val="22"/>
                <w:szCs w:val="22"/>
                <w:lang w:val="ro-RO"/>
              </w:rPr>
              <w:t>25</w:t>
            </w:r>
            <w:r w:rsidR="00CF253B" w:rsidRPr="005451DA">
              <w:rPr>
                <w:rFonts w:ascii="Times New Roman" w:hAnsi="Times New Roman" w:cs="Times New Roman"/>
                <w:sz w:val="22"/>
                <w:szCs w:val="22"/>
                <w:lang w:val="ro-RO"/>
              </w:rPr>
              <w:t>)</w:t>
            </w:r>
          </w:p>
        </w:tc>
        <w:tc>
          <w:tcPr>
            <w:tcW w:w="1156" w:type="pct"/>
            <w:vMerge w:val="restart"/>
            <w:vAlign w:val="center"/>
          </w:tcPr>
          <w:p w14:paraId="16FEE2B5" w14:textId="6668638F" w:rsidR="00CF253B" w:rsidRPr="005451DA" w:rsidRDefault="00871051"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70,1</w:t>
            </w:r>
            <w:r w:rsidR="00CF253B" w:rsidRPr="005451DA">
              <w:rPr>
                <w:rFonts w:ascii="Times New Roman" w:hAnsi="Times New Roman" w:cs="Times New Roman"/>
                <w:sz w:val="22"/>
                <w:szCs w:val="22"/>
                <w:lang w:val="ro-RO"/>
              </w:rPr>
              <w:t>% (</w:t>
            </w:r>
            <w:r w:rsidRPr="005451DA">
              <w:rPr>
                <w:rFonts w:ascii="Times New Roman" w:hAnsi="Times New Roman" w:cs="Times New Roman"/>
                <w:sz w:val="22"/>
                <w:szCs w:val="22"/>
                <w:lang w:val="ro-RO"/>
              </w:rPr>
              <w:t>52</w:t>
            </w:r>
            <w:r w:rsidR="00CF253B"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3</w:t>
            </w:r>
            <w:r w:rsidR="00CF253B" w:rsidRPr="005451DA">
              <w:rPr>
                <w:rFonts w:ascii="Times New Roman" w:hAnsi="Times New Roman" w:cs="Times New Roman"/>
                <w:sz w:val="22"/>
                <w:szCs w:val="22"/>
                <w:lang w:val="ro-RO"/>
              </w:rPr>
              <w:t xml:space="preserve">, </w:t>
            </w:r>
            <w:r w:rsidRPr="005451DA">
              <w:rPr>
                <w:rFonts w:ascii="Times New Roman" w:hAnsi="Times New Roman" w:cs="Times New Roman"/>
                <w:sz w:val="22"/>
                <w:szCs w:val="22"/>
                <w:lang w:val="ro-RO"/>
              </w:rPr>
              <w:t>81</w:t>
            </w:r>
            <w:r w:rsidR="00CF253B"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2</w:t>
            </w:r>
            <w:r w:rsidR="00CF253B" w:rsidRPr="005451DA">
              <w:rPr>
                <w:rFonts w:ascii="Times New Roman" w:hAnsi="Times New Roman" w:cs="Times New Roman"/>
                <w:sz w:val="22"/>
                <w:szCs w:val="22"/>
                <w:lang w:val="ro-RO"/>
              </w:rPr>
              <w:t>)</w:t>
            </w:r>
            <w:r w:rsidR="001E3D22" w:rsidRPr="005451DA">
              <w:rPr>
                <w:rFonts w:ascii="Times New Roman" w:hAnsi="Times New Roman" w:cs="Times New Roman"/>
                <w:sz w:val="22"/>
                <w:szCs w:val="22"/>
                <w:vertAlign w:val="superscript"/>
                <w:lang w:val="ro-RO"/>
              </w:rPr>
              <w:t>c</w:t>
            </w:r>
          </w:p>
        </w:tc>
      </w:tr>
      <w:tr w:rsidR="00CF253B" w:rsidRPr="005451DA" w14:paraId="70D08342" w14:textId="77777777" w:rsidTr="00520F0E">
        <w:trPr>
          <w:tblHeader/>
        </w:trPr>
        <w:tc>
          <w:tcPr>
            <w:tcW w:w="1973" w:type="pct"/>
            <w:vMerge/>
            <w:vAlign w:val="center"/>
          </w:tcPr>
          <w:p w14:paraId="3ADE81D9" w14:textId="77777777" w:rsidR="00CF253B" w:rsidRPr="005451DA" w:rsidRDefault="00CF253B" w:rsidP="00776C8E">
            <w:pPr>
              <w:spacing w:before="40" w:after="40"/>
              <w:ind w:left="227"/>
              <w:rPr>
                <w:rFonts w:ascii="Times New Roman" w:hAnsi="Times New Roman" w:cs="Times New Roman"/>
                <w:sz w:val="22"/>
                <w:szCs w:val="22"/>
                <w:lang w:val="ro-RO"/>
              </w:rPr>
            </w:pPr>
          </w:p>
        </w:tc>
        <w:tc>
          <w:tcPr>
            <w:tcW w:w="737" w:type="pct"/>
          </w:tcPr>
          <w:p w14:paraId="052832FC" w14:textId="77777777" w:rsidR="00CF253B" w:rsidRPr="005451DA" w:rsidRDefault="00CF253B"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Placebo</w:t>
            </w:r>
          </w:p>
        </w:tc>
        <w:tc>
          <w:tcPr>
            <w:tcW w:w="487" w:type="pct"/>
          </w:tcPr>
          <w:p w14:paraId="72389628" w14:textId="4DC0453B" w:rsidR="00CF253B" w:rsidRPr="005451DA" w:rsidRDefault="00871051"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484</w:t>
            </w:r>
          </w:p>
        </w:tc>
        <w:tc>
          <w:tcPr>
            <w:tcW w:w="647" w:type="pct"/>
          </w:tcPr>
          <w:p w14:paraId="7FE5679A" w14:textId="267E8E13"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9</w:t>
            </w:r>
            <w:r w:rsidRPr="00025977">
              <w:rPr>
                <w:rFonts w:ascii="Times New Roman" w:hAnsi="Times New Roman" w:cs="Times New Roman"/>
                <w:sz w:val="22"/>
                <w:szCs w:val="22"/>
                <w:lang w:val="ro-RO"/>
              </w:rPr>
              <w:t>,</w:t>
            </w:r>
            <w:r w:rsidR="00871051" w:rsidRPr="005451DA">
              <w:rPr>
                <w:rFonts w:ascii="Times New Roman" w:hAnsi="Times New Roman" w:cs="Times New Roman"/>
                <w:sz w:val="22"/>
                <w:szCs w:val="22"/>
                <w:lang w:val="ro-RO"/>
              </w:rPr>
              <w:t xml:space="preserve">5 </w:t>
            </w:r>
            <w:r w:rsidRPr="005451DA">
              <w:rPr>
                <w:rFonts w:ascii="Times New Roman" w:hAnsi="Times New Roman" w:cs="Times New Roman"/>
                <w:sz w:val="22"/>
                <w:szCs w:val="22"/>
                <w:lang w:val="ro-RO"/>
              </w:rPr>
              <w:t>(</w:t>
            </w:r>
            <w:r w:rsidR="00871051" w:rsidRPr="005451DA">
              <w:rPr>
                <w:rFonts w:ascii="Times New Roman" w:hAnsi="Times New Roman" w:cs="Times New Roman"/>
                <w:sz w:val="22"/>
                <w:szCs w:val="22"/>
                <w:lang w:val="ro-RO"/>
              </w:rPr>
              <w:t>46</w:t>
            </w:r>
            <w:r w:rsidRPr="005451DA">
              <w:rPr>
                <w:rFonts w:ascii="Times New Roman" w:hAnsi="Times New Roman" w:cs="Times New Roman"/>
                <w:sz w:val="22"/>
                <w:szCs w:val="22"/>
                <w:lang w:val="ro-RO"/>
              </w:rPr>
              <w:t>)</w:t>
            </w:r>
          </w:p>
        </w:tc>
        <w:tc>
          <w:tcPr>
            <w:tcW w:w="1156" w:type="pct"/>
            <w:vMerge/>
            <w:vAlign w:val="center"/>
          </w:tcPr>
          <w:p w14:paraId="1EC46E84" w14:textId="77777777" w:rsidR="00CF253B" w:rsidRPr="005451DA" w:rsidRDefault="00CF253B" w:rsidP="00776C8E">
            <w:pPr>
              <w:spacing w:before="40" w:after="40"/>
              <w:jc w:val="center"/>
              <w:rPr>
                <w:rFonts w:ascii="Times New Roman" w:hAnsi="Times New Roman" w:cs="Times New Roman"/>
                <w:sz w:val="22"/>
                <w:szCs w:val="22"/>
                <w:lang w:val="ro-RO"/>
              </w:rPr>
            </w:pPr>
          </w:p>
        </w:tc>
      </w:tr>
      <w:tr w:rsidR="00CF253B" w:rsidRPr="005451DA" w14:paraId="0FC820C0" w14:textId="77777777" w:rsidTr="00520F0E">
        <w:trPr>
          <w:tblHeader/>
        </w:trPr>
        <w:tc>
          <w:tcPr>
            <w:tcW w:w="1973" w:type="pct"/>
            <w:vMerge w:val="restart"/>
            <w:vAlign w:val="center"/>
          </w:tcPr>
          <w:p w14:paraId="0A487BDB" w14:textId="73136B3B" w:rsidR="00CF253B" w:rsidRPr="005451DA" w:rsidRDefault="00EE498E" w:rsidP="00776C8E">
            <w:pPr>
              <w:spacing w:before="40" w:after="40"/>
              <w:ind w:left="227"/>
              <w:rPr>
                <w:rFonts w:ascii="Times New Roman" w:hAnsi="Times New Roman" w:cs="Times New Roman"/>
                <w:sz w:val="22"/>
                <w:szCs w:val="22"/>
                <w:lang w:val="ro-RO"/>
              </w:rPr>
            </w:pPr>
            <w:r w:rsidRPr="00025977">
              <w:rPr>
                <w:rFonts w:ascii="Times New Roman" w:hAnsi="Times New Roman" w:cs="Times New Roman"/>
                <w:sz w:val="22"/>
                <w:szCs w:val="22"/>
                <w:lang w:val="ro-RO"/>
              </w:rPr>
              <w:t xml:space="preserve">Sugari </w:t>
            </w:r>
            <w:r w:rsidR="00CF253B" w:rsidRPr="00025977">
              <w:rPr>
                <w:rFonts w:ascii="Times New Roman" w:hAnsi="Times New Roman" w:cs="Times New Roman"/>
                <w:sz w:val="22"/>
                <w:szCs w:val="22"/>
                <w:lang w:val="ro-RO"/>
              </w:rPr>
              <w:t xml:space="preserve">născuți la termen și </w:t>
            </w:r>
            <w:r w:rsidR="00667A1A" w:rsidRPr="00025977">
              <w:rPr>
                <w:rFonts w:ascii="Times New Roman" w:hAnsi="Times New Roman" w:cs="Times New Roman"/>
                <w:sz w:val="22"/>
                <w:szCs w:val="22"/>
                <w:lang w:val="ro-RO"/>
              </w:rPr>
              <w:t xml:space="preserve">cei </w:t>
            </w:r>
            <w:r w:rsidR="00CF253B" w:rsidRPr="00025977">
              <w:rPr>
                <w:rFonts w:ascii="Times New Roman" w:hAnsi="Times New Roman" w:cs="Times New Roman"/>
                <w:sz w:val="22"/>
                <w:szCs w:val="22"/>
                <w:lang w:val="ro-RO"/>
              </w:rPr>
              <w:t>prematur</w:t>
            </w:r>
            <w:r w:rsidR="00667A1A" w:rsidRPr="00025977">
              <w:rPr>
                <w:rFonts w:ascii="Times New Roman" w:hAnsi="Times New Roman" w:cs="Times New Roman"/>
                <w:sz w:val="22"/>
                <w:szCs w:val="22"/>
                <w:lang w:val="ro-RO"/>
              </w:rPr>
              <w:t>i</w:t>
            </w:r>
            <w:r w:rsidR="00CF253B" w:rsidRPr="00025977">
              <w:rPr>
                <w:rFonts w:ascii="Times New Roman" w:hAnsi="Times New Roman" w:cs="Times New Roman"/>
                <w:sz w:val="22"/>
                <w:szCs w:val="22"/>
                <w:lang w:val="ro-RO"/>
              </w:rPr>
              <w:t xml:space="preserve"> </w:t>
            </w:r>
            <w:r w:rsidR="00E94DA1" w:rsidRPr="00025977">
              <w:rPr>
                <w:rFonts w:ascii="Times New Roman" w:hAnsi="Times New Roman" w:cs="Times New Roman"/>
                <w:sz w:val="22"/>
                <w:szCs w:val="22"/>
                <w:lang w:val="ro-RO"/>
              </w:rPr>
              <w:t>dar foarte aproape de termen</w:t>
            </w:r>
            <w:r w:rsidR="00935117" w:rsidRPr="00025977">
              <w:rPr>
                <w:rFonts w:ascii="Times New Roman" w:hAnsi="Times New Roman" w:cs="Times New Roman"/>
                <w:sz w:val="22"/>
                <w:szCs w:val="22"/>
                <w:lang w:val="ro-RO"/>
              </w:rPr>
              <w:t>, cu vârsta gestațională</w:t>
            </w:r>
            <w:r w:rsidR="00935117" w:rsidRPr="005451DA">
              <w:rPr>
                <w:rFonts w:ascii="Times New Roman" w:hAnsi="Times New Roman" w:cs="Times New Roman"/>
                <w:sz w:val="22"/>
                <w:szCs w:val="22"/>
                <w:lang w:val="ro-RO"/>
              </w:rPr>
              <w:t xml:space="preserve"> </w:t>
            </w:r>
            <w:r w:rsidR="00CF253B" w:rsidRPr="005451DA">
              <w:rPr>
                <w:rFonts w:ascii="Times New Roman" w:hAnsi="Times New Roman" w:cs="Times New Roman"/>
                <w:sz w:val="22"/>
                <w:szCs w:val="22"/>
                <w:lang w:val="ro-RO"/>
              </w:rPr>
              <w:t>≥35</w:t>
            </w:r>
            <w:r w:rsidRPr="005451DA">
              <w:rPr>
                <w:rFonts w:ascii="Times New Roman" w:hAnsi="Times New Roman" w:cs="Times New Roman"/>
                <w:sz w:val="22"/>
                <w:szCs w:val="22"/>
                <w:lang w:val="ro-RO"/>
              </w:rPr>
              <w:t> </w:t>
            </w:r>
            <w:r w:rsidR="00CF253B" w:rsidRPr="00025977">
              <w:rPr>
                <w:rFonts w:ascii="Times New Roman" w:hAnsi="Times New Roman" w:cs="Times New Roman"/>
                <w:sz w:val="22"/>
                <w:szCs w:val="22"/>
                <w:lang w:val="ro-RO"/>
              </w:rPr>
              <w:t>de săptămâni</w:t>
            </w:r>
            <w:r w:rsidR="00CF253B" w:rsidRPr="005451DA">
              <w:rPr>
                <w:rFonts w:ascii="Times New Roman" w:hAnsi="Times New Roman" w:cs="Times New Roman"/>
                <w:sz w:val="22"/>
                <w:szCs w:val="22"/>
                <w:lang w:val="ro-RO"/>
              </w:rPr>
              <w:t xml:space="preserve"> (MELODY</w:t>
            </w:r>
            <w:r w:rsidR="00D42FBD" w:rsidRPr="005451DA">
              <w:rPr>
                <w:rFonts w:ascii="Times New Roman" w:hAnsi="Times New Roman" w:cs="Times New Roman"/>
                <w:sz w:val="22"/>
                <w:szCs w:val="22"/>
                <w:lang w:val="ro-RO"/>
              </w:rPr>
              <w:t xml:space="preserve"> cohort</w:t>
            </w:r>
            <w:r w:rsidR="00D42FBD" w:rsidRPr="00025977">
              <w:rPr>
                <w:rFonts w:ascii="Times New Roman" w:hAnsi="Times New Roman" w:cs="Times New Roman"/>
                <w:sz w:val="22"/>
                <w:szCs w:val="22"/>
                <w:lang w:val="ro-RO"/>
              </w:rPr>
              <w:t>ă primară</w:t>
            </w:r>
            <w:r w:rsidR="001D0758" w:rsidRPr="00025977">
              <w:rPr>
                <w:rFonts w:ascii="Times New Roman" w:hAnsi="Times New Roman" w:cs="Times New Roman"/>
                <w:sz w:val="22"/>
                <w:szCs w:val="22"/>
                <w:lang w:val="ro-RO"/>
              </w:rPr>
              <w:t>)</w:t>
            </w:r>
            <w:r w:rsidR="00B73257" w:rsidRPr="005451DA">
              <w:rPr>
                <w:rFonts w:ascii="Times New Roman" w:hAnsi="Times New Roman" w:cs="Times New Roman"/>
                <w:sz w:val="22"/>
                <w:szCs w:val="22"/>
                <w:lang w:val="ro-RO"/>
              </w:rPr>
              <w:t xml:space="preserve"> </w:t>
            </w:r>
          </w:p>
        </w:tc>
        <w:tc>
          <w:tcPr>
            <w:tcW w:w="737" w:type="pct"/>
          </w:tcPr>
          <w:p w14:paraId="19C44439" w14:textId="27599961" w:rsidR="00CF253B" w:rsidRPr="005451DA" w:rsidRDefault="001E3D22"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Nirsevimab</w:t>
            </w:r>
          </w:p>
        </w:tc>
        <w:tc>
          <w:tcPr>
            <w:tcW w:w="487" w:type="pct"/>
          </w:tcPr>
          <w:p w14:paraId="1979F302"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994</w:t>
            </w:r>
          </w:p>
        </w:tc>
        <w:tc>
          <w:tcPr>
            <w:tcW w:w="647" w:type="pct"/>
          </w:tcPr>
          <w:p w14:paraId="766C6552"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1</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2 (12)</w:t>
            </w:r>
          </w:p>
        </w:tc>
        <w:tc>
          <w:tcPr>
            <w:tcW w:w="1156" w:type="pct"/>
            <w:vMerge w:val="restart"/>
            <w:vAlign w:val="center"/>
          </w:tcPr>
          <w:p w14:paraId="3777F393" w14:textId="4BC72A31"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74</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5% (49</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6, 87</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1)</w:t>
            </w:r>
            <w:r w:rsidR="00846739" w:rsidRPr="005451DA">
              <w:rPr>
                <w:rFonts w:ascii="Times New Roman" w:hAnsi="Times New Roman" w:cs="Times New Roman"/>
                <w:sz w:val="22"/>
                <w:szCs w:val="22"/>
                <w:vertAlign w:val="superscript"/>
                <w:lang w:val="ro-RO"/>
              </w:rPr>
              <w:t>c</w:t>
            </w:r>
          </w:p>
        </w:tc>
      </w:tr>
      <w:tr w:rsidR="00CF253B" w:rsidRPr="005451DA" w14:paraId="132C4702" w14:textId="77777777" w:rsidTr="00520F0E">
        <w:trPr>
          <w:tblHeader/>
        </w:trPr>
        <w:tc>
          <w:tcPr>
            <w:tcW w:w="1973" w:type="pct"/>
            <w:vMerge/>
          </w:tcPr>
          <w:p w14:paraId="0B9D3122" w14:textId="77777777" w:rsidR="00CF253B" w:rsidRPr="005451DA" w:rsidRDefault="00CF253B" w:rsidP="00776C8E">
            <w:pPr>
              <w:spacing w:before="40" w:after="40"/>
              <w:rPr>
                <w:rFonts w:ascii="Times New Roman" w:hAnsi="Times New Roman" w:cs="Times New Roman"/>
                <w:b/>
                <w:bCs/>
                <w:sz w:val="22"/>
                <w:szCs w:val="22"/>
                <w:lang w:val="ro-RO"/>
              </w:rPr>
            </w:pPr>
          </w:p>
        </w:tc>
        <w:tc>
          <w:tcPr>
            <w:tcW w:w="737" w:type="pct"/>
          </w:tcPr>
          <w:p w14:paraId="28728E7D" w14:textId="77777777" w:rsidR="00CF253B" w:rsidRPr="005451DA" w:rsidRDefault="00CF253B"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Placebo</w:t>
            </w:r>
          </w:p>
        </w:tc>
        <w:tc>
          <w:tcPr>
            <w:tcW w:w="487" w:type="pct"/>
          </w:tcPr>
          <w:p w14:paraId="4DD12089"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496</w:t>
            </w:r>
          </w:p>
        </w:tc>
        <w:tc>
          <w:tcPr>
            <w:tcW w:w="647" w:type="pct"/>
          </w:tcPr>
          <w:p w14:paraId="6AD9FA6A"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5</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0 (25)</w:t>
            </w:r>
          </w:p>
        </w:tc>
        <w:tc>
          <w:tcPr>
            <w:tcW w:w="1156" w:type="pct"/>
            <w:vMerge/>
            <w:vAlign w:val="center"/>
          </w:tcPr>
          <w:p w14:paraId="47689BC2" w14:textId="77777777" w:rsidR="00CF253B" w:rsidRPr="005451DA" w:rsidRDefault="00CF253B" w:rsidP="00776C8E">
            <w:pPr>
              <w:spacing w:before="40" w:after="40"/>
              <w:jc w:val="center"/>
              <w:rPr>
                <w:rFonts w:ascii="Times New Roman" w:hAnsi="Times New Roman" w:cs="Times New Roman"/>
                <w:sz w:val="22"/>
                <w:szCs w:val="22"/>
                <w:lang w:val="ro-RO"/>
              </w:rPr>
            </w:pPr>
          </w:p>
        </w:tc>
      </w:tr>
      <w:tr w:rsidR="00CF253B" w:rsidRPr="005451DA" w14:paraId="14B1736B" w14:textId="77777777" w:rsidTr="00776C8E">
        <w:trPr>
          <w:tblHeader/>
        </w:trPr>
        <w:tc>
          <w:tcPr>
            <w:tcW w:w="5000" w:type="pct"/>
            <w:gridSpan w:val="5"/>
            <w:vAlign w:val="center"/>
          </w:tcPr>
          <w:p w14:paraId="24ACCFED" w14:textId="4B05ABEC" w:rsidR="00CF253B" w:rsidRPr="005451DA" w:rsidRDefault="00CF253B" w:rsidP="00776C8E">
            <w:pPr>
              <w:spacing w:before="40" w:after="40"/>
              <w:rPr>
                <w:rFonts w:ascii="Times New Roman" w:hAnsi="Times New Roman" w:cs="Times New Roman"/>
                <w:b/>
                <w:bCs/>
                <w:sz w:val="22"/>
                <w:szCs w:val="22"/>
                <w:lang w:val="ro-RO"/>
              </w:rPr>
            </w:pPr>
            <w:r w:rsidRPr="005451DA">
              <w:rPr>
                <w:rFonts w:ascii="Times New Roman" w:hAnsi="Times New Roman" w:cs="Times New Roman"/>
                <w:b/>
                <w:bCs/>
                <w:sz w:val="22"/>
                <w:szCs w:val="22"/>
                <w:lang w:val="ro-RO"/>
              </w:rPr>
              <w:t xml:space="preserve">Eficacitatea la </w:t>
            </w:r>
            <w:r w:rsidR="00EE498E" w:rsidRPr="005451DA">
              <w:rPr>
                <w:rFonts w:ascii="Times New Roman" w:hAnsi="Times New Roman" w:cs="Times New Roman"/>
                <w:b/>
                <w:bCs/>
                <w:sz w:val="22"/>
                <w:szCs w:val="22"/>
                <w:lang w:val="ro-RO"/>
              </w:rPr>
              <w:t xml:space="preserve">sugari </w:t>
            </w:r>
            <w:r w:rsidRPr="00025977">
              <w:rPr>
                <w:rFonts w:ascii="Times New Roman" w:hAnsi="Times New Roman" w:cs="Times New Roman"/>
                <w:b/>
                <w:bCs/>
                <w:sz w:val="22"/>
                <w:szCs w:val="22"/>
                <w:lang w:val="ro-RO"/>
              </w:rPr>
              <w:t>împotriva</w:t>
            </w:r>
            <w:r w:rsidRPr="005451DA">
              <w:rPr>
                <w:rFonts w:ascii="Times New Roman" w:hAnsi="Times New Roman" w:cs="Times New Roman"/>
                <w:b/>
                <w:bCs/>
                <w:sz w:val="22"/>
                <w:szCs w:val="22"/>
                <w:lang w:val="ro-RO"/>
              </w:rPr>
              <w:t xml:space="preserve"> </w:t>
            </w:r>
            <w:r w:rsidRPr="00025977">
              <w:rPr>
                <w:rFonts w:ascii="Times New Roman" w:hAnsi="Times New Roman" w:cs="Times New Roman"/>
                <w:b/>
                <w:bCs/>
                <w:sz w:val="22"/>
                <w:szCs w:val="22"/>
                <w:lang w:val="ro-RO"/>
              </w:rPr>
              <w:t xml:space="preserve">infecției tractului respirator inferior determinată de VSR </w:t>
            </w:r>
            <w:r w:rsidR="00E94DA1" w:rsidRPr="00025977">
              <w:rPr>
                <w:rFonts w:ascii="Times New Roman" w:hAnsi="Times New Roman" w:cs="Times New Roman"/>
                <w:b/>
                <w:bCs/>
                <w:sz w:val="22"/>
                <w:szCs w:val="22"/>
                <w:lang w:val="ro-RO"/>
              </w:rPr>
              <w:t xml:space="preserve">pentru </w:t>
            </w:r>
            <w:r w:rsidRPr="00025977">
              <w:rPr>
                <w:rFonts w:ascii="Times New Roman" w:hAnsi="Times New Roman" w:cs="Times New Roman"/>
                <w:b/>
                <w:bCs/>
                <w:sz w:val="22"/>
                <w:szCs w:val="22"/>
                <w:lang w:val="ro-RO"/>
              </w:rPr>
              <w:t xml:space="preserve">care </w:t>
            </w:r>
            <w:r w:rsidR="00E94DA1" w:rsidRPr="00025977">
              <w:rPr>
                <w:rFonts w:ascii="Times New Roman" w:hAnsi="Times New Roman" w:cs="Times New Roman"/>
                <w:b/>
                <w:bCs/>
                <w:sz w:val="22"/>
                <w:szCs w:val="22"/>
                <w:lang w:val="ro-RO"/>
              </w:rPr>
              <w:t xml:space="preserve">s-a asigurat </w:t>
            </w:r>
            <w:r w:rsidRPr="00025977">
              <w:rPr>
                <w:rFonts w:ascii="Times New Roman" w:hAnsi="Times New Roman" w:cs="Times New Roman"/>
                <w:b/>
                <w:bCs/>
                <w:sz w:val="22"/>
                <w:szCs w:val="22"/>
                <w:lang w:val="ro-RO"/>
              </w:rPr>
              <w:t>asistență medicală</w:t>
            </w:r>
            <w:r w:rsidR="00935117" w:rsidRPr="00025977">
              <w:rPr>
                <w:rFonts w:ascii="Times New Roman" w:hAnsi="Times New Roman" w:cs="Times New Roman"/>
                <w:b/>
                <w:bCs/>
                <w:sz w:val="22"/>
                <w:szCs w:val="22"/>
                <w:lang w:val="ro-RO"/>
              </w:rPr>
              <w:t xml:space="preserve"> cu </w:t>
            </w:r>
            <w:r w:rsidRPr="005451DA">
              <w:rPr>
                <w:rFonts w:ascii="Times New Roman" w:hAnsi="Times New Roman" w:cs="Times New Roman"/>
                <w:b/>
                <w:bCs/>
                <w:sz w:val="22"/>
                <w:szCs w:val="22"/>
                <w:lang w:val="ro-RO"/>
              </w:rPr>
              <w:t>spitalizare</w:t>
            </w:r>
            <w:r w:rsidR="00935117" w:rsidRPr="005451DA">
              <w:rPr>
                <w:rFonts w:ascii="Times New Roman" w:hAnsi="Times New Roman" w:cs="Times New Roman"/>
                <w:b/>
                <w:bCs/>
                <w:sz w:val="22"/>
                <w:szCs w:val="22"/>
                <w:lang w:val="ro-RO"/>
              </w:rPr>
              <w:t>,</w:t>
            </w:r>
            <w:r w:rsidRPr="005451DA">
              <w:rPr>
                <w:rFonts w:ascii="Times New Roman" w:hAnsi="Times New Roman" w:cs="Times New Roman"/>
                <w:b/>
                <w:bCs/>
                <w:sz w:val="22"/>
                <w:szCs w:val="22"/>
                <w:lang w:val="ro-RO"/>
              </w:rPr>
              <w:t xml:space="preserve"> până la 150 de zile după administrarea dozei</w:t>
            </w:r>
          </w:p>
        </w:tc>
      </w:tr>
      <w:tr w:rsidR="00CF253B" w:rsidRPr="005451DA" w14:paraId="352B64E1" w14:textId="77777777" w:rsidTr="00520F0E">
        <w:trPr>
          <w:tblHeader/>
        </w:trPr>
        <w:tc>
          <w:tcPr>
            <w:tcW w:w="1973" w:type="pct"/>
            <w:vMerge w:val="restart"/>
            <w:vAlign w:val="center"/>
          </w:tcPr>
          <w:p w14:paraId="6D51A047" w14:textId="26C9C3BF" w:rsidR="00CF253B" w:rsidRPr="005451DA" w:rsidRDefault="00935117" w:rsidP="00776C8E">
            <w:pPr>
              <w:spacing w:before="40" w:after="40"/>
              <w:ind w:left="227"/>
              <w:rPr>
                <w:rFonts w:ascii="Times New Roman" w:hAnsi="Times New Roman" w:cs="Times New Roman"/>
                <w:sz w:val="22"/>
                <w:szCs w:val="22"/>
                <w:lang w:val="ro-RO"/>
              </w:rPr>
            </w:pPr>
            <w:r w:rsidRPr="005451DA">
              <w:rPr>
                <w:rFonts w:ascii="Times New Roman" w:hAnsi="Times New Roman" w:cs="Times New Roman"/>
                <w:sz w:val="22"/>
                <w:szCs w:val="22"/>
                <w:lang w:val="ro-RO"/>
              </w:rPr>
              <w:t>Prematuri cu vârsta ge</w:t>
            </w:r>
            <w:r w:rsidRPr="00025977">
              <w:rPr>
                <w:rFonts w:ascii="Times New Roman" w:hAnsi="Times New Roman" w:cs="Times New Roman"/>
                <w:sz w:val="22"/>
                <w:szCs w:val="22"/>
                <w:lang w:val="ro-RO"/>
              </w:rPr>
              <w:t xml:space="preserve">stațională moderat redusă și foarte redusă, </w:t>
            </w:r>
            <w:r w:rsidR="00CF253B" w:rsidRPr="005451DA">
              <w:rPr>
                <w:rFonts w:ascii="Times New Roman" w:hAnsi="Times New Roman" w:cs="Times New Roman"/>
                <w:sz w:val="22"/>
                <w:szCs w:val="22"/>
                <w:lang w:val="ro-RO"/>
              </w:rPr>
              <w:t xml:space="preserve">≥29 </w:t>
            </w:r>
            <w:r w:rsidR="00CF253B" w:rsidRPr="00025977">
              <w:rPr>
                <w:rFonts w:ascii="Times New Roman" w:hAnsi="Times New Roman" w:cs="Times New Roman"/>
                <w:sz w:val="22"/>
                <w:szCs w:val="22"/>
                <w:lang w:val="ro-RO"/>
              </w:rPr>
              <w:t>până la</w:t>
            </w:r>
            <w:r w:rsidR="00CF253B" w:rsidRPr="005451DA">
              <w:rPr>
                <w:rFonts w:ascii="Times New Roman" w:hAnsi="Times New Roman" w:cs="Times New Roman"/>
                <w:sz w:val="22"/>
                <w:szCs w:val="22"/>
                <w:lang w:val="ro-RO"/>
              </w:rPr>
              <w:t xml:space="preserve"> &lt;35 </w:t>
            </w:r>
            <w:r w:rsidR="00CF253B" w:rsidRPr="00025977">
              <w:rPr>
                <w:rFonts w:ascii="Times New Roman" w:hAnsi="Times New Roman" w:cs="Times New Roman"/>
                <w:sz w:val="22"/>
                <w:szCs w:val="22"/>
                <w:lang w:val="ro-RO"/>
              </w:rPr>
              <w:t>de săptămâni</w:t>
            </w:r>
            <w:r w:rsidR="00CF253B" w:rsidRPr="005451DA">
              <w:rPr>
                <w:rFonts w:ascii="Times New Roman" w:hAnsi="Times New Roman" w:cs="Times New Roman"/>
                <w:sz w:val="22"/>
                <w:szCs w:val="22"/>
                <w:lang w:val="ro-RO"/>
              </w:rPr>
              <w:t xml:space="preserve"> (D5290C00003)</w:t>
            </w:r>
            <w:r w:rsidR="00C0190C" w:rsidRPr="005451DA">
              <w:rPr>
                <w:rFonts w:ascii="Times New Roman" w:hAnsi="Times New Roman" w:cs="Times New Roman"/>
                <w:sz w:val="22"/>
                <w:szCs w:val="22"/>
                <w:vertAlign w:val="superscript"/>
                <w:lang w:val="ro-RO"/>
              </w:rPr>
              <w:t>b</w:t>
            </w:r>
          </w:p>
        </w:tc>
        <w:tc>
          <w:tcPr>
            <w:tcW w:w="737" w:type="pct"/>
          </w:tcPr>
          <w:p w14:paraId="6F7EA37A" w14:textId="25674763" w:rsidR="00CF253B" w:rsidRPr="005451DA" w:rsidRDefault="001E3D22"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Nirsevimab</w:t>
            </w:r>
          </w:p>
        </w:tc>
        <w:tc>
          <w:tcPr>
            <w:tcW w:w="487" w:type="pct"/>
          </w:tcPr>
          <w:p w14:paraId="68526E70" w14:textId="601D36FB" w:rsidR="00CF253B" w:rsidRPr="005451DA" w:rsidRDefault="00871051"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969</w:t>
            </w:r>
          </w:p>
        </w:tc>
        <w:tc>
          <w:tcPr>
            <w:tcW w:w="647" w:type="pct"/>
          </w:tcPr>
          <w:p w14:paraId="3D63A6EA" w14:textId="5018E7F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0</w:t>
            </w:r>
            <w:r w:rsidRPr="00025977">
              <w:rPr>
                <w:rFonts w:ascii="Times New Roman" w:hAnsi="Times New Roman" w:cs="Times New Roman"/>
                <w:sz w:val="22"/>
                <w:szCs w:val="22"/>
                <w:lang w:val="ro-RO"/>
              </w:rPr>
              <w:t>,</w:t>
            </w:r>
            <w:r w:rsidR="00871051" w:rsidRPr="005451DA">
              <w:rPr>
                <w:rFonts w:ascii="Times New Roman" w:hAnsi="Times New Roman" w:cs="Times New Roman"/>
                <w:sz w:val="22"/>
                <w:szCs w:val="22"/>
                <w:lang w:val="ro-RO"/>
              </w:rPr>
              <w:t xml:space="preserve">8 </w:t>
            </w:r>
            <w:r w:rsidRPr="005451DA">
              <w:rPr>
                <w:rFonts w:ascii="Times New Roman" w:hAnsi="Times New Roman" w:cs="Times New Roman"/>
                <w:sz w:val="22"/>
                <w:szCs w:val="22"/>
                <w:lang w:val="ro-RO"/>
              </w:rPr>
              <w:t>(</w:t>
            </w:r>
            <w:r w:rsidR="00871051" w:rsidRPr="005451DA">
              <w:rPr>
                <w:rFonts w:ascii="Times New Roman" w:hAnsi="Times New Roman" w:cs="Times New Roman"/>
                <w:sz w:val="22"/>
                <w:szCs w:val="22"/>
                <w:lang w:val="ro-RO"/>
              </w:rPr>
              <w:t>8</w:t>
            </w:r>
            <w:r w:rsidRPr="005451DA">
              <w:rPr>
                <w:rFonts w:ascii="Times New Roman" w:hAnsi="Times New Roman" w:cs="Times New Roman"/>
                <w:sz w:val="22"/>
                <w:szCs w:val="22"/>
                <w:lang w:val="ro-RO"/>
              </w:rPr>
              <w:t>)</w:t>
            </w:r>
          </w:p>
        </w:tc>
        <w:tc>
          <w:tcPr>
            <w:tcW w:w="1156" w:type="pct"/>
            <w:vMerge w:val="restart"/>
            <w:vAlign w:val="center"/>
          </w:tcPr>
          <w:p w14:paraId="33072BE3" w14:textId="0B6A10BF" w:rsidR="00CF253B" w:rsidRPr="005451DA" w:rsidRDefault="00871051"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78,4</w:t>
            </w:r>
            <w:r w:rsidR="00CF253B" w:rsidRPr="005451DA">
              <w:rPr>
                <w:rFonts w:ascii="Times New Roman" w:hAnsi="Times New Roman" w:cs="Times New Roman"/>
                <w:sz w:val="22"/>
                <w:szCs w:val="22"/>
                <w:lang w:val="ro-RO"/>
              </w:rPr>
              <w:t>% (</w:t>
            </w:r>
            <w:r w:rsidRPr="005451DA">
              <w:rPr>
                <w:rFonts w:ascii="Times New Roman" w:hAnsi="Times New Roman" w:cs="Times New Roman"/>
                <w:sz w:val="22"/>
                <w:szCs w:val="22"/>
                <w:lang w:val="ro-RO"/>
              </w:rPr>
              <w:t>51,9</w:t>
            </w:r>
            <w:r w:rsidR="00CF253B" w:rsidRPr="005451DA">
              <w:rPr>
                <w:rFonts w:ascii="Times New Roman" w:hAnsi="Times New Roman" w:cs="Times New Roman"/>
                <w:sz w:val="22"/>
                <w:szCs w:val="22"/>
                <w:lang w:val="ro-RO"/>
              </w:rPr>
              <w:t>, 9</w:t>
            </w:r>
            <w:r w:rsidRPr="005451DA">
              <w:rPr>
                <w:rFonts w:ascii="Times New Roman" w:hAnsi="Times New Roman" w:cs="Times New Roman"/>
                <w:sz w:val="22"/>
                <w:szCs w:val="22"/>
                <w:lang w:val="ro-RO"/>
              </w:rPr>
              <w:t>0</w:t>
            </w:r>
            <w:r w:rsidR="00CF253B"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3</w:t>
            </w:r>
            <w:r w:rsidR="00CF253B" w:rsidRPr="005451DA">
              <w:rPr>
                <w:rFonts w:ascii="Times New Roman" w:hAnsi="Times New Roman" w:cs="Times New Roman"/>
                <w:sz w:val="22"/>
                <w:szCs w:val="22"/>
                <w:lang w:val="ro-RO"/>
              </w:rPr>
              <w:t>)</w:t>
            </w:r>
            <w:r w:rsidR="00C0190C" w:rsidRPr="005451DA">
              <w:rPr>
                <w:rFonts w:ascii="Times New Roman" w:hAnsi="Times New Roman" w:cs="Times New Roman"/>
                <w:sz w:val="22"/>
                <w:szCs w:val="22"/>
                <w:vertAlign w:val="superscript"/>
                <w:lang w:val="ro-RO"/>
              </w:rPr>
              <w:t>c</w:t>
            </w:r>
          </w:p>
        </w:tc>
      </w:tr>
      <w:tr w:rsidR="00CF253B" w:rsidRPr="005451DA" w14:paraId="37FAF283" w14:textId="77777777" w:rsidTr="00520F0E">
        <w:trPr>
          <w:tblHeader/>
        </w:trPr>
        <w:tc>
          <w:tcPr>
            <w:tcW w:w="1973" w:type="pct"/>
            <w:vMerge/>
            <w:vAlign w:val="center"/>
          </w:tcPr>
          <w:p w14:paraId="5CC9D52B" w14:textId="77777777" w:rsidR="00CF253B" w:rsidRPr="005451DA" w:rsidRDefault="00CF253B" w:rsidP="00776C8E">
            <w:pPr>
              <w:spacing w:before="40" w:after="40"/>
              <w:ind w:left="227"/>
              <w:rPr>
                <w:rFonts w:ascii="Times New Roman" w:hAnsi="Times New Roman" w:cs="Times New Roman"/>
                <w:sz w:val="22"/>
                <w:szCs w:val="22"/>
                <w:lang w:val="ro-RO"/>
              </w:rPr>
            </w:pPr>
          </w:p>
        </w:tc>
        <w:tc>
          <w:tcPr>
            <w:tcW w:w="737" w:type="pct"/>
          </w:tcPr>
          <w:p w14:paraId="4603ACC3" w14:textId="77777777" w:rsidR="00CF253B" w:rsidRPr="005451DA" w:rsidRDefault="00CF253B"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Placebo</w:t>
            </w:r>
          </w:p>
        </w:tc>
        <w:tc>
          <w:tcPr>
            <w:tcW w:w="487" w:type="pct"/>
          </w:tcPr>
          <w:p w14:paraId="16077C06" w14:textId="7F1136DD" w:rsidR="00CF253B" w:rsidRPr="005451DA" w:rsidRDefault="00871051"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484</w:t>
            </w:r>
          </w:p>
        </w:tc>
        <w:tc>
          <w:tcPr>
            <w:tcW w:w="647" w:type="pct"/>
          </w:tcPr>
          <w:p w14:paraId="382DBB16" w14:textId="1859864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4</w:t>
            </w:r>
            <w:r w:rsidRPr="00025977">
              <w:rPr>
                <w:rFonts w:ascii="Times New Roman" w:hAnsi="Times New Roman" w:cs="Times New Roman"/>
                <w:sz w:val="22"/>
                <w:szCs w:val="22"/>
                <w:lang w:val="ro-RO"/>
              </w:rPr>
              <w:t>,</w:t>
            </w:r>
            <w:r w:rsidR="00871051" w:rsidRPr="005451DA">
              <w:rPr>
                <w:rFonts w:ascii="Times New Roman" w:hAnsi="Times New Roman" w:cs="Times New Roman"/>
                <w:sz w:val="22"/>
                <w:szCs w:val="22"/>
                <w:lang w:val="ro-RO"/>
              </w:rPr>
              <w:t xml:space="preserve">1 </w:t>
            </w:r>
            <w:r w:rsidRPr="005451DA">
              <w:rPr>
                <w:rFonts w:ascii="Times New Roman" w:hAnsi="Times New Roman" w:cs="Times New Roman"/>
                <w:sz w:val="22"/>
                <w:szCs w:val="22"/>
                <w:lang w:val="ro-RO"/>
              </w:rPr>
              <w:t>(</w:t>
            </w:r>
            <w:r w:rsidR="00871051" w:rsidRPr="005451DA">
              <w:rPr>
                <w:rFonts w:ascii="Times New Roman" w:hAnsi="Times New Roman" w:cs="Times New Roman"/>
                <w:sz w:val="22"/>
                <w:szCs w:val="22"/>
                <w:lang w:val="ro-RO"/>
              </w:rPr>
              <w:t>20</w:t>
            </w:r>
            <w:r w:rsidRPr="005451DA">
              <w:rPr>
                <w:rFonts w:ascii="Times New Roman" w:hAnsi="Times New Roman" w:cs="Times New Roman"/>
                <w:sz w:val="22"/>
                <w:szCs w:val="22"/>
                <w:lang w:val="ro-RO"/>
              </w:rPr>
              <w:t>)</w:t>
            </w:r>
          </w:p>
        </w:tc>
        <w:tc>
          <w:tcPr>
            <w:tcW w:w="1156" w:type="pct"/>
            <w:vMerge/>
            <w:vAlign w:val="center"/>
          </w:tcPr>
          <w:p w14:paraId="4D6F0AB7" w14:textId="77777777" w:rsidR="00CF253B" w:rsidRPr="005451DA" w:rsidRDefault="00CF253B" w:rsidP="00776C8E">
            <w:pPr>
              <w:spacing w:before="40" w:after="40"/>
              <w:jc w:val="center"/>
              <w:rPr>
                <w:rFonts w:ascii="Times New Roman" w:hAnsi="Times New Roman" w:cs="Times New Roman"/>
                <w:sz w:val="22"/>
                <w:szCs w:val="22"/>
                <w:lang w:val="ro-RO"/>
              </w:rPr>
            </w:pPr>
          </w:p>
        </w:tc>
      </w:tr>
      <w:tr w:rsidR="00CF253B" w:rsidRPr="005451DA" w14:paraId="6DB66D42" w14:textId="77777777" w:rsidTr="00520F0E">
        <w:trPr>
          <w:tblHeader/>
        </w:trPr>
        <w:tc>
          <w:tcPr>
            <w:tcW w:w="1973" w:type="pct"/>
            <w:vMerge w:val="restart"/>
            <w:vAlign w:val="center"/>
          </w:tcPr>
          <w:p w14:paraId="313651E0" w14:textId="4E6F237D" w:rsidR="00CF253B" w:rsidRPr="005451DA" w:rsidRDefault="00EE498E" w:rsidP="00776C8E">
            <w:pPr>
              <w:spacing w:before="40" w:after="40"/>
              <w:ind w:left="227"/>
              <w:rPr>
                <w:rFonts w:ascii="Times New Roman" w:hAnsi="Times New Roman" w:cs="Times New Roman"/>
                <w:sz w:val="22"/>
                <w:szCs w:val="22"/>
                <w:lang w:val="ro-RO"/>
              </w:rPr>
            </w:pPr>
            <w:r w:rsidRPr="00025977">
              <w:rPr>
                <w:rFonts w:ascii="Times New Roman" w:hAnsi="Times New Roman" w:cs="Times New Roman"/>
                <w:sz w:val="22"/>
                <w:szCs w:val="22"/>
                <w:lang w:val="ro-RO"/>
              </w:rPr>
              <w:t xml:space="preserve">Sugari </w:t>
            </w:r>
            <w:r w:rsidR="00935117" w:rsidRPr="00025977">
              <w:rPr>
                <w:rFonts w:ascii="Times New Roman" w:hAnsi="Times New Roman" w:cs="Times New Roman"/>
                <w:sz w:val="22"/>
                <w:szCs w:val="22"/>
                <w:lang w:val="ro-RO"/>
              </w:rPr>
              <w:t>născuți la termen și prematur</w:t>
            </w:r>
            <w:r w:rsidR="00667A1A" w:rsidRPr="00025977">
              <w:rPr>
                <w:rFonts w:ascii="Times New Roman" w:hAnsi="Times New Roman" w:cs="Times New Roman"/>
                <w:sz w:val="22"/>
                <w:szCs w:val="22"/>
                <w:lang w:val="ro-RO"/>
              </w:rPr>
              <w:t>i,</w:t>
            </w:r>
            <w:r w:rsidR="00935117" w:rsidRPr="00025977">
              <w:rPr>
                <w:rFonts w:ascii="Times New Roman" w:hAnsi="Times New Roman" w:cs="Times New Roman"/>
                <w:sz w:val="22"/>
                <w:szCs w:val="22"/>
                <w:lang w:val="ro-RO"/>
              </w:rPr>
              <w:t xml:space="preserve"> </w:t>
            </w:r>
            <w:bookmarkStart w:id="25" w:name="_Hlk114650990"/>
            <w:r w:rsidR="00E94DA1" w:rsidRPr="00025977">
              <w:rPr>
                <w:rFonts w:ascii="Times New Roman" w:hAnsi="Times New Roman" w:cs="Times New Roman"/>
                <w:sz w:val="22"/>
                <w:szCs w:val="22"/>
                <w:lang w:val="ro-RO"/>
              </w:rPr>
              <w:t>dar foarte aproape de termen</w:t>
            </w:r>
            <w:bookmarkEnd w:id="25"/>
            <w:r w:rsidR="00935117" w:rsidRPr="00025977">
              <w:rPr>
                <w:rFonts w:ascii="Times New Roman" w:hAnsi="Times New Roman" w:cs="Times New Roman"/>
                <w:sz w:val="22"/>
                <w:szCs w:val="22"/>
                <w:lang w:val="ro-RO"/>
              </w:rPr>
              <w:t>, cu vârsta gestațională</w:t>
            </w:r>
            <w:r w:rsidR="00935117" w:rsidRPr="005451DA">
              <w:rPr>
                <w:rFonts w:ascii="Times New Roman" w:hAnsi="Times New Roman" w:cs="Times New Roman"/>
                <w:sz w:val="22"/>
                <w:szCs w:val="22"/>
                <w:lang w:val="ro-RO"/>
              </w:rPr>
              <w:t xml:space="preserve"> </w:t>
            </w:r>
            <w:r w:rsidR="00CF253B" w:rsidRPr="005451DA">
              <w:rPr>
                <w:rFonts w:ascii="Times New Roman" w:hAnsi="Times New Roman" w:cs="Times New Roman"/>
                <w:sz w:val="22"/>
                <w:szCs w:val="22"/>
                <w:lang w:val="ro-RO"/>
              </w:rPr>
              <w:t>≥35</w:t>
            </w:r>
            <w:r w:rsidRPr="005451DA">
              <w:rPr>
                <w:rFonts w:ascii="Times New Roman" w:hAnsi="Times New Roman" w:cs="Times New Roman"/>
                <w:sz w:val="22"/>
                <w:szCs w:val="22"/>
                <w:lang w:val="ro-RO"/>
              </w:rPr>
              <w:t> </w:t>
            </w:r>
            <w:r w:rsidR="00CF253B" w:rsidRPr="00025977">
              <w:rPr>
                <w:rFonts w:ascii="Times New Roman" w:hAnsi="Times New Roman" w:cs="Times New Roman"/>
                <w:sz w:val="22"/>
                <w:szCs w:val="22"/>
                <w:lang w:val="ro-RO"/>
              </w:rPr>
              <w:t>de săptămâni</w:t>
            </w:r>
            <w:r w:rsidR="00CF253B" w:rsidRPr="005451DA">
              <w:rPr>
                <w:rFonts w:ascii="Times New Roman" w:hAnsi="Times New Roman" w:cs="Times New Roman"/>
                <w:sz w:val="22"/>
                <w:szCs w:val="22"/>
                <w:lang w:val="ro-RO"/>
              </w:rPr>
              <w:t xml:space="preserve"> (MELODY</w:t>
            </w:r>
            <w:r w:rsidR="00B73257" w:rsidRPr="005451DA">
              <w:rPr>
                <w:rFonts w:ascii="Times New Roman" w:hAnsi="Times New Roman" w:cs="Times New Roman"/>
                <w:sz w:val="22"/>
                <w:szCs w:val="22"/>
                <w:lang w:val="ro-RO"/>
              </w:rPr>
              <w:t xml:space="preserve"> cohortă primară</w:t>
            </w:r>
            <w:r w:rsidR="00CF253B" w:rsidRPr="005451DA">
              <w:rPr>
                <w:rFonts w:ascii="Times New Roman" w:hAnsi="Times New Roman" w:cs="Times New Roman"/>
                <w:sz w:val="22"/>
                <w:szCs w:val="22"/>
                <w:lang w:val="ro-RO"/>
              </w:rPr>
              <w:t>)</w:t>
            </w:r>
          </w:p>
        </w:tc>
        <w:tc>
          <w:tcPr>
            <w:tcW w:w="737" w:type="pct"/>
          </w:tcPr>
          <w:p w14:paraId="0BEFC064" w14:textId="062A6202" w:rsidR="00CF253B" w:rsidRPr="005451DA" w:rsidRDefault="001E3D22"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Nirsevimab</w:t>
            </w:r>
          </w:p>
        </w:tc>
        <w:tc>
          <w:tcPr>
            <w:tcW w:w="487" w:type="pct"/>
          </w:tcPr>
          <w:p w14:paraId="07B470C8"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994</w:t>
            </w:r>
          </w:p>
        </w:tc>
        <w:tc>
          <w:tcPr>
            <w:tcW w:w="647" w:type="pct"/>
          </w:tcPr>
          <w:p w14:paraId="305761D4"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0</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6 (6)</w:t>
            </w:r>
          </w:p>
        </w:tc>
        <w:tc>
          <w:tcPr>
            <w:tcW w:w="1156" w:type="pct"/>
            <w:vMerge w:val="restart"/>
            <w:vAlign w:val="center"/>
          </w:tcPr>
          <w:p w14:paraId="2350CC32"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62</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1% (-8</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6, 86</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8)</w:t>
            </w:r>
            <w:r w:rsidRPr="005451DA">
              <w:rPr>
                <w:rFonts w:ascii="Times New Roman" w:hAnsi="Times New Roman" w:cs="Times New Roman"/>
                <w:sz w:val="22"/>
                <w:szCs w:val="22"/>
                <w:vertAlign w:val="superscript"/>
                <w:lang w:val="ro-RO"/>
              </w:rPr>
              <w:t xml:space="preserve"> </w:t>
            </w:r>
          </w:p>
        </w:tc>
      </w:tr>
      <w:tr w:rsidR="00CF253B" w:rsidRPr="005451DA" w14:paraId="48AB7239" w14:textId="77777777" w:rsidTr="00520F0E">
        <w:trPr>
          <w:tblHeader/>
        </w:trPr>
        <w:tc>
          <w:tcPr>
            <w:tcW w:w="1973" w:type="pct"/>
            <w:vMerge/>
          </w:tcPr>
          <w:p w14:paraId="0A8A67AE" w14:textId="77777777" w:rsidR="00CF253B" w:rsidRPr="005451DA" w:rsidRDefault="00CF253B" w:rsidP="00776C8E">
            <w:pPr>
              <w:spacing w:before="40" w:after="40"/>
              <w:rPr>
                <w:rFonts w:ascii="Times New Roman" w:hAnsi="Times New Roman" w:cs="Times New Roman"/>
                <w:sz w:val="22"/>
                <w:szCs w:val="22"/>
                <w:lang w:val="ro-RO"/>
              </w:rPr>
            </w:pPr>
          </w:p>
        </w:tc>
        <w:tc>
          <w:tcPr>
            <w:tcW w:w="737" w:type="pct"/>
          </w:tcPr>
          <w:p w14:paraId="7AB8247F" w14:textId="77777777" w:rsidR="00CF253B" w:rsidRPr="005451DA" w:rsidRDefault="00CF253B"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Placebo</w:t>
            </w:r>
          </w:p>
        </w:tc>
        <w:tc>
          <w:tcPr>
            <w:tcW w:w="487" w:type="pct"/>
          </w:tcPr>
          <w:p w14:paraId="055D1560"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496</w:t>
            </w:r>
          </w:p>
        </w:tc>
        <w:tc>
          <w:tcPr>
            <w:tcW w:w="647" w:type="pct"/>
          </w:tcPr>
          <w:p w14:paraId="5F09B374"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1</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6 (8)</w:t>
            </w:r>
          </w:p>
        </w:tc>
        <w:tc>
          <w:tcPr>
            <w:tcW w:w="1156" w:type="pct"/>
            <w:vMerge/>
            <w:vAlign w:val="center"/>
          </w:tcPr>
          <w:p w14:paraId="12365018" w14:textId="77777777" w:rsidR="00CF253B" w:rsidRPr="005451DA" w:rsidRDefault="00CF253B" w:rsidP="00776C8E">
            <w:pPr>
              <w:spacing w:before="40" w:after="40"/>
              <w:jc w:val="center"/>
              <w:rPr>
                <w:rFonts w:ascii="Times New Roman" w:hAnsi="Times New Roman" w:cs="Times New Roman"/>
                <w:sz w:val="22"/>
                <w:szCs w:val="22"/>
                <w:lang w:val="ro-RO"/>
              </w:rPr>
            </w:pPr>
          </w:p>
        </w:tc>
      </w:tr>
      <w:tr w:rsidR="00CF253B" w:rsidRPr="005451DA" w14:paraId="4F9C75FC" w14:textId="77777777" w:rsidTr="00776C8E">
        <w:trPr>
          <w:tblHeader/>
        </w:trPr>
        <w:tc>
          <w:tcPr>
            <w:tcW w:w="5000" w:type="pct"/>
            <w:gridSpan w:val="5"/>
          </w:tcPr>
          <w:p w14:paraId="7449D5D0" w14:textId="18B157CA" w:rsidR="00CF253B" w:rsidRPr="005451DA" w:rsidRDefault="00CF253B" w:rsidP="00776C8E">
            <w:pPr>
              <w:spacing w:before="40" w:after="40"/>
              <w:rPr>
                <w:rFonts w:ascii="Times New Roman" w:hAnsi="Times New Roman" w:cs="Times New Roman"/>
                <w:b/>
                <w:bCs/>
                <w:sz w:val="22"/>
                <w:szCs w:val="22"/>
                <w:lang w:val="ro-RO"/>
              </w:rPr>
            </w:pPr>
            <w:r w:rsidRPr="005451DA">
              <w:rPr>
                <w:rFonts w:ascii="Times New Roman" w:hAnsi="Times New Roman" w:cs="Times New Roman"/>
                <w:b/>
                <w:bCs/>
                <w:sz w:val="22"/>
                <w:szCs w:val="22"/>
                <w:lang w:val="ro-RO"/>
              </w:rPr>
              <w:t xml:space="preserve">Eficacitatea la </w:t>
            </w:r>
            <w:r w:rsidR="00EE498E" w:rsidRPr="005451DA">
              <w:rPr>
                <w:rFonts w:ascii="Times New Roman" w:hAnsi="Times New Roman" w:cs="Times New Roman"/>
                <w:b/>
                <w:bCs/>
                <w:sz w:val="22"/>
                <w:szCs w:val="22"/>
                <w:lang w:val="ro-RO"/>
              </w:rPr>
              <w:t xml:space="preserve">sugari </w:t>
            </w:r>
            <w:r w:rsidRPr="00025977">
              <w:rPr>
                <w:rFonts w:ascii="Times New Roman" w:hAnsi="Times New Roman" w:cs="Times New Roman"/>
                <w:b/>
                <w:bCs/>
                <w:sz w:val="22"/>
                <w:szCs w:val="22"/>
                <w:lang w:val="ro-RO"/>
              </w:rPr>
              <w:t>împotriva</w:t>
            </w:r>
            <w:r w:rsidRPr="005451DA">
              <w:rPr>
                <w:rFonts w:ascii="Times New Roman" w:hAnsi="Times New Roman" w:cs="Times New Roman"/>
                <w:b/>
                <w:bCs/>
                <w:sz w:val="22"/>
                <w:szCs w:val="22"/>
                <w:lang w:val="ro-RO"/>
              </w:rPr>
              <w:t xml:space="preserve"> </w:t>
            </w:r>
            <w:r w:rsidRPr="00025977">
              <w:rPr>
                <w:rFonts w:ascii="Times New Roman" w:hAnsi="Times New Roman" w:cs="Times New Roman"/>
                <w:b/>
                <w:bCs/>
                <w:sz w:val="22"/>
                <w:szCs w:val="22"/>
                <w:lang w:val="ro-RO"/>
              </w:rPr>
              <w:t xml:space="preserve">infecției tractului respirator inferior </w:t>
            </w:r>
            <w:r w:rsidRPr="005451DA">
              <w:rPr>
                <w:rFonts w:ascii="Times New Roman" w:hAnsi="Times New Roman" w:cs="Times New Roman"/>
                <w:b/>
                <w:bCs/>
                <w:sz w:val="22"/>
                <w:szCs w:val="22"/>
                <w:lang w:val="ro-RO"/>
              </w:rPr>
              <w:t xml:space="preserve">foarte severă </w:t>
            </w:r>
            <w:r w:rsidRPr="00025977">
              <w:rPr>
                <w:rFonts w:ascii="Times New Roman" w:hAnsi="Times New Roman" w:cs="Times New Roman"/>
                <w:b/>
                <w:bCs/>
                <w:sz w:val="22"/>
                <w:szCs w:val="22"/>
                <w:lang w:val="ro-RO"/>
              </w:rPr>
              <w:t xml:space="preserve">determinată de VSR </w:t>
            </w:r>
            <w:bookmarkStart w:id="26" w:name="_Hlk114651092"/>
            <w:r w:rsidR="00E94DA1" w:rsidRPr="00025977">
              <w:rPr>
                <w:rFonts w:ascii="Times New Roman" w:hAnsi="Times New Roman" w:cs="Times New Roman"/>
                <w:b/>
                <w:bCs/>
                <w:sz w:val="22"/>
                <w:szCs w:val="22"/>
                <w:lang w:val="ro-RO"/>
              </w:rPr>
              <w:t xml:space="preserve">pentru care s-a asigurat </w:t>
            </w:r>
            <w:bookmarkEnd w:id="26"/>
            <w:r w:rsidRPr="00025977">
              <w:rPr>
                <w:rFonts w:ascii="Times New Roman" w:hAnsi="Times New Roman" w:cs="Times New Roman"/>
                <w:b/>
                <w:bCs/>
                <w:sz w:val="22"/>
                <w:szCs w:val="22"/>
                <w:lang w:val="ro-RO"/>
              </w:rPr>
              <w:t>asistență medicală</w:t>
            </w:r>
            <w:r w:rsidR="00935117" w:rsidRPr="00025977">
              <w:rPr>
                <w:rFonts w:ascii="Times New Roman" w:hAnsi="Times New Roman" w:cs="Times New Roman"/>
                <w:b/>
                <w:bCs/>
                <w:sz w:val="22"/>
                <w:szCs w:val="22"/>
                <w:lang w:val="ro-RO"/>
              </w:rPr>
              <w:t>,</w:t>
            </w:r>
            <w:r w:rsidRPr="005451DA">
              <w:rPr>
                <w:rFonts w:ascii="Times New Roman" w:hAnsi="Times New Roman" w:cs="Times New Roman"/>
                <w:b/>
                <w:bCs/>
                <w:sz w:val="22"/>
                <w:szCs w:val="22"/>
                <w:lang w:val="ro-RO"/>
              </w:rPr>
              <w:t xml:space="preserve"> până la 150 de zile după administrarea dozei</w:t>
            </w:r>
          </w:p>
        </w:tc>
      </w:tr>
      <w:tr w:rsidR="00CF253B" w:rsidRPr="005451DA" w14:paraId="4736C956" w14:textId="77777777" w:rsidTr="00520F0E">
        <w:trPr>
          <w:tblHeader/>
        </w:trPr>
        <w:tc>
          <w:tcPr>
            <w:tcW w:w="1973" w:type="pct"/>
            <w:vMerge w:val="restart"/>
            <w:vAlign w:val="center"/>
          </w:tcPr>
          <w:p w14:paraId="41036934" w14:textId="50B14A0E" w:rsidR="00CF253B" w:rsidRPr="005451DA" w:rsidRDefault="00935117" w:rsidP="00776C8E">
            <w:pPr>
              <w:spacing w:before="40" w:after="40"/>
              <w:ind w:left="227"/>
              <w:rPr>
                <w:rFonts w:ascii="Times New Roman" w:hAnsi="Times New Roman" w:cs="Times New Roman"/>
                <w:sz w:val="22"/>
                <w:szCs w:val="22"/>
                <w:lang w:val="ro-RO"/>
              </w:rPr>
            </w:pPr>
            <w:r w:rsidRPr="005451DA">
              <w:rPr>
                <w:rFonts w:ascii="Times New Roman" w:hAnsi="Times New Roman" w:cs="Times New Roman"/>
                <w:sz w:val="22"/>
                <w:szCs w:val="22"/>
                <w:lang w:val="ro-RO"/>
              </w:rPr>
              <w:t>Prematuri cu vârsta ge</w:t>
            </w:r>
            <w:r w:rsidRPr="00025977">
              <w:rPr>
                <w:rFonts w:ascii="Times New Roman" w:hAnsi="Times New Roman" w:cs="Times New Roman"/>
                <w:sz w:val="22"/>
                <w:szCs w:val="22"/>
                <w:lang w:val="ro-RO"/>
              </w:rPr>
              <w:t>stațională moderat redusă și foarte redusă,</w:t>
            </w:r>
            <w:r w:rsidR="00CF253B" w:rsidRPr="005451DA">
              <w:rPr>
                <w:rFonts w:ascii="Times New Roman" w:hAnsi="Times New Roman" w:cs="Times New Roman"/>
                <w:sz w:val="22"/>
                <w:szCs w:val="22"/>
                <w:lang w:val="ro-RO"/>
              </w:rPr>
              <w:t xml:space="preserve"> ≥29 </w:t>
            </w:r>
            <w:r w:rsidR="00CF253B" w:rsidRPr="00025977">
              <w:rPr>
                <w:rFonts w:ascii="Times New Roman" w:hAnsi="Times New Roman" w:cs="Times New Roman"/>
                <w:sz w:val="22"/>
                <w:szCs w:val="22"/>
                <w:lang w:val="ro-RO"/>
              </w:rPr>
              <w:t>până la</w:t>
            </w:r>
            <w:r w:rsidR="00CF253B" w:rsidRPr="005451DA">
              <w:rPr>
                <w:rFonts w:ascii="Times New Roman" w:hAnsi="Times New Roman" w:cs="Times New Roman"/>
                <w:sz w:val="22"/>
                <w:szCs w:val="22"/>
                <w:lang w:val="ro-RO"/>
              </w:rPr>
              <w:t xml:space="preserve"> &lt;35 </w:t>
            </w:r>
            <w:r w:rsidR="00CF253B" w:rsidRPr="00025977">
              <w:rPr>
                <w:rFonts w:ascii="Times New Roman" w:hAnsi="Times New Roman" w:cs="Times New Roman"/>
                <w:sz w:val="22"/>
                <w:szCs w:val="22"/>
                <w:lang w:val="ro-RO"/>
              </w:rPr>
              <w:t>de săptămâni</w:t>
            </w:r>
            <w:r w:rsidR="00CF253B" w:rsidRPr="005451DA">
              <w:rPr>
                <w:rFonts w:ascii="Times New Roman" w:hAnsi="Times New Roman" w:cs="Times New Roman"/>
                <w:sz w:val="22"/>
                <w:szCs w:val="22"/>
                <w:lang w:val="ro-RO"/>
              </w:rPr>
              <w:t xml:space="preserve"> (D5290C00003)</w:t>
            </w:r>
            <w:r w:rsidR="00C0190C" w:rsidRPr="005451DA">
              <w:rPr>
                <w:rFonts w:ascii="Times New Roman" w:hAnsi="Times New Roman" w:cs="Times New Roman"/>
                <w:sz w:val="22"/>
                <w:szCs w:val="22"/>
                <w:vertAlign w:val="superscript"/>
                <w:lang w:val="ro-RO"/>
              </w:rPr>
              <w:t>b</w:t>
            </w:r>
          </w:p>
        </w:tc>
        <w:tc>
          <w:tcPr>
            <w:tcW w:w="737" w:type="pct"/>
          </w:tcPr>
          <w:p w14:paraId="3AE7CEC1" w14:textId="3E2DFDBA" w:rsidR="00CF253B" w:rsidRPr="005451DA" w:rsidRDefault="001E3D22"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Nirsevimab</w:t>
            </w:r>
          </w:p>
        </w:tc>
        <w:tc>
          <w:tcPr>
            <w:tcW w:w="487" w:type="pct"/>
          </w:tcPr>
          <w:p w14:paraId="69F38AF1" w14:textId="3D8117ED" w:rsidR="00CF253B" w:rsidRPr="005451DA" w:rsidRDefault="00871051"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969</w:t>
            </w:r>
          </w:p>
        </w:tc>
        <w:tc>
          <w:tcPr>
            <w:tcW w:w="647" w:type="pct"/>
          </w:tcPr>
          <w:p w14:paraId="3F262EAB" w14:textId="1C7FB98A"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0</w:t>
            </w:r>
            <w:r w:rsidR="00871051" w:rsidRPr="005451DA">
              <w:rPr>
                <w:rFonts w:ascii="Times New Roman" w:hAnsi="Times New Roman" w:cs="Times New Roman"/>
                <w:sz w:val="22"/>
                <w:szCs w:val="22"/>
                <w:lang w:val="ro-RO"/>
              </w:rPr>
              <w:t>,4</w:t>
            </w:r>
            <w:r w:rsidRPr="005451DA">
              <w:rPr>
                <w:rFonts w:ascii="Times New Roman" w:hAnsi="Times New Roman" w:cs="Times New Roman"/>
                <w:sz w:val="22"/>
                <w:szCs w:val="22"/>
                <w:lang w:val="ro-RO"/>
              </w:rPr>
              <w:t xml:space="preserve"> (</w:t>
            </w:r>
            <w:r w:rsidR="00871051" w:rsidRPr="005451DA">
              <w:rPr>
                <w:rFonts w:ascii="Times New Roman" w:hAnsi="Times New Roman" w:cs="Times New Roman"/>
                <w:sz w:val="22"/>
                <w:szCs w:val="22"/>
                <w:lang w:val="ro-RO"/>
              </w:rPr>
              <w:t>4</w:t>
            </w:r>
            <w:r w:rsidRPr="005451DA">
              <w:rPr>
                <w:rFonts w:ascii="Times New Roman" w:hAnsi="Times New Roman" w:cs="Times New Roman"/>
                <w:sz w:val="22"/>
                <w:szCs w:val="22"/>
                <w:lang w:val="ro-RO"/>
              </w:rPr>
              <w:t>)</w:t>
            </w:r>
          </w:p>
        </w:tc>
        <w:tc>
          <w:tcPr>
            <w:tcW w:w="1156" w:type="pct"/>
            <w:vMerge w:val="restart"/>
            <w:vAlign w:val="center"/>
          </w:tcPr>
          <w:p w14:paraId="36D93E46" w14:textId="4EAD7D10" w:rsidR="00CF253B" w:rsidRPr="005451DA" w:rsidRDefault="00871051" w:rsidP="00776C8E">
            <w:pPr>
              <w:spacing w:before="40" w:after="40"/>
              <w:jc w:val="center"/>
              <w:rPr>
                <w:rFonts w:ascii="Times New Roman" w:hAnsi="Times New Roman" w:cs="Times New Roman"/>
                <w:sz w:val="22"/>
                <w:szCs w:val="22"/>
                <w:vertAlign w:val="superscript"/>
                <w:lang w:val="ro-RO"/>
              </w:rPr>
            </w:pPr>
            <w:r w:rsidRPr="005451DA">
              <w:rPr>
                <w:rFonts w:ascii="Times New Roman" w:hAnsi="Times New Roman" w:cs="Times New Roman"/>
                <w:sz w:val="22"/>
                <w:szCs w:val="22"/>
                <w:lang w:val="ro-RO"/>
              </w:rPr>
              <w:t>87,5</w:t>
            </w:r>
            <w:r w:rsidR="00CF253B" w:rsidRPr="005451DA">
              <w:rPr>
                <w:rFonts w:ascii="Times New Roman" w:hAnsi="Times New Roman" w:cs="Times New Roman"/>
                <w:sz w:val="22"/>
                <w:szCs w:val="22"/>
                <w:lang w:val="ro-RO"/>
              </w:rPr>
              <w:t>% (</w:t>
            </w:r>
            <w:r w:rsidRPr="005451DA">
              <w:rPr>
                <w:rFonts w:ascii="Times New Roman" w:hAnsi="Times New Roman" w:cs="Times New Roman"/>
                <w:sz w:val="22"/>
                <w:szCs w:val="22"/>
                <w:lang w:val="ro-RO"/>
              </w:rPr>
              <w:t>62,9</w:t>
            </w:r>
            <w:r w:rsidR="00CF253B" w:rsidRPr="005451DA">
              <w:rPr>
                <w:rFonts w:ascii="Times New Roman" w:hAnsi="Times New Roman" w:cs="Times New Roman"/>
                <w:sz w:val="22"/>
                <w:szCs w:val="22"/>
                <w:lang w:val="ro-RO"/>
              </w:rPr>
              <w:t xml:space="preserve">, </w:t>
            </w:r>
            <w:r w:rsidRPr="005451DA">
              <w:rPr>
                <w:rFonts w:ascii="Times New Roman" w:hAnsi="Times New Roman" w:cs="Times New Roman"/>
                <w:sz w:val="22"/>
                <w:szCs w:val="22"/>
                <w:lang w:val="ro-RO"/>
              </w:rPr>
              <w:t>95,8</w:t>
            </w:r>
            <w:r w:rsidR="00CF253B" w:rsidRPr="005451DA">
              <w:rPr>
                <w:rFonts w:ascii="Times New Roman" w:hAnsi="Times New Roman" w:cs="Times New Roman"/>
                <w:sz w:val="22"/>
                <w:szCs w:val="22"/>
                <w:lang w:val="ro-RO"/>
              </w:rPr>
              <w:t>)</w:t>
            </w:r>
            <w:r w:rsidR="00846739" w:rsidRPr="005451DA">
              <w:rPr>
                <w:rFonts w:ascii="Times New Roman" w:hAnsi="Times New Roman" w:cs="Times New Roman"/>
                <w:sz w:val="22"/>
                <w:szCs w:val="22"/>
                <w:vertAlign w:val="superscript"/>
                <w:lang w:val="ro-RO"/>
              </w:rPr>
              <w:t>d</w:t>
            </w:r>
          </w:p>
        </w:tc>
      </w:tr>
      <w:tr w:rsidR="00CF253B" w:rsidRPr="005451DA" w14:paraId="41400AE6" w14:textId="77777777" w:rsidTr="00520F0E">
        <w:trPr>
          <w:tblHeader/>
        </w:trPr>
        <w:tc>
          <w:tcPr>
            <w:tcW w:w="1973" w:type="pct"/>
            <w:vMerge/>
            <w:vAlign w:val="center"/>
          </w:tcPr>
          <w:p w14:paraId="1BD6D424" w14:textId="77777777" w:rsidR="00CF253B" w:rsidRPr="005451DA" w:rsidRDefault="00CF253B" w:rsidP="00776C8E">
            <w:pPr>
              <w:spacing w:before="40" w:after="40"/>
              <w:ind w:left="227"/>
              <w:rPr>
                <w:rFonts w:ascii="Times New Roman" w:hAnsi="Times New Roman" w:cs="Times New Roman"/>
                <w:sz w:val="22"/>
                <w:szCs w:val="22"/>
                <w:lang w:val="ro-RO"/>
              </w:rPr>
            </w:pPr>
          </w:p>
        </w:tc>
        <w:tc>
          <w:tcPr>
            <w:tcW w:w="737" w:type="pct"/>
          </w:tcPr>
          <w:p w14:paraId="1B953223" w14:textId="77777777" w:rsidR="00CF253B" w:rsidRPr="005451DA" w:rsidRDefault="00CF253B"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Placebo</w:t>
            </w:r>
          </w:p>
        </w:tc>
        <w:tc>
          <w:tcPr>
            <w:tcW w:w="487" w:type="pct"/>
          </w:tcPr>
          <w:p w14:paraId="45B12003" w14:textId="052604BB" w:rsidR="00CF253B" w:rsidRPr="005451DA" w:rsidRDefault="00871051"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484</w:t>
            </w:r>
          </w:p>
        </w:tc>
        <w:tc>
          <w:tcPr>
            <w:tcW w:w="647" w:type="pct"/>
          </w:tcPr>
          <w:p w14:paraId="3725EEE1" w14:textId="1B02D424"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3</w:t>
            </w:r>
            <w:r w:rsidRPr="00025977">
              <w:rPr>
                <w:rFonts w:ascii="Times New Roman" w:hAnsi="Times New Roman" w:cs="Times New Roman"/>
                <w:sz w:val="22"/>
                <w:szCs w:val="22"/>
                <w:lang w:val="ro-RO"/>
              </w:rPr>
              <w:t>,</w:t>
            </w:r>
            <w:r w:rsidR="00871051" w:rsidRPr="005451DA">
              <w:rPr>
                <w:rFonts w:ascii="Times New Roman" w:hAnsi="Times New Roman" w:cs="Times New Roman"/>
                <w:sz w:val="22"/>
                <w:szCs w:val="22"/>
                <w:lang w:val="ro-RO"/>
              </w:rPr>
              <w:t xml:space="preserve">3 </w:t>
            </w:r>
            <w:r w:rsidRPr="005451DA">
              <w:rPr>
                <w:rFonts w:ascii="Times New Roman" w:hAnsi="Times New Roman" w:cs="Times New Roman"/>
                <w:sz w:val="22"/>
                <w:szCs w:val="22"/>
                <w:lang w:val="ro-RO"/>
              </w:rPr>
              <w:t>(1</w:t>
            </w:r>
            <w:r w:rsidR="00871051" w:rsidRPr="005451DA">
              <w:rPr>
                <w:rFonts w:ascii="Times New Roman" w:hAnsi="Times New Roman" w:cs="Times New Roman"/>
                <w:sz w:val="22"/>
                <w:szCs w:val="22"/>
                <w:lang w:val="ro-RO"/>
              </w:rPr>
              <w:t>6</w:t>
            </w:r>
            <w:r w:rsidRPr="005451DA">
              <w:rPr>
                <w:rFonts w:ascii="Times New Roman" w:hAnsi="Times New Roman" w:cs="Times New Roman"/>
                <w:sz w:val="22"/>
                <w:szCs w:val="22"/>
                <w:lang w:val="ro-RO"/>
              </w:rPr>
              <w:t>)</w:t>
            </w:r>
          </w:p>
        </w:tc>
        <w:tc>
          <w:tcPr>
            <w:tcW w:w="1156" w:type="pct"/>
            <w:vMerge/>
            <w:vAlign w:val="center"/>
          </w:tcPr>
          <w:p w14:paraId="4549F4C5" w14:textId="77777777" w:rsidR="00CF253B" w:rsidRPr="005451DA" w:rsidRDefault="00CF253B" w:rsidP="00776C8E">
            <w:pPr>
              <w:spacing w:before="40" w:after="40"/>
              <w:jc w:val="center"/>
              <w:rPr>
                <w:rFonts w:ascii="Times New Roman" w:hAnsi="Times New Roman" w:cs="Times New Roman"/>
                <w:sz w:val="22"/>
                <w:szCs w:val="22"/>
                <w:lang w:val="ro-RO"/>
              </w:rPr>
            </w:pPr>
          </w:p>
        </w:tc>
      </w:tr>
      <w:tr w:rsidR="00CF253B" w:rsidRPr="005451DA" w14:paraId="46FAECD9" w14:textId="77777777" w:rsidTr="00520F0E">
        <w:trPr>
          <w:tblHeader/>
        </w:trPr>
        <w:tc>
          <w:tcPr>
            <w:tcW w:w="1973" w:type="pct"/>
            <w:vMerge w:val="restart"/>
            <w:vAlign w:val="center"/>
          </w:tcPr>
          <w:p w14:paraId="50EEF185" w14:textId="18705E4A" w:rsidR="00CF253B" w:rsidRPr="005451DA" w:rsidRDefault="00EE498E" w:rsidP="00776C8E">
            <w:pPr>
              <w:spacing w:before="40" w:after="40"/>
              <w:ind w:left="227"/>
              <w:rPr>
                <w:rFonts w:ascii="Times New Roman" w:hAnsi="Times New Roman" w:cs="Times New Roman"/>
                <w:sz w:val="22"/>
                <w:szCs w:val="22"/>
                <w:lang w:val="ro-RO"/>
              </w:rPr>
            </w:pPr>
            <w:r w:rsidRPr="00025977">
              <w:rPr>
                <w:rFonts w:ascii="Times New Roman" w:hAnsi="Times New Roman" w:cs="Times New Roman"/>
                <w:sz w:val="22"/>
                <w:szCs w:val="22"/>
                <w:lang w:val="ro-RO"/>
              </w:rPr>
              <w:t xml:space="preserve">Sugari </w:t>
            </w:r>
            <w:r w:rsidR="00935117" w:rsidRPr="00025977">
              <w:rPr>
                <w:rFonts w:ascii="Times New Roman" w:hAnsi="Times New Roman" w:cs="Times New Roman"/>
                <w:sz w:val="22"/>
                <w:szCs w:val="22"/>
                <w:lang w:val="ro-RO"/>
              </w:rPr>
              <w:t>născuți la termen și prematur</w:t>
            </w:r>
            <w:r w:rsidR="00667A1A" w:rsidRPr="00025977">
              <w:rPr>
                <w:rFonts w:ascii="Times New Roman" w:hAnsi="Times New Roman" w:cs="Times New Roman"/>
                <w:sz w:val="22"/>
                <w:szCs w:val="22"/>
                <w:lang w:val="ro-RO"/>
              </w:rPr>
              <w:t>i,</w:t>
            </w:r>
            <w:r w:rsidR="00935117" w:rsidRPr="00025977">
              <w:rPr>
                <w:rFonts w:ascii="Times New Roman" w:hAnsi="Times New Roman" w:cs="Times New Roman"/>
                <w:sz w:val="22"/>
                <w:szCs w:val="22"/>
                <w:lang w:val="ro-RO"/>
              </w:rPr>
              <w:t xml:space="preserve"> </w:t>
            </w:r>
            <w:r w:rsidR="00E94DA1" w:rsidRPr="00025977">
              <w:rPr>
                <w:rFonts w:ascii="Times New Roman" w:hAnsi="Times New Roman" w:cs="Times New Roman"/>
                <w:sz w:val="22"/>
                <w:szCs w:val="22"/>
                <w:lang w:val="ro-RO"/>
              </w:rPr>
              <w:t>dar foarte aproape de termen</w:t>
            </w:r>
            <w:r w:rsidR="00935117" w:rsidRPr="00025977">
              <w:rPr>
                <w:rFonts w:ascii="Times New Roman" w:hAnsi="Times New Roman" w:cs="Times New Roman"/>
                <w:sz w:val="22"/>
                <w:szCs w:val="22"/>
                <w:lang w:val="ro-RO"/>
              </w:rPr>
              <w:t>, cu vârsta gestațională</w:t>
            </w:r>
            <w:r w:rsidR="00935117" w:rsidRPr="005451DA">
              <w:rPr>
                <w:rFonts w:ascii="Times New Roman" w:hAnsi="Times New Roman" w:cs="Times New Roman"/>
                <w:sz w:val="22"/>
                <w:szCs w:val="22"/>
                <w:lang w:val="ro-RO"/>
              </w:rPr>
              <w:t xml:space="preserve"> </w:t>
            </w:r>
            <w:r w:rsidR="00CF253B" w:rsidRPr="005451DA">
              <w:rPr>
                <w:rFonts w:ascii="Times New Roman" w:hAnsi="Times New Roman" w:cs="Times New Roman"/>
                <w:sz w:val="22"/>
                <w:szCs w:val="22"/>
                <w:lang w:val="ro-RO"/>
              </w:rPr>
              <w:t>≥35</w:t>
            </w:r>
            <w:r w:rsidRPr="005451DA">
              <w:rPr>
                <w:rFonts w:ascii="Times New Roman" w:hAnsi="Times New Roman" w:cs="Times New Roman"/>
                <w:sz w:val="22"/>
                <w:szCs w:val="22"/>
                <w:lang w:val="ro-RO"/>
              </w:rPr>
              <w:t> </w:t>
            </w:r>
            <w:r w:rsidR="00CF253B" w:rsidRPr="00025977">
              <w:rPr>
                <w:rFonts w:ascii="Times New Roman" w:hAnsi="Times New Roman" w:cs="Times New Roman"/>
                <w:sz w:val="22"/>
                <w:szCs w:val="22"/>
                <w:lang w:val="ro-RO"/>
              </w:rPr>
              <w:t>de săptămâni</w:t>
            </w:r>
            <w:r w:rsidR="00CF253B" w:rsidRPr="005451DA">
              <w:rPr>
                <w:rFonts w:ascii="Times New Roman" w:hAnsi="Times New Roman" w:cs="Times New Roman"/>
                <w:sz w:val="22"/>
                <w:szCs w:val="22"/>
                <w:lang w:val="ro-RO"/>
              </w:rPr>
              <w:t xml:space="preserve"> (MELODY</w:t>
            </w:r>
            <w:r w:rsidR="00B73257" w:rsidRPr="005451DA">
              <w:rPr>
                <w:rFonts w:ascii="Times New Roman" w:hAnsi="Times New Roman" w:cs="Times New Roman"/>
                <w:sz w:val="22"/>
                <w:szCs w:val="22"/>
                <w:lang w:val="ro-RO"/>
              </w:rPr>
              <w:t xml:space="preserve"> cohortă primară</w:t>
            </w:r>
            <w:r w:rsidR="00CF253B" w:rsidRPr="005451DA">
              <w:rPr>
                <w:rFonts w:ascii="Times New Roman" w:hAnsi="Times New Roman" w:cs="Times New Roman"/>
                <w:sz w:val="22"/>
                <w:szCs w:val="22"/>
                <w:lang w:val="ro-RO"/>
              </w:rPr>
              <w:t>)</w:t>
            </w:r>
          </w:p>
        </w:tc>
        <w:tc>
          <w:tcPr>
            <w:tcW w:w="737" w:type="pct"/>
          </w:tcPr>
          <w:p w14:paraId="79B45E98" w14:textId="056B8F15" w:rsidR="00CF253B" w:rsidRPr="005451DA" w:rsidRDefault="001E3D22"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Nirsevimab</w:t>
            </w:r>
          </w:p>
        </w:tc>
        <w:tc>
          <w:tcPr>
            <w:tcW w:w="487" w:type="pct"/>
          </w:tcPr>
          <w:p w14:paraId="179DE0E9"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994</w:t>
            </w:r>
          </w:p>
        </w:tc>
        <w:tc>
          <w:tcPr>
            <w:tcW w:w="647" w:type="pct"/>
          </w:tcPr>
          <w:p w14:paraId="1ECA0F82"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0</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5 (5)</w:t>
            </w:r>
          </w:p>
        </w:tc>
        <w:tc>
          <w:tcPr>
            <w:tcW w:w="1156" w:type="pct"/>
            <w:vMerge w:val="restart"/>
            <w:vAlign w:val="center"/>
          </w:tcPr>
          <w:p w14:paraId="48C19EEE" w14:textId="5144E371"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64</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2% (-12</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1, 88</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6)</w:t>
            </w:r>
            <w:r w:rsidR="00846739" w:rsidRPr="005451DA">
              <w:rPr>
                <w:rFonts w:ascii="Times New Roman" w:hAnsi="Times New Roman" w:cs="Times New Roman"/>
                <w:sz w:val="22"/>
                <w:szCs w:val="22"/>
                <w:vertAlign w:val="superscript"/>
                <w:lang w:val="ro-RO"/>
              </w:rPr>
              <w:t>d</w:t>
            </w:r>
          </w:p>
        </w:tc>
      </w:tr>
      <w:tr w:rsidR="00CF253B" w:rsidRPr="005451DA" w14:paraId="6774FF04" w14:textId="77777777" w:rsidTr="00520F0E">
        <w:trPr>
          <w:tblHeader/>
        </w:trPr>
        <w:tc>
          <w:tcPr>
            <w:tcW w:w="1973" w:type="pct"/>
            <w:vMerge/>
          </w:tcPr>
          <w:p w14:paraId="235D1940" w14:textId="77777777" w:rsidR="00CF253B" w:rsidRPr="005451DA" w:rsidRDefault="00CF253B" w:rsidP="00776C8E">
            <w:pPr>
              <w:spacing w:before="40" w:after="40"/>
              <w:rPr>
                <w:rFonts w:ascii="Times New Roman" w:hAnsi="Times New Roman" w:cs="Times New Roman"/>
                <w:sz w:val="22"/>
                <w:szCs w:val="22"/>
                <w:lang w:val="ro-RO"/>
              </w:rPr>
            </w:pPr>
          </w:p>
        </w:tc>
        <w:tc>
          <w:tcPr>
            <w:tcW w:w="737" w:type="pct"/>
          </w:tcPr>
          <w:p w14:paraId="459E6C9D" w14:textId="77777777" w:rsidR="00CF253B" w:rsidRPr="005451DA" w:rsidRDefault="00CF253B" w:rsidP="00776C8E">
            <w:pPr>
              <w:spacing w:before="40" w:after="40"/>
              <w:rPr>
                <w:rFonts w:ascii="Times New Roman" w:hAnsi="Times New Roman" w:cs="Times New Roman"/>
                <w:sz w:val="22"/>
                <w:szCs w:val="22"/>
                <w:lang w:val="ro-RO"/>
              </w:rPr>
            </w:pPr>
            <w:r w:rsidRPr="005451DA">
              <w:rPr>
                <w:rFonts w:ascii="Times New Roman" w:hAnsi="Times New Roman" w:cs="Times New Roman"/>
                <w:sz w:val="22"/>
                <w:szCs w:val="22"/>
                <w:lang w:val="ro-RO"/>
              </w:rPr>
              <w:t>Placebo</w:t>
            </w:r>
          </w:p>
        </w:tc>
        <w:tc>
          <w:tcPr>
            <w:tcW w:w="487" w:type="pct"/>
          </w:tcPr>
          <w:p w14:paraId="69B99DFF"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496</w:t>
            </w:r>
          </w:p>
        </w:tc>
        <w:tc>
          <w:tcPr>
            <w:tcW w:w="647" w:type="pct"/>
          </w:tcPr>
          <w:p w14:paraId="10EF2D1C" w14:textId="77777777" w:rsidR="00CF253B" w:rsidRPr="005451DA" w:rsidRDefault="00CF253B" w:rsidP="00776C8E">
            <w:pPr>
              <w:spacing w:before="40" w:after="40"/>
              <w:jc w:val="center"/>
              <w:rPr>
                <w:rFonts w:ascii="Times New Roman" w:hAnsi="Times New Roman" w:cs="Times New Roman"/>
                <w:sz w:val="22"/>
                <w:szCs w:val="22"/>
                <w:lang w:val="ro-RO"/>
              </w:rPr>
            </w:pPr>
            <w:r w:rsidRPr="005451DA">
              <w:rPr>
                <w:rFonts w:ascii="Times New Roman" w:hAnsi="Times New Roman" w:cs="Times New Roman"/>
                <w:sz w:val="22"/>
                <w:szCs w:val="22"/>
                <w:lang w:val="ro-RO"/>
              </w:rPr>
              <w:t>1</w:t>
            </w:r>
            <w:r w:rsidRPr="00025977">
              <w:rPr>
                <w:rFonts w:ascii="Times New Roman" w:hAnsi="Times New Roman" w:cs="Times New Roman"/>
                <w:sz w:val="22"/>
                <w:szCs w:val="22"/>
                <w:lang w:val="ro-RO"/>
              </w:rPr>
              <w:t>,</w:t>
            </w:r>
            <w:r w:rsidRPr="005451DA">
              <w:rPr>
                <w:rFonts w:ascii="Times New Roman" w:hAnsi="Times New Roman" w:cs="Times New Roman"/>
                <w:sz w:val="22"/>
                <w:szCs w:val="22"/>
                <w:lang w:val="ro-RO"/>
              </w:rPr>
              <w:t>4 (7)</w:t>
            </w:r>
          </w:p>
        </w:tc>
        <w:tc>
          <w:tcPr>
            <w:tcW w:w="1156" w:type="pct"/>
            <w:vMerge/>
            <w:vAlign w:val="center"/>
          </w:tcPr>
          <w:p w14:paraId="42A24D1C" w14:textId="77777777" w:rsidR="00CF253B" w:rsidRPr="005451DA" w:rsidRDefault="00CF253B" w:rsidP="00776C8E">
            <w:pPr>
              <w:spacing w:before="40" w:after="40"/>
              <w:jc w:val="center"/>
              <w:rPr>
                <w:rFonts w:ascii="Times New Roman" w:hAnsi="Times New Roman" w:cs="Times New Roman"/>
                <w:sz w:val="22"/>
                <w:szCs w:val="22"/>
                <w:lang w:val="ro-RO"/>
              </w:rPr>
            </w:pPr>
          </w:p>
        </w:tc>
      </w:tr>
    </w:tbl>
    <w:p w14:paraId="789A3931" w14:textId="3949FE9E" w:rsidR="000F6E85" w:rsidRPr="005451DA" w:rsidRDefault="000F6E85" w:rsidP="00776C8E">
      <w:pPr>
        <w:autoSpaceDE w:val="0"/>
        <w:autoSpaceDN w:val="0"/>
        <w:adjustRightInd w:val="0"/>
        <w:rPr>
          <w:sz w:val="20"/>
          <w:szCs w:val="20"/>
          <w:lang w:val="ro-RO"/>
        </w:rPr>
      </w:pPr>
      <w:r w:rsidRPr="005451DA">
        <w:rPr>
          <w:sz w:val="20"/>
          <w:szCs w:val="20"/>
          <w:vertAlign w:val="superscript"/>
          <w:lang w:val="ro-RO"/>
        </w:rPr>
        <w:t>a</w:t>
      </w:r>
      <w:r w:rsidRPr="005451DA">
        <w:rPr>
          <w:sz w:val="20"/>
          <w:szCs w:val="20"/>
          <w:lang w:val="ro-RO"/>
        </w:rPr>
        <w:t xml:space="preserve"> Pe baza reducerii riscului relativ </w:t>
      </w:r>
      <w:r w:rsidR="00E94DA1" w:rsidRPr="005451DA">
        <w:rPr>
          <w:sz w:val="20"/>
          <w:szCs w:val="20"/>
          <w:lang w:val="ro-RO"/>
        </w:rPr>
        <w:t>comparativ cu</w:t>
      </w:r>
      <w:r w:rsidRPr="005451DA">
        <w:rPr>
          <w:sz w:val="20"/>
          <w:szCs w:val="20"/>
          <w:lang w:val="ro-RO"/>
        </w:rPr>
        <w:t xml:space="preserve"> placebo</w:t>
      </w:r>
      <w:r w:rsidR="00C53625" w:rsidRPr="005451DA">
        <w:rPr>
          <w:sz w:val="20"/>
          <w:szCs w:val="20"/>
          <w:lang w:val="ro-RO"/>
        </w:rPr>
        <w:t>.</w:t>
      </w:r>
    </w:p>
    <w:p w14:paraId="1B80B6EB" w14:textId="000F19D4" w:rsidR="00944F2C" w:rsidRPr="005451DA" w:rsidRDefault="00944F2C" w:rsidP="00944F2C">
      <w:pPr>
        <w:autoSpaceDE w:val="0"/>
        <w:autoSpaceDN w:val="0"/>
        <w:adjustRightInd w:val="0"/>
        <w:rPr>
          <w:sz w:val="20"/>
          <w:szCs w:val="20"/>
          <w:vertAlign w:val="superscript"/>
          <w:lang w:val="ro-RO"/>
        </w:rPr>
      </w:pPr>
      <w:r w:rsidRPr="005451DA">
        <w:rPr>
          <w:sz w:val="20"/>
          <w:szCs w:val="20"/>
          <w:vertAlign w:val="superscript"/>
          <w:lang w:val="ro-RO"/>
        </w:rPr>
        <w:t xml:space="preserve">b </w:t>
      </w:r>
      <w:r w:rsidR="00E94DA1" w:rsidRPr="005451DA">
        <w:rPr>
          <w:sz w:val="20"/>
          <w:szCs w:val="20"/>
          <w:lang w:val="ro-RO"/>
        </w:rPr>
        <w:t>La t</w:t>
      </w:r>
      <w:r w:rsidR="00846739" w:rsidRPr="005451DA">
        <w:rPr>
          <w:sz w:val="20"/>
          <w:szCs w:val="20"/>
          <w:lang w:val="ro-RO"/>
        </w:rPr>
        <w:t xml:space="preserve">oți subiecții </w:t>
      </w:r>
      <w:r w:rsidR="00E94DA1" w:rsidRPr="005451DA">
        <w:rPr>
          <w:sz w:val="20"/>
          <w:szCs w:val="20"/>
          <w:lang w:val="ro-RO"/>
        </w:rPr>
        <w:t>s-a administrat doza de</w:t>
      </w:r>
      <w:r w:rsidR="00846739" w:rsidRPr="005451DA">
        <w:rPr>
          <w:sz w:val="20"/>
          <w:szCs w:val="20"/>
          <w:lang w:val="ro-RO"/>
        </w:rPr>
        <w:t xml:space="preserve"> 50 mg, indiferent de greutatea în momentul administrării.</w:t>
      </w:r>
    </w:p>
    <w:p w14:paraId="5FA4A262" w14:textId="58E1465F" w:rsidR="00846739" w:rsidRPr="005451DA" w:rsidRDefault="00944F2C" w:rsidP="00846739">
      <w:pPr>
        <w:autoSpaceDE w:val="0"/>
        <w:autoSpaceDN w:val="0"/>
        <w:adjustRightInd w:val="0"/>
        <w:rPr>
          <w:sz w:val="22"/>
          <w:szCs w:val="22"/>
          <w:lang w:val="ro-RO"/>
        </w:rPr>
      </w:pPr>
      <w:r w:rsidRPr="005451DA">
        <w:rPr>
          <w:sz w:val="20"/>
          <w:szCs w:val="20"/>
          <w:vertAlign w:val="superscript"/>
          <w:lang w:val="ro-RO"/>
        </w:rPr>
        <w:t xml:space="preserve">c </w:t>
      </w:r>
      <w:r w:rsidR="00846739" w:rsidRPr="005451DA">
        <w:rPr>
          <w:sz w:val="20"/>
          <w:szCs w:val="20"/>
          <w:vertAlign w:val="superscript"/>
          <w:lang w:val="ro-RO"/>
        </w:rPr>
        <w:t xml:space="preserve"> </w:t>
      </w:r>
      <w:r w:rsidR="00846739" w:rsidRPr="005451DA">
        <w:rPr>
          <w:sz w:val="20"/>
          <w:szCs w:val="20"/>
          <w:lang w:val="ro-RO"/>
        </w:rPr>
        <w:t>Control de multiplicitate prespecificat; valoare p ≤0,001.</w:t>
      </w:r>
    </w:p>
    <w:p w14:paraId="33F60E65" w14:textId="768AA9F0" w:rsidR="00944F2C" w:rsidRPr="005451DA" w:rsidRDefault="00846739" w:rsidP="00944F2C">
      <w:pPr>
        <w:autoSpaceDE w:val="0"/>
        <w:autoSpaceDN w:val="0"/>
        <w:adjustRightInd w:val="0"/>
        <w:rPr>
          <w:sz w:val="20"/>
          <w:szCs w:val="20"/>
          <w:vertAlign w:val="superscript"/>
          <w:lang w:val="ro-RO"/>
        </w:rPr>
      </w:pPr>
      <w:r w:rsidRPr="005451DA">
        <w:rPr>
          <w:sz w:val="20"/>
          <w:szCs w:val="20"/>
          <w:vertAlign w:val="superscript"/>
          <w:lang w:val="ro-RO"/>
        </w:rPr>
        <w:t>d</w:t>
      </w:r>
      <w:r w:rsidRPr="005451DA">
        <w:rPr>
          <w:sz w:val="20"/>
          <w:szCs w:val="20"/>
          <w:lang w:val="ro-RO"/>
        </w:rPr>
        <w:t xml:space="preserve"> </w:t>
      </w:r>
      <w:r w:rsidR="00944F2C" w:rsidRPr="005451DA">
        <w:rPr>
          <w:sz w:val="20"/>
          <w:szCs w:val="20"/>
          <w:lang w:val="ro-RO"/>
        </w:rPr>
        <w:t>Nu a fost controlat prin</w:t>
      </w:r>
      <w:r w:rsidR="00E716F2" w:rsidRPr="005451DA">
        <w:rPr>
          <w:sz w:val="20"/>
          <w:szCs w:val="20"/>
          <w:lang w:val="ro-RO"/>
        </w:rPr>
        <w:t xml:space="preserve"> teste de</w:t>
      </w:r>
      <w:r w:rsidR="00944F2C" w:rsidRPr="005451DA">
        <w:rPr>
          <w:sz w:val="20"/>
          <w:szCs w:val="20"/>
          <w:lang w:val="ro-RO"/>
        </w:rPr>
        <w:t xml:space="preserve"> multiplicitate.</w:t>
      </w:r>
    </w:p>
    <w:p w14:paraId="357FD60B" w14:textId="77777777" w:rsidR="00944F2C" w:rsidRPr="005451DA" w:rsidRDefault="00944F2C" w:rsidP="003D3F05">
      <w:pPr>
        <w:numPr>
          <w:ilvl w:val="12"/>
          <w:numId w:val="0"/>
        </w:numPr>
        <w:ind w:right="-2"/>
        <w:rPr>
          <w:iCs/>
          <w:noProof/>
          <w:sz w:val="22"/>
          <w:szCs w:val="22"/>
          <w:lang w:val="ro-RO"/>
        </w:rPr>
      </w:pPr>
    </w:p>
    <w:p w14:paraId="6B01A742" w14:textId="73524076" w:rsidR="003D3F05" w:rsidRPr="005451DA" w:rsidRDefault="003D3F05" w:rsidP="003D3F05">
      <w:pPr>
        <w:numPr>
          <w:ilvl w:val="12"/>
          <w:numId w:val="0"/>
        </w:numPr>
        <w:ind w:right="-2"/>
        <w:rPr>
          <w:iCs/>
          <w:noProof/>
          <w:sz w:val="22"/>
          <w:szCs w:val="22"/>
          <w:lang w:val="ro-RO"/>
        </w:rPr>
      </w:pPr>
      <w:r w:rsidRPr="005451DA">
        <w:rPr>
          <w:iCs/>
          <w:noProof/>
          <w:sz w:val="22"/>
          <w:szCs w:val="22"/>
          <w:lang w:val="ro-RO"/>
        </w:rPr>
        <w:t xml:space="preserve">Analizele </w:t>
      </w:r>
      <w:r w:rsidRPr="00E15BA5">
        <w:rPr>
          <w:iCs/>
          <w:noProof/>
          <w:sz w:val="22"/>
          <w:szCs w:val="22"/>
          <w:lang w:val="ro-RO"/>
        </w:rPr>
        <w:t>de</w:t>
      </w:r>
      <w:r w:rsidRPr="005451DA">
        <w:rPr>
          <w:iCs/>
          <w:noProof/>
          <w:sz w:val="22"/>
          <w:szCs w:val="22"/>
          <w:lang w:val="ro-RO"/>
        </w:rPr>
        <w:t xml:space="preserve"> subgrup ale </w:t>
      </w:r>
      <w:r w:rsidRPr="00E15BA5">
        <w:rPr>
          <w:iCs/>
          <w:noProof/>
          <w:sz w:val="22"/>
          <w:szCs w:val="22"/>
          <w:lang w:val="ro-RO"/>
        </w:rPr>
        <w:t>obiectivului</w:t>
      </w:r>
      <w:r w:rsidRPr="005451DA">
        <w:rPr>
          <w:iCs/>
          <w:noProof/>
          <w:sz w:val="22"/>
          <w:szCs w:val="22"/>
          <w:lang w:val="ro-RO"/>
        </w:rPr>
        <w:t xml:space="preserve"> primar de eficacitate în funcție de vârsta gestațională, sex, rasă și regiune au arătat că rezultatele au fost în concordanță cu cele din populația generală.</w:t>
      </w:r>
    </w:p>
    <w:p w14:paraId="397A7D6C" w14:textId="77777777" w:rsidR="003D3F05" w:rsidRPr="005451DA" w:rsidRDefault="003D3F05" w:rsidP="003D3F05">
      <w:pPr>
        <w:numPr>
          <w:ilvl w:val="12"/>
          <w:numId w:val="0"/>
        </w:numPr>
        <w:ind w:right="-2"/>
        <w:rPr>
          <w:iCs/>
          <w:noProof/>
          <w:sz w:val="22"/>
          <w:szCs w:val="22"/>
          <w:lang w:val="ro-RO"/>
        </w:rPr>
      </w:pPr>
    </w:p>
    <w:p w14:paraId="2B2A682F" w14:textId="7DC6E916" w:rsidR="003D3F05" w:rsidRPr="005451DA" w:rsidRDefault="003D3F05" w:rsidP="003D3F05">
      <w:pPr>
        <w:numPr>
          <w:ilvl w:val="12"/>
          <w:numId w:val="0"/>
        </w:numPr>
        <w:ind w:right="-2"/>
        <w:rPr>
          <w:iCs/>
          <w:noProof/>
          <w:sz w:val="22"/>
          <w:szCs w:val="22"/>
          <w:lang w:val="ro-RO"/>
        </w:rPr>
      </w:pPr>
      <w:r w:rsidRPr="005451DA">
        <w:rPr>
          <w:iCs/>
          <w:noProof/>
          <w:sz w:val="22"/>
          <w:szCs w:val="22"/>
          <w:lang w:val="ro-RO"/>
        </w:rPr>
        <w:t xml:space="preserve">A fost evaluată severitatea cazurilor </w:t>
      </w:r>
      <w:r w:rsidR="005A610D" w:rsidRPr="00E15BA5">
        <w:rPr>
          <w:iCs/>
          <w:noProof/>
          <w:sz w:val="22"/>
          <w:szCs w:val="22"/>
          <w:lang w:val="ro-RO"/>
        </w:rPr>
        <w:t xml:space="preserve">de îmbolnăvire la pacienții </w:t>
      </w:r>
      <w:r w:rsidRPr="005451DA">
        <w:rPr>
          <w:iCs/>
          <w:noProof/>
          <w:sz w:val="22"/>
          <w:szCs w:val="22"/>
          <w:lang w:val="ro-RO"/>
        </w:rPr>
        <w:t xml:space="preserve">spitalizați </w:t>
      </w:r>
      <w:r w:rsidR="005A610D" w:rsidRPr="00E15BA5">
        <w:rPr>
          <w:iCs/>
          <w:noProof/>
          <w:sz w:val="22"/>
          <w:szCs w:val="22"/>
          <w:lang w:val="ro-RO"/>
        </w:rPr>
        <w:t xml:space="preserve">din cauza </w:t>
      </w:r>
      <w:r w:rsidR="005A610D" w:rsidRPr="00E15BA5">
        <w:rPr>
          <w:sz w:val="22"/>
          <w:szCs w:val="22"/>
          <w:lang w:val="ro-RO"/>
        </w:rPr>
        <w:t xml:space="preserve">infecției tractului respirator inferior determinată de VSR </w:t>
      </w:r>
      <w:r w:rsidR="008E29AF" w:rsidRPr="00E15BA5">
        <w:rPr>
          <w:sz w:val="22"/>
          <w:szCs w:val="22"/>
          <w:lang w:val="ro-RO"/>
        </w:rPr>
        <w:t>pentru care s-a asigurat</w:t>
      </w:r>
      <w:r w:rsidR="008E29AF" w:rsidRPr="00E15BA5">
        <w:rPr>
          <w:b/>
          <w:bCs/>
          <w:sz w:val="22"/>
          <w:szCs w:val="22"/>
          <w:lang w:val="ro-RO"/>
        </w:rPr>
        <w:t xml:space="preserve"> </w:t>
      </w:r>
      <w:r w:rsidR="005A610D" w:rsidRPr="00E15BA5">
        <w:rPr>
          <w:sz w:val="22"/>
          <w:szCs w:val="22"/>
          <w:lang w:val="ro-RO"/>
        </w:rPr>
        <w:t>asistență medicală</w:t>
      </w:r>
      <w:r w:rsidRPr="005451DA">
        <w:rPr>
          <w:iCs/>
          <w:noProof/>
          <w:sz w:val="22"/>
          <w:szCs w:val="22"/>
          <w:lang w:val="ro-RO"/>
        </w:rPr>
        <w:t xml:space="preserve">. </w:t>
      </w:r>
      <w:r w:rsidR="008E29AF" w:rsidRPr="00E15BA5">
        <w:rPr>
          <w:iCs/>
          <w:noProof/>
          <w:sz w:val="22"/>
          <w:szCs w:val="22"/>
          <w:lang w:val="ro-RO"/>
        </w:rPr>
        <w:t xml:space="preserve">În grupul de </w:t>
      </w:r>
      <w:r w:rsidR="008E29AF" w:rsidRPr="00E15BA5">
        <w:rPr>
          <w:iCs/>
          <w:noProof/>
          <w:sz w:val="22"/>
          <w:szCs w:val="22"/>
          <w:lang w:val="ro-RO"/>
        </w:rPr>
        <w:lastRenderedPageBreak/>
        <w:t>tratament cu</w:t>
      </w:r>
      <w:r w:rsidR="008E29AF" w:rsidRPr="005451DA">
        <w:rPr>
          <w:iCs/>
          <w:noProof/>
          <w:sz w:val="22"/>
          <w:szCs w:val="22"/>
          <w:lang w:val="ro-RO"/>
        </w:rPr>
        <w:t xml:space="preserve"> nirsevimab comparativ cu grupul cu administrare de placebo, procentul </w:t>
      </w:r>
      <w:r w:rsidRPr="005451DA">
        <w:rPr>
          <w:iCs/>
          <w:noProof/>
          <w:sz w:val="22"/>
          <w:szCs w:val="22"/>
          <w:lang w:val="ro-RO"/>
        </w:rPr>
        <w:t xml:space="preserve">de subiecți </w:t>
      </w:r>
      <w:r w:rsidR="008E29AF" w:rsidRPr="005451DA">
        <w:rPr>
          <w:iCs/>
          <w:noProof/>
          <w:sz w:val="22"/>
          <w:szCs w:val="22"/>
          <w:lang w:val="ro-RO"/>
        </w:rPr>
        <w:t xml:space="preserve">la </w:t>
      </w:r>
      <w:r w:rsidRPr="005451DA">
        <w:rPr>
          <w:iCs/>
          <w:noProof/>
          <w:sz w:val="22"/>
          <w:szCs w:val="22"/>
          <w:lang w:val="ro-RO"/>
        </w:rPr>
        <w:t xml:space="preserve">care a </w:t>
      </w:r>
      <w:r w:rsidR="008E29AF" w:rsidRPr="005451DA">
        <w:rPr>
          <w:iCs/>
          <w:noProof/>
          <w:sz w:val="22"/>
          <w:szCs w:val="22"/>
          <w:lang w:val="ro-RO"/>
        </w:rPr>
        <w:t xml:space="preserve">fost necesară administrarea suplimentară de </w:t>
      </w:r>
      <w:r w:rsidRPr="005451DA">
        <w:rPr>
          <w:iCs/>
          <w:noProof/>
          <w:sz w:val="22"/>
          <w:szCs w:val="22"/>
          <w:lang w:val="ro-RO"/>
        </w:rPr>
        <w:t xml:space="preserve">oxigen a fost </w:t>
      </w:r>
      <w:r w:rsidR="008E29AF" w:rsidRPr="005451DA">
        <w:rPr>
          <w:iCs/>
          <w:noProof/>
          <w:sz w:val="22"/>
          <w:szCs w:val="22"/>
          <w:lang w:val="ro-RO"/>
        </w:rPr>
        <w:t xml:space="preserve">de </w:t>
      </w:r>
      <w:r w:rsidRPr="005451DA">
        <w:rPr>
          <w:iCs/>
          <w:noProof/>
          <w:sz w:val="22"/>
          <w:szCs w:val="22"/>
          <w:lang w:val="ro-RO"/>
        </w:rPr>
        <w:t>44,4% (4/9)</w:t>
      </w:r>
      <w:r w:rsidR="008E29AF" w:rsidRPr="005451DA">
        <w:rPr>
          <w:iCs/>
          <w:noProof/>
          <w:sz w:val="22"/>
          <w:szCs w:val="22"/>
          <w:lang w:val="ro-RO"/>
        </w:rPr>
        <w:t>,</w:t>
      </w:r>
      <w:r w:rsidRPr="005451DA">
        <w:rPr>
          <w:iCs/>
          <w:noProof/>
          <w:sz w:val="22"/>
          <w:szCs w:val="22"/>
          <w:lang w:val="ro-RO"/>
        </w:rPr>
        <w:t xml:space="preserve"> </w:t>
      </w:r>
      <w:r w:rsidR="00DE1937" w:rsidRPr="005451DA">
        <w:rPr>
          <w:iCs/>
          <w:noProof/>
          <w:sz w:val="22"/>
          <w:szCs w:val="22"/>
          <w:lang w:val="ro-RO"/>
        </w:rPr>
        <w:t>comparativ cu</w:t>
      </w:r>
      <w:r w:rsidRPr="005451DA">
        <w:rPr>
          <w:iCs/>
          <w:noProof/>
          <w:sz w:val="22"/>
          <w:szCs w:val="22"/>
          <w:lang w:val="ro-RO"/>
        </w:rPr>
        <w:t xml:space="preserve"> 81,0% (17/21), </w:t>
      </w:r>
      <w:r w:rsidR="008E29AF" w:rsidRPr="005451DA">
        <w:rPr>
          <w:iCs/>
          <w:noProof/>
          <w:sz w:val="22"/>
          <w:szCs w:val="22"/>
          <w:lang w:val="ro-RO"/>
        </w:rPr>
        <w:t xml:space="preserve">procentul de </w:t>
      </w:r>
      <w:r w:rsidRPr="005451DA">
        <w:rPr>
          <w:iCs/>
          <w:noProof/>
          <w:sz w:val="22"/>
          <w:szCs w:val="22"/>
          <w:lang w:val="ro-RO"/>
        </w:rPr>
        <w:t xml:space="preserve">subiecți </w:t>
      </w:r>
      <w:r w:rsidR="008E29AF" w:rsidRPr="005451DA">
        <w:rPr>
          <w:iCs/>
          <w:noProof/>
          <w:sz w:val="22"/>
          <w:szCs w:val="22"/>
          <w:lang w:val="ro-RO"/>
        </w:rPr>
        <w:t xml:space="preserve">la care a fost necesară utilizarea procedurii care implică </w:t>
      </w:r>
      <w:r w:rsidRPr="005451DA">
        <w:rPr>
          <w:iCs/>
          <w:noProof/>
          <w:sz w:val="22"/>
          <w:szCs w:val="22"/>
          <w:lang w:val="ro-RO"/>
        </w:rPr>
        <w:t xml:space="preserve">presiune pozitivă </w:t>
      </w:r>
      <w:r w:rsidR="00BA169F" w:rsidRPr="00E15BA5">
        <w:rPr>
          <w:iCs/>
          <w:noProof/>
          <w:sz w:val="22"/>
          <w:szCs w:val="22"/>
          <w:lang w:val="ro-RO"/>
        </w:rPr>
        <w:t xml:space="preserve">respiratorie </w:t>
      </w:r>
      <w:r w:rsidRPr="005451DA">
        <w:rPr>
          <w:iCs/>
          <w:noProof/>
          <w:sz w:val="22"/>
          <w:szCs w:val="22"/>
          <w:lang w:val="ro-RO"/>
        </w:rPr>
        <w:t xml:space="preserve">continuă [CPAP]/canulă nazală cu flux </w:t>
      </w:r>
      <w:r w:rsidR="008E29AF" w:rsidRPr="005451DA">
        <w:rPr>
          <w:iCs/>
          <w:noProof/>
          <w:sz w:val="22"/>
          <w:szCs w:val="22"/>
          <w:lang w:val="ro-RO"/>
        </w:rPr>
        <w:t xml:space="preserve">crescut </w:t>
      </w:r>
      <w:r w:rsidRPr="005451DA">
        <w:rPr>
          <w:iCs/>
          <w:noProof/>
          <w:sz w:val="22"/>
          <w:szCs w:val="22"/>
          <w:lang w:val="ro-RO"/>
        </w:rPr>
        <w:t xml:space="preserve">[HFNC] a fost </w:t>
      </w:r>
      <w:r w:rsidR="008E29AF" w:rsidRPr="005451DA">
        <w:rPr>
          <w:iCs/>
          <w:noProof/>
          <w:sz w:val="22"/>
          <w:szCs w:val="22"/>
          <w:lang w:val="ro-RO"/>
        </w:rPr>
        <w:t xml:space="preserve">de </w:t>
      </w:r>
      <w:r w:rsidRPr="005451DA">
        <w:rPr>
          <w:iCs/>
          <w:noProof/>
          <w:sz w:val="22"/>
          <w:szCs w:val="22"/>
          <w:lang w:val="ro-RO"/>
        </w:rPr>
        <w:t>11,1% (1/9)</w:t>
      </w:r>
      <w:r w:rsidR="008E29AF" w:rsidRPr="005451DA">
        <w:rPr>
          <w:iCs/>
          <w:noProof/>
          <w:sz w:val="22"/>
          <w:szCs w:val="22"/>
          <w:lang w:val="ro-RO"/>
        </w:rPr>
        <w:t>,</w:t>
      </w:r>
      <w:r w:rsidRPr="005451DA">
        <w:rPr>
          <w:iCs/>
          <w:noProof/>
          <w:sz w:val="22"/>
          <w:szCs w:val="22"/>
          <w:lang w:val="ro-RO"/>
        </w:rPr>
        <w:t xml:space="preserve"> </w:t>
      </w:r>
      <w:r w:rsidR="00DE1937" w:rsidRPr="005451DA">
        <w:rPr>
          <w:iCs/>
          <w:noProof/>
          <w:sz w:val="22"/>
          <w:szCs w:val="22"/>
          <w:lang w:val="ro-RO"/>
        </w:rPr>
        <w:t xml:space="preserve">comparativ cu </w:t>
      </w:r>
      <w:r w:rsidRPr="005451DA">
        <w:rPr>
          <w:iCs/>
          <w:noProof/>
          <w:sz w:val="22"/>
          <w:szCs w:val="22"/>
          <w:lang w:val="ro-RO"/>
        </w:rPr>
        <w:t>23,8% (5/21)</w:t>
      </w:r>
      <w:r w:rsidR="00D87B36" w:rsidRPr="00E15BA5">
        <w:rPr>
          <w:iCs/>
          <w:noProof/>
          <w:sz w:val="22"/>
          <w:szCs w:val="22"/>
          <w:lang w:val="ro-RO"/>
        </w:rPr>
        <w:t xml:space="preserve"> și</w:t>
      </w:r>
      <w:r w:rsidRPr="005451DA">
        <w:rPr>
          <w:iCs/>
          <w:noProof/>
          <w:sz w:val="22"/>
          <w:szCs w:val="22"/>
          <w:lang w:val="ro-RO"/>
        </w:rPr>
        <w:t xml:space="preserve"> </w:t>
      </w:r>
      <w:r w:rsidR="00206C42" w:rsidRPr="00E15BA5">
        <w:rPr>
          <w:iCs/>
          <w:noProof/>
          <w:sz w:val="22"/>
          <w:szCs w:val="22"/>
          <w:lang w:val="ro-RO"/>
        </w:rPr>
        <w:t xml:space="preserve">procentul de </w:t>
      </w:r>
      <w:r w:rsidR="00206C42" w:rsidRPr="005451DA">
        <w:rPr>
          <w:iCs/>
          <w:noProof/>
          <w:sz w:val="22"/>
          <w:szCs w:val="22"/>
          <w:lang w:val="ro-RO"/>
        </w:rPr>
        <w:t xml:space="preserve">subiecți </w:t>
      </w:r>
      <w:r w:rsidR="00F233C1" w:rsidRPr="005451DA">
        <w:rPr>
          <w:iCs/>
          <w:noProof/>
          <w:sz w:val="22"/>
          <w:szCs w:val="22"/>
          <w:lang w:val="ro-RO"/>
        </w:rPr>
        <w:t xml:space="preserve">care </w:t>
      </w:r>
      <w:r w:rsidR="00206C42" w:rsidRPr="005451DA">
        <w:rPr>
          <w:iCs/>
          <w:noProof/>
          <w:sz w:val="22"/>
          <w:szCs w:val="22"/>
          <w:lang w:val="ro-RO"/>
        </w:rPr>
        <w:t xml:space="preserve">au fost </w:t>
      </w:r>
      <w:r w:rsidR="00206C42" w:rsidRPr="00E15BA5">
        <w:rPr>
          <w:iCs/>
          <w:noProof/>
          <w:sz w:val="22"/>
          <w:szCs w:val="22"/>
          <w:lang w:val="ro-RO"/>
        </w:rPr>
        <w:t>spitalizați</w:t>
      </w:r>
      <w:r w:rsidR="00206C42" w:rsidRPr="005451DA">
        <w:rPr>
          <w:iCs/>
          <w:noProof/>
          <w:sz w:val="22"/>
          <w:szCs w:val="22"/>
          <w:lang w:val="ro-RO"/>
        </w:rPr>
        <w:t xml:space="preserve"> în unitatea de terapie intensivă a</w:t>
      </w:r>
      <w:r w:rsidR="00F233C1" w:rsidRPr="005451DA">
        <w:rPr>
          <w:iCs/>
          <w:noProof/>
          <w:sz w:val="22"/>
          <w:szCs w:val="22"/>
          <w:lang w:val="ro-RO"/>
        </w:rPr>
        <w:t xml:space="preserve"> </w:t>
      </w:r>
      <w:r w:rsidR="00206C42" w:rsidRPr="005451DA">
        <w:rPr>
          <w:iCs/>
          <w:noProof/>
          <w:sz w:val="22"/>
          <w:szCs w:val="22"/>
          <w:lang w:val="ro-RO"/>
        </w:rPr>
        <w:t xml:space="preserve">fost de </w:t>
      </w:r>
      <w:r w:rsidRPr="005451DA">
        <w:rPr>
          <w:iCs/>
          <w:noProof/>
          <w:sz w:val="22"/>
          <w:szCs w:val="22"/>
          <w:lang w:val="ro-RO"/>
        </w:rPr>
        <w:t>0% (0/9)</w:t>
      </w:r>
      <w:r w:rsidR="00206C42" w:rsidRPr="005451DA">
        <w:rPr>
          <w:iCs/>
          <w:noProof/>
          <w:sz w:val="22"/>
          <w:szCs w:val="22"/>
          <w:lang w:val="ro-RO"/>
        </w:rPr>
        <w:t>,</w:t>
      </w:r>
      <w:r w:rsidRPr="005451DA">
        <w:rPr>
          <w:iCs/>
          <w:noProof/>
          <w:sz w:val="22"/>
          <w:szCs w:val="22"/>
          <w:lang w:val="ro-RO"/>
        </w:rPr>
        <w:t xml:space="preserve"> </w:t>
      </w:r>
      <w:r w:rsidR="00DE1937" w:rsidRPr="005451DA">
        <w:rPr>
          <w:iCs/>
          <w:noProof/>
          <w:sz w:val="22"/>
          <w:szCs w:val="22"/>
          <w:lang w:val="ro-RO"/>
        </w:rPr>
        <w:t xml:space="preserve">comparativ cu </w:t>
      </w:r>
      <w:r w:rsidRPr="005451DA">
        <w:rPr>
          <w:iCs/>
          <w:noProof/>
          <w:sz w:val="22"/>
          <w:szCs w:val="22"/>
          <w:lang w:val="ro-RO"/>
        </w:rPr>
        <w:t>28,6% (6/21).</w:t>
      </w:r>
    </w:p>
    <w:p w14:paraId="52E8FA69" w14:textId="2B2BFA5C" w:rsidR="009053E9" w:rsidRPr="005451DA" w:rsidRDefault="009053E9" w:rsidP="003D3F05">
      <w:pPr>
        <w:numPr>
          <w:ilvl w:val="12"/>
          <w:numId w:val="0"/>
        </w:numPr>
        <w:ind w:right="-2"/>
        <w:rPr>
          <w:iCs/>
          <w:noProof/>
          <w:sz w:val="22"/>
          <w:szCs w:val="22"/>
          <w:lang w:val="ro-RO"/>
        </w:rPr>
      </w:pPr>
    </w:p>
    <w:p w14:paraId="513067D9" w14:textId="21DABCDD" w:rsidR="009053E9" w:rsidRPr="005451DA" w:rsidRDefault="009053E9" w:rsidP="003D3F05">
      <w:pPr>
        <w:numPr>
          <w:ilvl w:val="12"/>
          <w:numId w:val="0"/>
        </w:numPr>
        <w:ind w:right="-2"/>
        <w:rPr>
          <w:iCs/>
          <w:noProof/>
          <w:sz w:val="22"/>
          <w:szCs w:val="22"/>
          <w:lang w:val="ro-RO"/>
        </w:rPr>
      </w:pPr>
      <w:r w:rsidRPr="005451DA">
        <w:rPr>
          <w:iCs/>
          <w:noProof/>
          <w:sz w:val="22"/>
          <w:szCs w:val="22"/>
          <w:lang w:val="ro-RO"/>
        </w:rPr>
        <w:t>MELODY a continuat înrolarea sugarilor după analiza primară şi, per ansamblu, 3</w:t>
      </w:r>
      <w:r w:rsidR="000369D4" w:rsidRPr="005451DA">
        <w:rPr>
          <w:iCs/>
          <w:noProof/>
          <w:sz w:val="22"/>
          <w:szCs w:val="22"/>
          <w:lang w:val="ro-RO"/>
        </w:rPr>
        <w:t> </w:t>
      </w:r>
      <w:r w:rsidRPr="005451DA">
        <w:rPr>
          <w:iCs/>
          <w:noProof/>
          <w:sz w:val="22"/>
          <w:szCs w:val="22"/>
          <w:lang w:val="ro-RO"/>
        </w:rPr>
        <w:t>012 sugari au fost randomizaţi pentru a li se administra Beyfortus (</w:t>
      </w:r>
      <w:r w:rsidR="000369D4" w:rsidRPr="005451DA">
        <w:rPr>
          <w:iCs/>
          <w:noProof/>
          <w:sz w:val="22"/>
          <w:szCs w:val="22"/>
          <w:lang w:val="ro-RO"/>
        </w:rPr>
        <w:t>n=</w:t>
      </w:r>
      <w:r w:rsidRPr="005451DA">
        <w:rPr>
          <w:iCs/>
          <w:noProof/>
          <w:sz w:val="22"/>
          <w:szCs w:val="22"/>
          <w:lang w:val="ro-RO"/>
        </w:rPr>
        <w:t>2</w:t>
      </w:r>
      <w:r w:rsidR="000369D4" w:rsidRPr="005451DA">
        <w:rPr>
          <w:iCs/>
          <w:noProof/>
          <w:sz w:val="22"/>
          <w:szCs w:val="22"/>
          <w:lang w:val="ro-RO"/>
        </w:rPr>
        <w:t> </w:t>
      </w:r>
      <w:r w:rsidRPr="005451DA">
        <w:rPr>
          <w:iCs/>
          <w:noProof/>
          <w:sz w:val="22"/>
          <w:szCs w:val="22"/>
          <w:lang w:val="ro-RO"/>
        </w:rPr>
        <w:t>009) sau placebo (</w:t>
      </w:r>
      <w:r w:rsidR="000369D4" w:rsidRPr="005451DA">
        <w:rPr>
          <w:iCs/>
          <w:noProof/>
          <w:sz w:val="22"/>
          <w:szCs w:val="22"/>
          <w:lang w:val="ro-RO"/>
        </w:rPr>
        <w:t>n=</w:t>
      </w:r>
      <w:r w:rsidRPr="005451DA">
        <w:rPr>
          <w:iCs/>
          <w:noProof/>
          <w:sz w:val="22"/>
          <w:szCs w:val="22"/>
          <w:lang w:val="ro-RO"/>
        </w:rPr>
        <w:t>1</w:t>
      </w:r>
      <w:r w:rsidR="000369D4" w:rsidRPr="005451DA">
        <w:rPr>
          <w:iCs/>
          <w:noProof/>
          <w:sz w:val="22"/>
          <w:szCs w:val="22"/>
          <w:lang w:val="ro-RO"/>
        </w:rPr>
        <w:t> </w:t>
      </w:r>
      <w:r w:rsidRPr="005451DA">
        <w:rPr>
          <w:iCs/>
          <w:noProof/>
          <w:sz w:val="22"/>
          <w:szCs w:val="22"/>
          <w:lang w:val="ro-RO"/>
        </w:rPr>
        <w:t>003). Eficacitatea nirsevimab împotriva infecției tractului respirator inferior determinată de VSR pentru care s-a asigurat asistență medicală, a spitalizării din cauza infecției tractului respirator inferior determinată de VSR pentru care s-a asigurat asistență medicală și a infecției foarte severe a tractului respirator inferior determinată de VSR pentru care s-a asigurat asistență medicală</w:t>
      </w:r>
      <w:r w:rsidR="006D24A9" w:rsidRPr="005451DA">
        <w:rPr>
          <w:iCs/>
          <w:noProof/>
          <w:sz w:val="22"/>
          <w:szCs w:val="22"/>
          <w:lang w:val="ro-RO"/>
        </w:rPr>
        <w:t xml:space="preserve"> </w:t>
      </w:r>
      <w:r w:rsidRPr="005451DA">
        <w:rPr>
          <w:iCs/>
          <w:noProof/>
          <w:sz w:val="22"/>
          <w:szCs w:val="22"/>
          <w:lang w:val="ro-RO"/>
        </w:rPr>
        <w:t xml:space="preserve">până la 150 de zile după administrarea dozei a fost o reducere a riscului relativ de 76,4% (IÎ 95% 62,3, 85,2), 76,8% (IÎ 95% 49,4, 89,4) şi </w:t>
      </w:r>
      <w:r w:rsidR="000369D4" w:rsidRPr="005451DA">
        <w:rPr>
          <w:iCs/>
          <w:noProof/>
          <w:sz w:val="22"/>
          <w:szCs w:val="22"/>
          <w:lang w:val="ro-RO"/>
        </w:rPr>
        <w:t xml:space="preserve">respectiv de </w:t>
      </w:r>
      <w:r w:rsidRPr="005451DA">
        <w:rPr>
          <w:iCs/>
          <w:noProof/>
          <w:sz w:val="22"/>
          <w:szCs w:val="22"/>
          <w:lang w:val="ro-RO"/>
        </w:rPr>
        <w:t>78,6% (IÎ 95% 48,8, 91,0).</w:t>
      </w:r>
    </w:p>
    <w:p w14:paraId="024A02DA" w14:textId="77777777" w:rsidR="00DA3EFA" w:rsidRPr="005451DA" w:rsidRDefault="00DA3EFA" w:rsidP="003D3F05">
      <w:pPr>
        <w:numPr>
          <w:ilvl w:val="12"/>
          <w:numId w:val="0"/>
        </w:numPr>
        <w:ind w:right="-2"/>
        <w:rPr>
          <w:iCs/>
          <w:noProof/>
          <w:sz w:val="22"/>
          <w:szCs w:val="22"/>
          <w:lang w:val="ro-RO"/>
        </w:rPr>
      </w:pPr>
    </w:p>
    <w:p w14:paraId="5975DE8D" w14:textId="5FA97067" w:rsidR="00734DDF" w:rsidRPr="005451DA" w:rsidRDefault="00DA3EFA" w:rsidP="003D3F05">
      <w:pPr>
        <w:numPr>
          <w:ilvl w:val="12"/>
          <w:numId w:val="0"/>
        </w:numPr>
        <w:ind w:right="-2"/>
        <w:rPr>
          <w:iCs/>
          <w:noProof/>
          <w:sz w:val="22"/>
          <w:szCs w:val="22"/>
          <w:lang w:val="ro-RO"/>
        </w:rPr>
      </w:pPr>
      <w:r w:rsidRPr="005451DA">
        <w:rPr>
          <w:iCs/>
          <w:noProof/>
          <w:sz w:val="22"/>
          <w:szCs w:val="22"/>
          <w:lang w:val="ro-RO"/>
        </w:rPr>
        <w:t>Ratele evenimentelor de infecție a tractului respirator inferior determinată de VSR (MA RSV LRTI) în al doilea sezon (de la ziua 361 până la ziua 510 după administrarea dozei) au fost similare în ambele grupuri de tratament [19 (1,0%) subiecți cărora li s-a administrat nirsevimab și 10 (1,0%) subiecți cărora li s-a administrat placebo].</w:t>
      </w:r>
    </w:p>
    <w:p w14:paraId="195AE62D" w14:textId="77777777" w:rsidR="00DA3EFA" w:rsidRPr="005451DA" w:rsidRDefault="00DA3EFA" w:rsidP="003D3F05">
      <w:pPr>
        <w:numPr>
          <w:ilvl w:val="12"/>
          <w:numId w:val="0"/>
        </w:numPr>
        <w:ind w:right="-2"/>
        <w:rPr>
          <w:iCs/>
          <w:noProof/>
          <w:sz w:val="22"/>
          <w:szCs w:val="22"/>
          <w:lang w:val="ro-RO"/>
        </w:rPr>
      </w:pPr>
    </w:p>
    <w:p w14:paraId="6CE44358" w14:textId="4382DDC6" w:rsidR="00734DDF" w:rsidRPr="005451DA" w:rsidRDefault="00734DDF" w:rsidP="00734DDF">
      <w:pPr>
        <w:numPr>
          <w:ilvl w:val="12"/>
          <w:numId w:val="0"/>
        </w:numPr>
        <w:ind w:right="-2"/>
        <w:rPr>
          <w:i/>
          <w:noProof/>
          <w:sz w:val="22"/>
          <w:szCs w:val="22"/>
          <w:u w:val="single"/>
          <w:lang w:val="ro-RO"/>
        </w:rPr>
      </w:pPr>
      <w:r w:rsidRPr="005451DA">
        <w:rPr>
          <w:i/>
          <w:noProof/>
          <w:sz w:val="22"/>
          <w:szCs w:val="22"/>
          <w:u w:val="single"/>
          <w:lang w:val="ro-RO"/>
        </w:rPr>
        <w:t xml:space="preserve">Eficacitatea împotriva </w:t>
      </w:r>
      <w:r w:rsidR="009A4053" w:rsidRPr="00E15BA5">
        <w:rPr>
          <w:i/>
          <w:sz w:val="22"/>
          <w:szCs w:val="22"/>
          <w:u w:val="single"/>
          <w:lang w:val="ro-RO"/>
        </w:rPr>
        <w:t xml:space="preserve">infecției tractului respirator inferior determinată de VSR </w:t>
      </w:r>
      <w:r w:rsidR="00206C42" w:rsidRPr="00E15BA5">
        <w:rPr>
          <w:i/>
          <w:sz w:val="22"/>
          <w:szCs w:val="22"/>
          <w:u w:val="single"/>
          <w:lang w:val="ro-RO"/>
        </w:rPr>
        <w:t>pentru care s-a asigurat</w:t>
      </w:r>
      <w:r w:rsidR="00206C42" w:rsidRPr="00E15BA5">
        <w:rPr>
          <w:b/>
          <w:bCs/>
          <w:i/>
          <w:sz w:val="22"/>
          <w:szCs w:val="22"/>
          <w:u w:val="single"/>
          <w:lang w:val="ro-RO"/>
        </w:rPr>
        <w:t xml:space="preserve"> </w:t>
      </w:r>
      <w:r w:rsidR="009A4053" w:rsidRPr="00E15BA5">
        <w:rPr>
          <w:i/>
          <w:sz w:val="22"/>
          <w:szCs w:val="22"/>
          <w:u w:val="single"/>
          <w:lang w:val="ro-RO"/>
        </w:rPr>
        <w:t>asistență medicală</w:t>
      </w:r>
      <w:r w:rsidR="009A4053" w:rsidRPr="005451DA">
        <w:rPr>
          <w:i/>
          <w:noProof/>
          <w:sz w:val="22"/>
          <w:szCs w:val="22"/>
          <w:u w:val="single"/>
          <w:lang w:val="ro-RO"/>
        </w:rPr>
        <w:t xml:space="preserve"> </w:t>
      </w:r>
      <w:r w:rsidRPr="005451DA">
        <w:rPr>
          <w:i/>
          <w:noProof/>
          <w:sz w:val="22"/>
          <w:szCs w:val="22"/>
          <w:u w:val="single"/>
          <w:lang w:val="ro-RO"/>
        </w:rPr>
        <w:t xml:space="preserve">la </w:t>
      </w:r>
      <w:r w:rsidR="00EE498E" w:rsidRPr="005451DA">
        <w:rPr>
          <w:i/>
          <w:noProof/>
          <w:sz w:val="22"/>
          <w:szCs w:val="22"/>
          <w:u w:val="single"/>
          <w:lang w:val="ro-RO"/>
        </w:rPr>
        <w:t xml:space="preserve">sugarii </w:t>
      </w:r>
      <w:r w:rsidRPr="005451DA">
        <w:rPr>
          <w:i/>
          <w:noProof/>
          <w:sz w:val="22"/>
          <w:szCs w:val="22"/>
          <w:u w:val="single"/>
          <w:lang w:val="ro-RO"/>
        </w:rPr>
        <w:t xml:space="preserve">cu risc crescut </w:t>
      </w:r>
      <w:r w:rsidR="000369D4" w:rsidRPr="005451DA">
        <w:rPr>
          <w:i/>
          <w:noProof/>
          <w:sz w:val="22"/>
          <w:szCs w:val="22"/>
          <w:u w:val="single"/>
          <w:lang w:val="ro-RO"/>
        </w:rPr>
        <w:t>și la copiii care rămân vulnerabili la</w:t>
      </w:r>
      <w:r w:rsidRPr="005451DA">
        <w:rPr>
          <w:i/>
          <w:noProof/>
          <w:sz w:val="22"/>
          <w:szCs w:val="22"/>
          <w:u w:val="single"/>
          <w:lang w:val="ro-RO"/>
        </w:rPr>
        <w:t xml:space="preserve"> boal</w:t>
      </w:r>
      <w:r w:rsidR="000369D4" w:rsidRPr="005451DA">
        <w:rPr>
          <w:i/>
          <w:noProof/>
          <w:sz w:val="22"/>
          <w:szCs w:val="22"/>
          <w:u w:val="single"/>
          <w:lang w:val="ro-RO"/>
        </w:rPr>
        <w:t>a</w:t>
      </w:r>
      <w:r w:rsidRPr="005451DA">
        <w:rPr>
          <w:i/>
          <w:noProof/>
          <w:sz w:val="22"/>
          <w:szCs w:val="22"/>
          <w:u w:val="single"/>
          <w:lang w:val="ro-RO"/>
        </w:rPr>
        <w:t xml:space="preserve"> severă </w:t>
      </w:r>
      <w:r w:rsidR="009A4053" w:rsidRPr="00E15BA5">
        <w:rPr>
          <w:i/>
          <w:noProof/>
          <w:sz w:val="22"/>
          <w:szCs w:val="22"/>
          <w:u w:val="single"/>
          <w:lang w:val="ro-RO"/>
        </w:rPr>
        <w:t xml:space="preserve">cauzată de VSR </w:t>
      </w:r>
      <w:r w:rsidR="00EE498E" w:rsidRPr="00E15BA5">
        <w:rPr>
          <w:i/>
          <w:noProof/>
          <w:sz w:val="22"/>
          <w:szCs w:val="22"/>
          <w:u w:val="single"/>
          <w:lang w:val="ro-RO"/>
        </w:rPr>
        <w:t xml:space="preserve">în al doilea sezon VSR </w:t>
      </w:r>
      <w:r w:rsidRPr="005451DA">
        <w:rPr>
          <w:i/>
          <w:noProof/>
          <w:sz w:val="22"/>
          <w:szCs w:val="22"/>
          <w:u w:val="single"/>
          <w:lang w:val="ro-RO"/>
        </w:rPr>
        <w:t>(</w:t>
      </w:r>
      <w:r w:rsidR="009A4053" w:rsidRPr="00E15BA5">
        <w:rPr>
          <w:i/>
          <w:noProof/>
          <w:sz w:val="22"/>
          <w:szCs w:val="22"/>
          <w:u w:val="single"/>
          <w:lang w:val="ro-RO"/>
        </w:rPr>
        <w:t xml:space="preserve">studiul </w:t>
      </w:r>
      <w:r w:rsidRPr="005451DA">
        <w:rPr>
          <w:i/>
          <w:noProof/>
          <w:sz w:val="22"/>
          <w:szCs w:val="22"/>
          <w:u w:val="single"/>
          <w:lang w:val="ro-RO"/>
        </w:rPr>
        <w:t>MEDLEY</w:t>
      </w:r>
      <w:r w:rsidR="000369D4" w:rsidRPr="005451DA">
        <w:rPr>
          <w:i/>
          <w:noProof/>
          <w:sz w:val="22"/>
          <w:szCs w:val="22"/>
          <w:u w:val="single"/>
          <w:lang w:val="ro-RO"/>
        </w:rPr>
        <w:t xml:space="preserve"> și studiul MUSIC</w:t>
      </w:r>
      <w:r w:rsidRPr="005451DA">
        <w:rPr>
          <w:i/>
          <w:noProof/>
          <w:sz w:val="22"/>
          <w:szCs w:val="22"/>
          <w:u w:val="single"/>
          <w:lang w:val="ro-RO"/>
        </w:rPr>
        <w:t>)</w:t>
      </w:r>
    </w:p>
    <w:p w14:paraId="0BF87258" w14:textId="77777777" w:rsidR="00734DDF" w:rsidRPr="005451DA" w:rsidRDefault="00734DDF" w:rsidP="00734DDF">
      <w:pPr>
        <w:numPr>
          <w:ilvl w:val="12"/>
          <w:numId w:val="0"/>
        </w:numPr>
        <w:ind w:right="-2"/>
        <w:rPr>
          <w:iCs/>
          <w:noProof/>
          <w:sz w:val="22"/>
          <w:szCs w:val="22"/>
          <w:lang w:val="ro-RO"/>
        </w:rPr>
      </w:pPr>
    </w:p>
    <w:p w14:paraId="554758AF" w14:textId="045A1637" w:rsidR="00734DDF" w:rsidRPr="005451DA" w:rsidRDefault="00E760D4" w:rsidP="00734DDF">
      <w:pPr>
        <w:numPr>
          <w:ilvl w:val="12"/>
          <w:numId w:val="0"/>
        </w:numPr>
        <w:ind w:right="-2"/>
        <w:rPr>
          <w:iCs/>
          <w:noProof/>
          <w:sz w:val="22"/>
          <w:szCs w:val="22"/>
          <w:lang w:val="ro-RO"/>
        </w:rPr>
      </w:pPr>
      <w:r w:rsidRPr="00E15BA5">
        <w:rPr>
          <w:iCs/>
          <w:noProof/>
          <w:sz w:val="22"/>
          <w:szCs w:val="22"/>
          <w:lang w:val="ro-RO"/>
        </w:rPr>
        <w:t xml:space="preserve">În cadrul studiului </w:t>
      </w:r>
      <w:r w:rsidR="00734DDF" w:rsidRPr="005451DA">
        <w:rPr>
          <w:iCs/>
          <w:noProof/>
          <w:sz w:val="22"/>
          <w:szCs w:val="22"/>
          <w:lang w:val="ro-RO"/>
        </w:rPr>
        <w:t>MEDLEY a</w:t>
      </w:r>
      <w:r w:rsidRPr="00E15BA5">
        <w:rPr>
          <w:iCs/>
          <w:noProof/>
          <w:sz w:val="22"/>
          <w:szCs w:val="22"/>
          <w:lang w:val="ro-RO"/>
        </w:rPr>
        <w:t>u fost</w:t>
      </w:r>
      <w:r w:rsidR="00734DDF" w:rsidRPr="005451DA">
        <w:rPr>
          <w:iCs/>
          <w:noProof/>
          <w:sz w:val="22"/>
          <w:szCs w:val="22"/>
          <w:lang w:val="ro-RO"/>
        </w:rPr>
        <w:t xml:space="preserve"> randomiza</w:t>
      </w:r>
      <w:r w:rsidRPr="00E15BA5">
        <w:rPr>
          <w:iCs/>
          <w:noProof/>
          <w:sz w:val="22"/>
          <w:szCs w:val="22"/>
          <w:lang w:val="ro-RO"/>
        </w:rPr>
        <w:t>ți</w:t>
      </w:r>
      <w:r w:rsidR="00734DDF" w:rsidRPr="005451DA">
        <w:rPr>
          <w:iCs/>
          <w:noProof/>
          <w:sz w:val="22"/>
          <w:szCs w:val="22"/>
          <w:lang w:val="ro-RO"/>
        </w:rPr>
        <w:t xml:space="preserve"> </w:t>
      </w:r>
      <w:r w:rsidRPr="00E15BA5">
        <w:rPr>
          <w:iCs/>
          <w:noProof/>
          <w:sz w:val="22"/>
          <w:szCs w:val="22"/>
          <w:lang w:val="ro-RO"/>
        </w:rPr>
        <w:t xml:space="preserve">în total </w:t>
      </w:r>
      <w:r w:rsidR="00734DDF" w:rsidRPr="005451DA">
        <w:rPr>
          <w:iCs/>
          <w:noProof/>
          <w:sz w:val="22"/>
          <w:szCs w:val="22"/>
          <w:lang w:val="ro-RO"/>
        </w:rPr>
        <w:t xml:space="preserve">925 </w:t>
      </w:r>
      <w:r w:rsidR="00667A1A" w:rsidRPr="005451DA">
        <w:rPr>
          <w:iCs/>
          <w:noProof/>
          <w:sz w:val="22"/>
          <w:szCs w:val="22"/>
          <w:lang w:val="ro-RO"/>
        </w:rPr>
        <w:t xml:space="preserve">sugari </w:t>
      </w:r>
      <w:r w:rsidR="00734DDF" w:rsidRPr="005451DA">
        <w:rPr>
          <w:iCs/>
          <w:noProof/>
          <w:sz w:val="22"/>
          <w:szCs w:val="22"/>
          <w:lang w:val="ro-RO"/>
        </w:rPr>
        <w:t xml:space="preserve">cu risc crescut de boală severă </w:t>
      </w:r>
      <w:r w:rsidRPr="00E15BA5">
        <w:rPr>
          <w:iCs/>
          <w:noProof/>
          <w:sz w:val="22"/>
          <w:szCs w:val="22"/>
          <w:lang w:val="ro-RO"/>
        </w:rPr>
        <w:t>cauzată de infecția cu VSR</w:t>
      </w:r>
      <w:r w:rsidR="00734DDF" w:rsidRPr="005451DA">
        <w:rPr>
          <w:iCs/>
          <w:noProof/>
          <w:sz w:val="22"/>
          <w:szCs w:val="22"/>
          <w:lang w:val="ro-RO"/>
        </w:rPr>
        <w:t xml:space="preserve">, inclusiv </w:t>
      </w:r>
      <w:r w:rsidR="00667A1A" w:rsidRPr="005451DA">
        <w:rPr>
          <w:iCs/>
          <w:noProof/>
          <w:sz w:val="22"/>
          <w:szCs w:val="22"/>
          <w:lang w:val="ro-RO"/>
        </w:rPr>
        <w:t xml:space="preserve">sugari </w:t>
      </w:r>
      <w:r w:rsidR="00734DDF" w:rsidRPr="005451DA">
        <w:rPr>
          <w:iCs/>
          <w:noProof/>
          <w:sz w:val="22"/>
          <w:szCs w:val="22"/>
          <w:lang w:val="ro-RO"/>
        </w:rPr>
        <w:t xml:space="preserve">cu boli pulmonare cronice </w:t>
      </w:r>
      <w:r w:rsidR="00163E10" w:rsidRPr="005451DA">
        <w:rPr>
          <w:iCs/>
          <w:noProof/>
          <w:sz w:val="22"/>
          <w:szCs w:val="22"/>
          <w:lang w:val="ro-RO"/>
        </w:rPr>
        <w:t xml:space="preserve">de prematuritate </w:t>
      </w:r>
      <w:r w:rsidR="00734DDF" w:rsidRPr="005451DA">
        <w:rPr>
          <w:iCs/>
          <w:noProof/>
          <w:sz w:val="22"/>
          <w:szCs w:val="22"/>
          <w:lang w:val="ro-RO"/>
        </w:rPr>
        <w:t xml:space="preserve">sau boli cardiace congenitale </w:t>
      </w:r>
      <w:r w:rsidR="00163E10" w:rsidRPr="005451DA">
        <w:rPr>
          <w:iCs/>
          <w:noProof/>
          <w:sz w:val="22"/>
          <w:szCs w:val="22"/>
          <w:lang w:val="ro-RO"/>
        </w:rPr>
        <w:t>semnificative</w:t>
      </w:r>
      <w:r w:rsidR="00EE498E" w:rsidRPr="005451DA">
        <w:rPr>
          <w:iCs/>
          <w:noProof/>
          <w:sz w:val="22"/>
          <w:szCs w:val="22"/>
          <w:lang w:val="ro-RO"/>
        </w:rPr>
        <w:t xml:space="preserve"> din punct de vedere</w:t>
      </w:r>
      <w:r w:rsidR="00163E10" w:rsidRPr="005451DA">
        <w:rPr>
          <w:iCs/>
          <w:noProof/>
          <w:sz w:val="22"/>
          <w:szCs w:val="22"/>
          <w:lang w:val="ro-RO"/>
        </w:rPr>
        <w:t xml:space="preserve"> hemodinamic </w:t>
      </w:r>
      <w:r w:rsidR="00734DDF" w:rsidRPr="005451DA">
        <w:rPr>
          <w:iCs/>
          <w:noProof/>
          <w:sz w:val="22"/>
          <w:szCs w:val="22"/>
          <w:lang w:val="ro-RO"/>
        </w:rPr>
        <w:t xml:space="preserve">și </w:t>
      </w:r>
      <w:r w:rsidR="00163E10" w:rsidRPr="00E15BA5">
        <w:rPr>
          <w:iCs/>
          <w:noProof/>
          <w:sz w:val="22"/>
          <w:szCs w:val="22"/>
          <w:lang w:val="ro-RO"/>
        </w:rPr>
        <w:t xml:space="preserve">sugari </w:t>
      </w:r>
      <w:r w:rsidRPr="00E15BA5">
        <w:rPr>
          <w:iCs/>
          <w:noProof/>
          <w:sz w:val="22"/>
          <w:szCs w:val="22"/>
          <w:lang w:val="ro-RO"/>
        </w:rPr>
        <w:t>născuți prematur cu</w:t>
      </w:r>
      <w:r w:rsidR="00734DDF" w:rsidRPr="005451DA">
        <w:rPr>
          <w:iCs/>
          <w:noProof/>
          <w:sz w:val="22"/>
          <w:szCs w:val="22"/>
          <w:lang w:val="ro-RO"/>
        </w:rPr>
        <w:t xml:space="preserve"> </w:t>
      </w:r>
      <w:r w:rsidR="00003CE4" w:rsidRPr="00E15BA5">
        <w:rPr>
          <w:iCs/>
          <w:noProof/>
          <w:sz w:val="22"/>
          <w:szCs w:val="22"/>
          <w:lang w:val="ro-RO"/>
        </w:rPr>
        <w:t>vârsta gestațională</w:t>
      </w:r>
      <w:r w:rsidR="00734DDF" w:rsidRPr="005451DA">
        <w:rPr>
          <w:iCs/>
          <w:noProof/>
          <w:sz w:val="22"/>
          <w:szCs w:val="22"/>
          <w:lang w:val="ro-RO"/>
        </w:rPr>
        <w:t xml:space="preserve"> &lt;35 </w:t>
      </w:r>
      <w:r w:rsidRPr="00E15BA5">
        <w:rPr>
          <w:iCs/>
          <w:noProof/>
          <w:sz w:val="22"/>
          <w:szCs w:val="22"/>
          <w:lang w:val="ro-RO"/>
        </w:rPr>
        <w:t xml:space="preserve">de </w:t>
      </w:r>
      <w:r w:rsidR="00734DDF" w:rsidRPr="005451DA">
        <w:rPr>
          <w:iCs/>
          <w:noProof/>
          <w:sz w:val="22"/>
          <w:szCs w:val="22"/>
          <w:lang w:val="ro-RO"/>
        </w:rPr>
        <w:t xml:space="preserve">săptămâni, care au intrat în primul sezon </w:t>
      </w:r>
      <w:r w:rsidR="00C5061A" w:rsidRPr="005451DA">
        <w:rPr>
          <w:iCs/>
          <w:sz w:val="22"/>
          <w:szCs w:val="22"/>
          <w:lang w:val="ro-RO"/>
        </w:rPr>
        <w:t>în care este prezentă infecția cu</w:t>
      </w:r>
      <w:r w:rsidR="00003CE4" w:rsidRPr="00E15BA5">
        <w:rPr>
          <w:iCs/>
          <w:noProof/>
          <w:sz w:val="22"/>
          <w:szCs w:val="22"/>
          <w:lang w:val="ro-RO"/>
        </w:rPr>
        <w:t xml:space="preserve"> </w:t>
      </w:r>
      <w:r w:rsidR="00734DDF" w:rsidRPr="005451DA">
        <w:rPr>
          <w:iCs/>
          <w:noProof/>
          <w:sz w:val="22"/>
          <w:szCs w:val="22"/>
          <w:lang w:val="ro-RO"/>
        </w:rPr>
        <w:t xml:space="preserve">VSR. </w:t>
      </w:r>
      <w:r w:rsidR="00163E10" w:rsidRPr="00E15BA5">
        <w:rPr>
          <w:iCs/>
          <w:noProof/>
          <w:sz w:val="22"/>
          <w:szCs w:val="22"/>
          <w:lang w:val="ro-RO"/>
        </w:rPr>
        <w:t xml:space="preserve">Sugarilor </w:t>
      </w:r>
      <w:r w:rsidR="00206C42" w:rsidRPr="00E15BA5">
        <w:rPr>
          <w:iCs/>
          <w:noProof/>
          <w:sz w:val="22"/>
          <w:szCs w:val="22"/>
          <w:lang w:val="ro-RO"/>
        </w:rPr>
        <w:t>li s-a administrat</w:t>
      </w:r>
      <w:r w:rsidR="00206C42" w:rsidRPr="005451DA">
        <w:rPr>
          <w:iCs/>
          <w:noProof/>
          <w:sz w:val="22"/>
          <w:szCs w:val="22"/>
          <w:lang w:val="ro-RO"/>
        </w:rPr>
        <w:t xml:space="preserve"> intramuscular</w:t>
      </w:r>
      <w:r w:rsidR="00206C42" w:rsidRPr="005451DA" w:rsidDel="00206C42">
        <w:rPr>
          <w:iCs/>
          <w:noProof/>
          <w:sz w:val="22"/>
          <w:szCs w:val="22"/>
          <w:lang w:val="ro-RO"/>
        </w:rPr>
        <w:t xml:space="preserve"> </w:t>
      </w:r>
      <w:r w:rsidR="00734DDF" w:rsidRPr="005451DA">
        <w:rPr>
          <w:iCs/>
          <w:noProof/>
          <w:sz w:val="22"/>
          <w:szCs w:val="22"/>
          <w:lang w:val="ro-RO"/>
        </w:rPr>
        <w:t xml:space="preserve">o doză </w:t>
      </w:r>
      <w:r w:rsidR="00003CE4" w:rsidRPr="00E15BA5">
        <w:rPr>
          <w:iCs/>
          <w:noProof/>
          <w:sz w:val="22"/>
          <w:szCs w:val="22"/>
          <w:lang w:val="ro-RO"/>
        </w:rPr>
        <w:t>unică</w:t>
      </w:r>
      <w:r w:rsidR="00734DDF" w:rsidRPr="005451DA">
        <w:rPr>
          <w:iCs/>
          <w:noProof/>
          <w:sz w:val="22"/>
          <w:szCs w:val="22"/>
          <w:lang w:val="ro-RO"/>
        </w:rPr>
        <w:t xml:space="preserve"> (2:1) </w:t>
      </w:r>
      <w:r w:rsidR="00DE1937" w:rsidRPr="00E15BA5">
        <w:rPr>
          <w:iCs/>
          <w:noProof/>
          <w:sz w:val="22"/>
          <w:szCs w:val="22"/>
          <w:lang w:val="ro-RO"/>
        </w:rPr>
        <w:t>de</w:t>
      </w:r>
      <w:r w:rsidR="00003CE4" w:rsidRPr="00E15BA5">
        <w:rPr>
          <w:iCs/>
          <w:noProof/>
          <w:sz w:val="22"/>
          <w:szCs w:val="22"/>
          <w:lang w:val="ro-RO"/>
        </w:rPr>
        <w:t xml:space="preserve"> </w:t>
      </w:r>
      <w:r w:rsidR="003010F6" w:rsidRPr="005451DA">
        <w:rPr>
          <w:iCs/>
          <w:noProof/>
          <w:sz w:val="22"/>
          <w:szCs w:val="22"/>
          <w:lang w:val="ro-RO"/>
        </w:rPr>
        <w:t xml:space="preserve">nirsevimab </w:t>
      </w:r>
      <w:r w:rsidR="00734DDF" w:rsidRPr="005451DA">
        <w:rPr>
          <w:iCs/>
          <w:noProof/>
          <w:sz w:val="22"/>
          <w:szCs w:val="22"/>
          <w:lang w:val="ro-RO"/>
        </w:rPr>
        <w:t xml:space="preserve">(50 mg </w:t>
      </w:r>
      <w:r w:rsidR="003010F6" w:rsidRPr="005451DA">
        <w:rPr>
          <w:iCs/>
          <w:noProof/>
          <w:sz w:val="22"/>
          <w:szCs w:val="22"/>
          <w:lang w:val="ro-RO"/>
        </w:rPr>
        <w:t xml:space="preserve">nirsevimab </w:t>
      </w:r>
      <w:r w:rsidR="00734DDF" w:rsidRPr="005451DA">
        <w:rPr>
          <w:iCs/>
          <w:noProof/>
          <w:sz w:val="22"/>
          <w:szCs w:val="22"/>
          <w:lang w:val="ro-RO"/>
        </w:rPr>
        <w:t xml:space="preserve">dacă greutatea </w:t>
      </w:r>
      <w:r w:rsidRPr="00E15BA5">
        <w:rPr>
          <w:iCs/>
          <w:noProof/>
          <w:sz w:val="22"/>
          <w:szCs w:val="22"/>
          <w:lang w:val="ro-RO"/>
        </w:rPr>
        <w:t xml:space="preserve">corporală </w:t>
      </w:r>
      <w:r w:rsidR="00003CE4" w:rsidRPr="00E15BA5">
        <w:rPr>
          <w:iCs/>
          <w:noProof/>
          <w:sz w:val="22"/>
          <w:szCs w:val="22"/>
          <w:lang w:val="ro-RO"/>
        </w:rPr>
        <w:t xml:space="preserve">era </w:t>
      </w:r>
      <w:r w:rsidR="00734DDF" w:rsidRPr="005451DA">
        <w:rPr>
          <w:iCs/>
          <w:noProof/>
          <w:sz w:val="22"/>
          <w:szCs w:val="22"/>
          <w:lang w:val="ro-RO"/>
        </w:rPr>
        <w:t xml:space="preserve">&lt;5 kg sau 100 mg </w:t>
      </w:r>
      <w:r w:rsidR="003010F6" w:rsidRPr="005451DA">
        <w:rPr>
          <w:iCs/>
          <w:noProof/>
          <w:sz w:val="22"/>
          <w:szCs w:val="22"/>
          <w:lang w:val="ro-RO"/>
        </w:rPr>
        <w:t xml:space="preserve">nirsevimab </w:t>
      </w:r>
      <w:r w:rsidR="00734DDF" w:rsidRPr="005451DA">
        <w:rPr>
          <w:iCs/>
          <w:noProof/>
          <w:sz w:val="22"/>
          <w:szCs w:val="22"/>
          <w:lang w:val="ro-RO"/>
        </w:rPr>
        <w:t xml:space="preserve">dacă greutatea </w:t>
      </w:r>
      <w:r w:rsidRPr="00E15BA5">
        <w:rPr>
          <w:iCs/>
          <w:noProof/>
          <w:sz w:val="22"/>
          <w:szCs w:val="22"/>
          <w:lang w:val="ro-RO"/>
        </w:rPr>
        <w:t xml:space="preserve">corporală </w:t>
      </w:r>
      <w:r w:rsidR="00003CE4" w:rsidRPr="00E15BA5">
        <w:rPr>
          <w:iCs/>
          <w:noProof/>
          <w:sz w:val="22"/>
          <w:szCs w:val="22"/>
          <w:lang w:val="ro-RO"/>
        </w:rPr>
        <w:t xml:space="preserve">era </w:t>
      </w:r>
      <w:r w:rsidR="00734DDF" w:rsidRPr="005451DA">
        <w:rPr>
          <w:iCs/>
          <w:noProof/>
          <w:sz w:val="22"/>
          <w:szCs w:val="22"/>
          <w:lang w:val="ro-RO"/>
        </w:rPr>
        <w:t>≥5 kg la momentul administrării)</w:t>
      </w:r>
      <w:r w:rsidR="00163E10" w:rsidRPr="005451DA">
        <w:rPr>
          <w:iCs/>
          <w:noProof/>
          <w:sz w:val="22"/>
          <w:szCs w:val="22"/>
          <w:lang w:val="ro-RO"/>
        </w:rPr>
        <w:t xml:space="preserve">, urmate de 4 doze de placebo administrate </w:t>
      </w:r>
      <w:r w:rsidR="00226598" w:rsidRPr="005451DA">
        <w:rPr>
          <w:iCs/>
          <w:noProof/>
          <w:sz w:val="22"/>
          <w:szCs w:val="22"/>
          <w:lang w:val="ro-RO"/>
        </w:rPr>
        <w:t xml:space="preserve">intramuscular </w:t>
      </w:r>
      <w:r w:rsidR="00163E10" w:rsidRPr="005451DA">
        <w:rPr>
          <w:iCs/>
          <w:noProof/>
          <w:sz w:val="22"/>
          <w:szCs w:val="22"/>
          <w:lang w:val="ro-RO"/>
        </w:rPr>
        <w:t>o dată pe lun</w:t>
      </w:r>
      <w:r w:rsidR="00163E10" w:rsidRPr="00E15BA5">
        <w:rPr>
          <w:iCs/>
          <w:noProof/>
          <w:sz w:val="22"/>
          <w:szCs w:val="22"/>
          <w:lang w:val="ro-RO"/>
        </w:rPr>
        <w:t>ă</w:t>
      </w:r>
      <w:r w:rsidR="00163E10" w:rsidRPr="005451DA">
        <w:rPr>
          <w:iCs/>
          <w:noProof/>
          <w:sz w:val="22"/>
          <w:szCs w:val="22"/>
          <w:lang w:val="ro-RO"/>
        </w:rPr>
        <w:t xml:space="preserve"> </w:t>
      </w:r>
      <w:r w:rsidR="00734DDF" w:rsidRPr="005451DA">
        <w:rPr>
          <w:iCs/>
          <w:noProof/>
          <w:sz w:val="22"/>
          <w:szCs w:val="22"/>
          <w:lang w:val="ro-RO"/>
        </w:rPr>
        <w:t>sau 5</w:t>
      </w:r>
      <w:r w:rsidR="00CC1BDA" w:rsidRPr="005451DA">
        <w:rPr>
          <w:iCs/>
          <w:noProof/>
          <w:sz w:val="22"/>
          <w:szCs w:val="22"/>
          <w:lang w:val="ro-RO"/>
        </w:rPr>
        <w:t> </w:t>
      </w:r>
      <w:r w:rsidR="00734DDF" w:rsidRPr="005451DA">
        <w:rPr>
          <w:iCs/>
          <w:noProof/>
          <w:sz w:val="22"/>
          <w:szCs w:val="22"/>
          <w:lang w:val="ro-RO"/>
        </w:rPr>
        <w:t xml:space="preserve">doze </w:t>
      </w:r>
      <w:r w:rsidR="00003CE4" w:rsidRPr="005451DA">
        <w:rPr>
          <w:iCs/>
          <w:noProof/>
          <w:sz w:val="22"/>
          <w:szCs w:val="22"/>
          <w:lang w:val="ro-RO"/>
        </w:rPr>
        <w:t>de palivizumab</w:t>
      </w:r>
      <w:r w:rsidR="00734DDF" w:rsidRPr="005451DA">
        <w:rPr>
          <w:iCs/>
          <w:noProof/>
          <w:sz w:val="22"/>
          <w:szCs w:val="22"/>
          <w:lang w:val="ro-RO"/>
        </w:rPr>
        <w:t xml:space="preserve"> 15 mg/kg</w:t>
      </w:r>
      <w:r w:rsidR="00226598" w:rsidRPr="005451DA">
        <w:rPr>
          <w:iCs/>
          <w:noProof/>
          <w:sz w:val="22"/>
          <w:szCs w:val="22"/>
          <w:lang w:val="ro-RO"/>
        </w:rPr>
        <w:t xml:space="preserve"> administrate intramuscular o dată pe lună</w:t>
      </w:r>
      <w:r w:rsidR="00734DDF" w:rsidRPr="005451DA">
        <w:rPr>
          <w:iCs/>
          <w:noProof/>
          <w:sz w:val="22"/>
          <w:szCs w:val="22"/>
          <w:lang w:val="ro-RO"/>
        </w:rPr>
        <w:t xml:space="preserve">. La randomizare, 21,6% aveau </w:t>
      </w:r>
      <w:r w:rsidR="00003CE4" w:rsidRPr="00E15BA5">
        <w:rPr>
          <w:iCs/>
          <w:noProof/>
          <w:sz w:val="22"/>
          <w:szCs w:val="22"/>
          <w:lang w:val="ro-RO"/>
        </w:rPr>
        <w:t>vârsta gestațională</w:t>
      </w:r>
      <w:r w:rsidR="00734DDF" w:rsidRPr="005451DA">
        <w:rPr>
          <w:iCs/>
          <w:noProof/>
          <w:sz w:val="22"/>
          <w:szCs w:val="22"/>
          <w:lang w:val="ro-RO"/>
        </w:rPr>
        <w:t xml:space="preserve"> &lt;29 săptămâni; 21,5% aveau </w:t>
      </w:r>
      <w:r w:rsidR="00003CE4" w:rsidRPr="00E15BA5">
        <w:rPr>
          <w:iCs/>
          <w:noProof/>
          <w:sz w:val="22"/>
          <w:szCs w:val="22"/>
          <w:lang w:val="ro-RO"/>
        </w:rPr>
        <w:t>vârsta gestațională</w:t>
      </w:r>
      <w:r w:rsidR="00003CE4" w:rsidRPr="005451DA">
        <w:rPr>
          <w:iCs/>
          <w:noProof/>
          <w:sz w:val="22"/>
          <w:szCs w:val="22"/>
          <w:lang w:val="ro-RO"/>
        </w:rPr>
        <w:t xml:space="preserve"> </w:t>
      </w:r>
      <w:r w:rsidR="00734DDF" w:rsidRPr="005451DA">
        <w:rPr>
          <w:iCs/>
          <w:noProof/>
          <w:sz w:val="22"/>
          <w:szCs w:val="22"/>
          <w:lang w:val="ro-RO"/>
        </w:rPr>
        <w:t xml:space="preserve">≥29 până la &lt;32 săptămâni; 41,9% aveau </w:t>
      </w:r>
      <w:r w:rsidR="00003CE4" w:rsidRPr="00E15BA5">
        <w:rPr>
          <w:iCs/>
          <w:noProof/>
          <w:sz w:val="22"/>
          <w:szCs w:val="22"/>
          <w:lang w:val="ro-RO"/>
        </w:rPr>
        <w:t>vârsta gestațională</w:t>
      </w:r>
      <w:r w:rsidR="00734DDF" w:rsidRPr="005451DA">
        <w:rPr>
          <w:iCs/>
          <w:noProof/>
          <w:sz w:val="22"/>
          <w:szCs w:val="22"/>
          <w:lang w:val="ro-RO"/>
        </w:rPr>
        <w:t xml:space="preserve"> ≥32 până la &lt;35 săptămâni; 14,9% aveau </w:t>
      </w:r>
      <w:r w:rsidR="00003CE4" w:rsidRPr="00E15BA5">
        <w:rPr>
          <w:iCs/>
          <w:noProof/>
          <w:sz w:val="22"/>
          <w:szCs w:val="22"/>
          <w:lang w:val="ro-RO"/>
        </w:rPr>
        <w:t>vârsta gestațională</w:t>
      </w:r>
      <w:r w:rsidR="00734DDF" w:rsidRPr="005451DA">
        <w:rPr>
          <w:iCs/>
          <w:noProof/>
          <w:sz w:val="22"/>
          <w:szCs w:val="22"/>
          <w:lang w:val="ro-RO"/>
        </w:rPr>
        <w:t xml:space="preserve"> ≥35</w:t>
      </w:r>
      <w:r w:rsidR="00CC1BDA" w:rsidRPr="005451DA">
        <w:rPr>
          <w:iCs/>
          <w:noProof/>
          <w:sz w:val="22"/>
          <w:szCs w:val="22"/>
          <w:lang w:val="ro-RO"/>
        </w:rPr>
        <w:t> </w:t>
      </w:r>
      <w:r w:rsidR="00734DDF" w:rsidRPr="005451DA">
        <w:rPr>
          <w:iCs/>
          <w:noProof/>
          <w:sz w:val="22"/>
          <w:szCs w:val="22"/>
          <w:lang w:val="ro-RO"/>
        </w:rPr>
        <w:t>săptămâni. Dintre acești</w:t>
      </w:r>
      <w:r w:rsidR="00667A1A" w:rsidRPr="00E15BA5">
        <w:rPr>
          <w:iCs/>
          <w:noProof/>
          <w:sz w:val="22"/>
          <w:szCs w:val="22"/>
          <w:lang w:val="ro-RO"/>
        </w:rPr>
        <w:t xml:space="preserve"> sugari</w:t>
      </w:r>
      <w:r w:rsidR="00734DDF" w:rsidRPr="005451DA">
        <w:rPr>
          <w:iCs/>
          <w:noProof/>
          <w:sz w:val="22"/>
          <w:szCs w:val="22"/>
          <w:lang w:val="ro-RO"/>
        </w:rPr>
        <w:t>, 23,</w:t>
      </w:r>
      <w:r w:rsidR="00226598" w:rsidRPr="005451DA">
        <w:rPr>
          <w:iCs/>
          <w:noProof/>
          <w:sz w:val="22"/>
          <w:szCs w:val="22"/>
          <w:lang w:val="ro-RO"/>
        </w:rPr>
        <w:t>5</w:t>
      </w:r>
      <w:r w:rsidR="00734DDF" w:rsidRPr="005451DA">
        <w:rPr>
          <w:iCs/>
          <w:noProof/>
          <w:sz w:val="22"/>
          <w:szCs w:val="22"/>
          <w:lang w:val="ro-RO"/>
        </w:rPr>
        <w:t>% aveau boli pulmonare cronice</w:t>
      </w:r>
      <w:r w:rsidR="00226598" w:rsidRPr="005451DA">
        <w:rPr>
          <w:iCs/>
          <w:noProof/>
          <w:sz w:val="22"/>
          <w:szCs w:val="22"/>
          <w:lang w:val="ro-RO"/>
        </w:rPr>
        <w:t xml:space="preserve"> de prematuritate</w:t>
      </w:r>
      <w:r w:rsidR="00734DDF" w:rsidRPr="005451DA">
        <w:rPr>
          <w:iCs/>
          <w:noProof/>
          <w:sz w:val="22"/>
          <w:szCs w:val="22"/>
          <w:lang w:val="ro-RO"/>
        </w:rPr>
        <w:t>; 11,2% aveau boli cardiace congenitale</w:t>
      </w:r>
      <w:r w:rsidR="00226598" w:rsidRPr="005451DA">
        <w:rPr>
          <w:iCs/>
          <w:noProof/>
          <w:sz w:val="22"/>
          <w:szCs w:val="22"/>
          <w:lang w:val="ro-RO"/>
        </w:rPr>
        <w:t xml:space="preserve"> semnificative </w:t>
      </w:r>
      <w:r w:rsidR="00AA32E8" w:rsidRPr="005451DA">
        <w:rPr>
          <w:iCs/>
          <w:noProof/>
          <w:sz w:val="22"/>
          <w:szCs w:val="22"/>
          <w:lang w:val="ro-RO"/>
        </w:rPr>
        <w:t xml:space="preserve">din punct de vedere </w:t>
      </w:r>
      <w:r w:rsidR="00226598" w:rsidRPr="005451DA">
        <w:rPr>
          <w:iCs/>
          <w:noProof/>
          <w:sz w:val="22"/>
          <w:szCs w:val="22"/>
          <w:lang w:val="ro-RO"/>
        </w:rPr>
        <w:t>hemodinamic</w:t>
      </w:r>
      <w:r w:rsidR="00734DDF" w:rsidRPr="005451DA">
        <w:rPr>
          <w:iCs/>
          <w:noProof/>
          <w:sz w:val="22"/>
          <w:szCs w:val="22"/>
          <w:lang w:val="ro-RO"/>
        </w:rPr>
        <w:t xml:space="preserve">; 53,5% erau de sex masculin; 79,2% erau </w:t>
      </w:r>
      <w:r w:rsidR="00C00272" w:rsidRPr="00E15BA5">
        <w:rPr>
          <w:iCs/>
          <w:noProof/>
          <w:sz w:val="22"/>
          <w:szCs w:val="22"/>
          <w:lang w:val="ro-RO"/>
        </w:rPr>
        <w:t>caucazieni</w:t>
      </w:r>
      <w:r w:rsidR="00734DDF" w:rsidRPr="005451DA">
        <w:rPr>
          <w:iCs/>
          <w:noProof/>
          <w:sz w:val="22"/>
          <w:szCs w:val="22"/>
          <w:lang w:val="ro-RO"/>
        </w:rPr>
        <w:t xml:space="preserve">; 9,5% erau de origine africană; 5,4% erau asiatici; 56,5% </w:t>
      </w:r>
      <w:r w:rsidR="00C00272" w:rsidRPr="00E15BA5">
        <w:rPr>
          <w:iCs/>
          <w:noProof/>
          <w:sz w:val="22"/>
          <w:szCs w:val="22"/>
          <w:lang w:val="ro-RO"/>
        </w:rPr>
        <w:t>aveau greutatea corporală</w:t>
      </w:r>
      <w:r w:rsidR="00734DDF" w:rsidRPr="005451DA">
        <w:rPr>
          <w:iCs/>
          <w:noProof/>
          <w:sz w:val="22"/>
          <w:szCs w:val="22"/>
          <w:lang w:val="ro-RO"/>
        </w:rPr>
        <w:t xml:space="preserve"> &lt;5 kg (</w:t>
      </w:r>
      <w:r w:rsidR="006D24A9" w:rsidRPr="005451DA">
        <w:rPr>
          <w:iCs/>
          <w:noProof/>
          <w:sz w:val="22"/>
          <w:szCs w:val="22"/>
          <w:lang w:val="ro-RO"/>
        </w:rPr>
        <w:t>9,7</w:t>
      </w:r>
      <w:r w:rsidR="00734DDF" w:rsidRPr="005451DA">
        <w:rPr>
          <w:iCs/>
          <w:noProof/>
          <w:sz w:val="22"/>
          <w:szCs w:val="22"/>
          <w:lang w:val="ro-RO"/>
        </w:rPr>
        <w:t xml:space="preserve">% aveau </w:t>
      </w:r>
      <w:r w:rsidR="00C00272" w:rsidRPr="00E15BA5">
        <w:rPr>
          <w:iCs/>
          <w:noProof/>
          <w:sz w:val="22"/>
          <w:szCs w:val="22"/>
          <w:lang w:val="ro-RO"/>
        </w:rPr>
        <w:t>gre</w:t>
      </w:r>
      <w:r w:rsidR="00D55FA4" w:rsidRPr="00E15BA5">
        <w:rPr>
          <w:iCs/>
          <w:noProof/>
          <w:sz w:val="22"/>
          <w:szCs w:val="22"/>
          <w:lang w:val="ro-RO"/>
        </w:rPr>
        <w:t>u</w:t>
      </w:r>
      <w:r w:rsidR="00C00272" w:rsidRPr="00E15BA5">
        <w:rPr>
          <w:iCs/>
          <w:noProof/>
          <w:sz w:val="22"/>
          <w:szCs w:val="22"/>
          <w:lang w:val="ro-RO"/>
        </w:rPr>
        <w:t xml:space="preserve">tatea corporală </w:t>
      </w:r>
      <w:r w:rsidR="00734DDF" w:rsidRPr="005451DA">
        <w:rPr>
          <w:iCs/>
          <w:noProof/>
          <w:sz w:val="22"/>
          <w:szCs w:val="22"/>
          <w:lang w:val="ro-RO"/>
        </w:rPr>
        <w:t xml:space="preserve">&lt;2,5 kg); 11,4% dintre </w:t>
      </w:r>
      <w:r w:rsidR="00667A1A" w:rsidRPr="005451DA">
        <w:rPr>
          <w:iCs/>
          <w:noProof/>
          <w:sz w:val="22"/>
          <w:szCs w:val="22"/>
          <w:lang w:val="ro-RO"/>
        </w:rPr>
        <w:t xml:space="preserve">sugari </w:t>
      </w:r>
      <w:r w:rsidR="00734DDF" w:rsidRPr="005451DA">
        <w:rPr>
          <w:iCs/>
          <w:noProof/>
          <w:sz w:val="22"/>
          <w:szCs w:val="22"/>
          <w:lang w:val="ro-RO"/>
        </w:rPr>
        <w:t>aveau vârsta ≤1,0 lună, 33,8% aveau vârsta cuprinsă între &gt;1,0 și ≤3,0 luni</w:t>
      </w:r>
      <w:r w:rsidR="00DE1937" w:rsidRPr="005451DA">
        <w:rPr>
          <w:iCs/>
          <w:noProof/>
          <w:sz w:val="22"/>
          <w:szCs w:val="22"/>
          <w:lang w:val="ro-RO"/>
        </w:rPr>
        <w:t>,</w:t>
      </w:r>
      <w:r w:rsidR="00734DDF" w:rsidRPr="005451DA">
        <w:rPr>
          <w:iCs/>
          <w:noProof/>
          <w:sz w:val="22"/>
          <w:szCs w:val="22"/>
          <w:lang w:val="ro-RO"/>
        </w:rPr>
        <w:t xml:space="preserve"> 33,6% aveau vârsta cuprinsă între &gt;3,0</w:t>
      </w:r>
      <w:r w:rsidR="00CC1BDA" w:rsidRPr="005451DA">
        <w:rPr>
          <w:iCs/>
          <w:noProof/>
          <w:sz w:val="22"/>
          <w:szCs w:val="22"/>
          <w:lang w:val="ro-RO"/>
        </w:rPr>
        <w:t> </w:t>
      </w:r>
      <w:r w:rsidR="00734DDF" w:rsidRPr="005451DA">
        <w:rPr>
          <w:iCs/>
          <w:noProof/>
          <w:sz w:val="22"/>
          <w:szCs w:val="22"/>
          <w:lang w:val="ro-RO"/>
        </w:rPr>
        <w:t>și ≤6,0 luni, iar 21,2% aveau vârsta &gt;6,0 luni.</w:t>
      </w:r>
    </w:p>
    <w:p w14:paraId="2D220CB0" w14:textId="77777777" w:rsidR="00734DDF" w:rsidRPr="005451DA" w:rsidRDefault="00734DDF" w:rsidP="00734DDF">
      <w:pPr>
        <w:numPr>
          <w:ilvl w:val="12"/>
          <w:numId w:val="0"/>
        </w:numPr>
        <w:ind w:right="-2"/>
        <w:rPr>
          <w:iCs/>
          <w:noProof/>
          <w:sz w:val="22"/>
          <w:szCs w:val="22"/>
          <w:lang w:val="ro-RO"/>
        </w:rPr>
      </w:pPr>
    </w:p>
    <w:p w14:paraId="7F2391EF" w14:textId="1497C635" w:rsidR="002F195B" w:rsidRPr="005451DA" w:rsidRDefault="002F195B" w:rsidP="00734DDF">
      <w:pPr>
        <w:numPr>
          <w:ilvl w:val="12"/>
          <w:numId w:val="0"/>
        </w:numPr>
        <w:ind w:right="-2"/>
        <w:rPr>
          <w:iCs/>
          <w:noProof/>
          <w:sz w:val="22"/>
          <w:szCs w:val="22"/>
          <w:lang w:val="ro-RO"/>
        </w:rPr>
      </w:pPr>
      <w:r w:rsidRPr="005451DA">
        <w:rPr>
          <w:iCs/>
          <w:noProof/>
          <w:sz w:val="22"/>
          <w:szCs w:val="22"/>
          <w:lang w:val="ro-RO"/>
        </w:rPr>
        <w:t>Copiii cu un risc mai mare de boală severă cauzat</w:t>
      </w:r>
      <w:r w:rsidRPr="00E15BA5">
        <w:rPr>
          <w:iCs/>
          <w:noProof/>
          <w:sz w:val="22"/>
          <w:szCs w:val="22"/>
          <w:lang w:val="ro-RO"/>
        </w:rPr>
        <w:t xml:space="preserve">ă de infecția </w:t>
      </w:r>
      <w:r w:rsidRPr="005451DA">
        <w:rPr>
          <w:iCs/>
          <w:noProof/>
          <w:sz w:val="22"/>
          <w:szCs w:val="22"/>
          <w:lang w:val="ro-RO"/>
        </w:rPr>
        <w:t xml:space="preserve">cu VSR, cu boală pulmonară cronică de prematuritate sau boală cardiacă congenitală semnificativă </w:t>
      </w:r>
      <w:r w:rsidR="00AA32E8" w:rsidRPr="005451DA">
        <w:rPr>
          <w:iCs/>
          <w:noProof/>
          <w:sz w:val="22"/>
          <w:szCs w:val="22"/>
          <w:lang w:val="ro-RO"/>
        </w:rPr>
        <w:t xml:space="preserve">din punct de vedere </w:t>
      </w:r>
      <w:r w:rsidRPr="005451DA">
        <w:rPr>
          <w:iCs/>
          <w:noProof/>
          <w:sz w:val="22"/>
          <w:szCs w:val="22"/>
          <w:lang w:val="ro-RO"/>
        </w:rPr>
        <w:t xml:space="preserve">hemodinamic, cu vârsta ≤24 de luni, care rămân vulnerabili, au continuat studiul pentru un al doilea sezon VSR. Subiecților cărora li s-a administrat nirsevimab în timpul primului sezon VSR, li s-a administrat o a doua doză unică de 200 mg nirsevimab </w:t>
      </w:r>
      <w:bookmarkStart w:id="27" w:name="_Hlk167627382"/>
      <w:r w:rsidRPr="005451DA">
        <w:rPr>
          <w:iCs/>
          <w:noProof/>
          <w:sz w:val="22"/>
          <w:szCs w:val="22"/>
          <w:lang w:val="ro-RO"/>
        </w:rPr>
        <w:t>la începutul celui de-al doilea sezon de VSR</w:t>
      </w:r>
      <w:bookmarkEnd w:id="27"/>
      <w:r w:rsidRPr="005451DA">
        <w:rPr>
          <w:iCs/>
          <w:noProof/>
          <w:sz w:val="22"/>
          <w:szCs w:val="22"/>
          <w:lang w:val="ro-RO"/>
        </w:rPr>
        <w:t xml:space="preserve"> (n=180), urmată de 4 doze de placebo administrate intramuscular o dată pe lună. Subiecții cărora li s-a administrat palivizumab în timpul primului sezon VSR, au fost re-randomizați 1:1 fie </w:t>
      </w:r>
      <w:r w:rsidR="0075025D" w:rsidRPr="005451DA">
        <w:rPr>
          <w:iCs/>
          <w:noProof/>
          <w:sz w:val="22"/>
          <w:szCs w:val="22"/>
          <w:lang w:val="ro-RO"/>
        </w:rPr>
        <w:t>în grupul</w:t>
      </w:r>
      <w:r w:rsidRPr="005451DA">
        <w:rPr>
          <w:iCs/>
          <w:noProof/>
          <w:sz w:val="22"/>
          <w:szCs w:val="22"/>
          <w:lang w:val="ro-RO"/>
        </w:rPr>
        <w:t xml:space="preserve"> nirsevimab, fie </w:t>
      </w:r>
      <w:r w:rsidR="0075025D" w:rsidRPr="005451DA">
        <w:rPr>
          <w:iCs/>
          <w:noProof/>
          <w:sz w:val="22"/>
          <w:szCs w:val="22"/>
          <w:lang w:val="ro-RO"/>
        </w:rPr>
        <w:t>în</w:t>
      </w:r>
      <w:r w:rsidRPr="005451DA">
        <w:rPr>
          <w:iCs/>
          <w:noProof/>
          <w:sz w:val="22"/>
          <w:szCs w:val="22"/>
          <w:lang w:val="ro-RO"/>
        </w:rPr>
        <w:t xml:space="preserve"> grupul palivizumab </w:t>
      </w:r>
      <w:r w:rsidR="0075025D" w:rsidRPr="005451DA">
        <w:rPr>
          <w:iCs/>
          <w:noProof/>
          <w:sz w:val="22"/>
          <w:szCs w:val="22"/>
          <w:lang w:val="ro-RO"/>
        </w:rPr>
        <w:t>la începutul celui de-al doilea sezon de VSR</w:t>
      </w:r>
      <w:r w:rsidRPr="005451DA">
        <w:rPr>
          <w:iCs/>
          <w:noProof/>
          <w:sz w:val="22"/>
          <w:szCs w:val="22"/>
          <w:lang w:val="ro-RO"/>
        </w:rPr>
        <w:t>. Subiecți</w:t>
      </w:r>
      <w:r w:rsidR="0075025D" w:rsidRPr="005451DA">
        <w:rPr>
          <w:iCs/>
          <w:noProof/>
          <w:sz w:val="22"/>
          <w:szCs w:val="22"/>
          <w:lang w:val="ro-RO"/>
        </w:rPr>
        <w:t>lor</w:t>
      </w:r>
      <w:r w:rsidRPr="005451DA">
        <w:rPr>
          <w:iCs/>
          <w:noProof/>
          <w:sz w:val="22"/>
          <w:szCs w:val="22"/>
          <w:lang w:val="ro-RO"/>
        </w:rPr>
        <w:t xml:space="preserve"> din grupul nirsevimab (n=40)</w:t>
      </w:r>
      <w:r w:rsidR="0075025D" w:rsidRPr="005451DA">
        <w:rPr>
          <w:iCs/>
          <w:noProof/>
          <w:sz w:val="22"/>
          <w:szCs w:val="22"/>
          <w:lang w:val="ro-RO"/>
        </w:rPr>
        <w:t xml:space="preserve"> li s-a administrat</w:t>
      </w:r>
      <w:r w:rsidRPr="005451DA">
        <w:rPr>
          <w:iCs/>
          <w:noProof/>
          <w:sz w:val="22"/>
          <w:szCs w:val="22"/>
          <w:lang w:val="ro-RO"/>
        </w:rPr>
        <w:t xml:space="preserve"> o doză unică </w:t>
      </w:r>
      <w:r w:rsidR="0075025D" w:rsidRPr="005451DA">
        <w:rPr>
          <w:iCs/>
          <w:noProof/>
          <w:sz w:val="22"/>
          <w:szCs w:val="22"/>
          <w:lang w:val="ro-RO"/>
        </w:rPr>
        <w:t xml:space="preserve">fixă </w:t>
      </w:r>
      <w:r w:rsidRPr="005451DA">
        <w:rPr>
          <w:iCs/>
          <w:noProof/>
          <w:sz w:val="22"/>
          <w:szCs w:val="22"/>
          <w:lang w:val="ro-RO"/>
        </w:rPr>
        <w:t xml:space="preserve">de 200 mg, urmată de 4 doze </w:t>
      </w:r>
      <w:r w:rsidR="0075025D" w:rsidRPr="005451DA">
        <w:rPr>
          <w:iCs/>
          <w:noProof/>
          <w:sz w:val="22"/>
          <w:szCs w:val="22"/>
          <w:lang w:val="ro-RO"/>
        </w:rPr>
        <w:t>de placebo administrate intramuscular o dată pe lună</w:t>
      </w:r>
      <w:r w:rsidRPr="005451DA">
        <w:rPr>
          <w:iCs/>
          <w:noProof/>
          <w:sz w:val="22"/>
          <w:szCs w:val="22"/>
          <w:lang w:val="ro-RO"/>
        </w:rPr>
        <w:t>. Subiecți</w:t>
      </w:r>
      <w:r w:rsidR="0075025D" w:rsidRPr="005451DA">
        <w:rPr>
          <w:iCs/>
          <w:noProof/>
          <w:sz w:val="22"/>
          <w:szCs w:val="22"/>
          <w:lang w:val="ro-RO"/>
        </w:rPr>
        <w:t>lor</w:t>
      </w:r>
      <w:r w:rsidRPr="005451DA">
        <w:rPr>
          <w:iCs/>
          <w:noProof/>
          <w:sz w:val="22"/>
          <w:szCs w:val="22"/>
          <w:lang w:val="ro-RO"/>
        </w:rPr>
        <w:t xml:space="preserve"> din grupul palivizumab (n=42) </w:t>
      </w:r>
      <w:r w:rsidR="0075025D" w:rsidRPr="005451DA">
        <w:rPr>
          <w:iCs/>
          <w:noProof/>
          <w:sz w:val="22"/>
          <w:szCs w:val="22"/>
          <w:lang w:val="ro-RO"/>
        </w:rPr>
        <w:t>li s-au administrat</w:t>
      </w:r>
      <w:r w:rsidRPr="005451DA">
        <w:rPr>
          <w:iCs/>
          <w:noProof/>
          <w:sz w:val="22"/>
          <w:szCs w:val="22"/>
          <w:lang w:val="ro-RO"/>
        </w:rPr>
        <w:t xml:space="preserve"> </w:t>
      </w:r>
      <w:r w:rsidR="0075025D" w:rsidRPr="005451DA">
        <w:rPr>
          <w:iCs/>
          <w:noProof/>
          <w:sz w:val="22"/>
          <w:szCs w:val="22"/>
          <w:lang w:val="ro-RO"/>
        </w:rPr>
        <w:t xml:space="preserve">intramuscular o dată pe lună </w:t>
      </w:r>
      <w:r w:rsidRPr="005451DA">
        <w:rPr>
          <w:iCs/>
          <w:noProof/>
          <w:sz w:val="22"/>
          <w:szCs w:val="22"/>
          <w:lang w:val="ro-RO"/>
        </w:rPr>
        <w:t xml:space="preserve">5 doze de 15 mg/kg palivizumab. Dintre acești copii, 72,1% au avut boală pulmonară cronică de prematuritate, 30,9% au avut boli cardiace congenitale semnificative hemodinamic; 57,6% erau </w:t>
      </w:r>
      <w:r w:rsidR="0075025D" w:rsidRPr="005451DA">
        <w:rPr>
          <w:iCs/>
          <w:noProof/>
          <w:sz w:val="22"/>
          <w:szCs w:val="22"/>
          <w:lang w:val="ro-RO"/>
        </w:rPr>
        <w:t>de sex masculin</w:t>
      </w:r>
      <w:r w:rsidRPr="005451DA">
        <w:rPr>
          <w:iCs/>
          <w:noProof/>
          <w:sz w:val="22"/>
          <w:szCs w:val="22"/>
          <w:lang w:val="ro-RO"/>
        </w:rPr>
        <w:t>; 85,9% erau</w:t>
      </w:r>
      <w:r w:rsidR="00FF41C8" w:rsidRPr="005451DA">
        <w:rPr>
          <w:iCs/>
          <w:noProof/>
          <w:sz w:val="22"/>
          <w:szCs w:val="22"/>
          <w:lang w:val="ro-RO"/>
        </w:rPr>
        <w:t xml:space="preserve"> caucazieni</w:t>
      </w:r>
      <w:r w:rsidRPr="005451DA">
        <w:rPr>
          <w:iCs/>
          <w:noProof/>
          <w:sz w:val="22"/>
          <w:szCs w:val="22"/>
          <w:lang w:val="ro-RO"/>
        </w:rPr>
        <w:t xml:space="preserve">; 4,6% erau de origine africană; 5,7% erau asiatici; iar 2,3% cântăreau &lt;7 kg. Caracteristicile demografice și </w:t>
      </w:r>
      <w:r w:rsidR="00AA32E8" w:rsidRPr="005451DA">
        <w:rPr>
          <w:iCs/>
          <w:noProof/>
          <w:sz w:val="22"/>
          <w:szCs w:val="22"/>
          <w:lang w:val="ro-RO"/>
        </w:rPr>
        <w:t xml:space="preserve">de bază </w:t>
      </w:r>
      <w:r w:rsidRPr="005451DA">
        <w:rPr>
          <w:iCs/>
          <w:noProof/>
          <w:sz w:val="22"/>
          <w:szCs w:val="22"/>
          <w:lang w:val="ro-RO"/>
        </w:rPr>
        <w:t xml:space="preserve">au fost </w:t>
      </w:r>
      <w:r w:rsidRPr="005451DA">
        <w:rPr>
          <w:iCs/>
          <w:noProof/>
          <w:sz w:val="22"/>
          <w:szCs w:val="22"/>
          <w:lang w:val="ro-RO"/>
        </w:rPr>
        <w:lastRenderedPageBreak/>
        <w:t>comparabile între grupurile cu nirsevimab/nirsevimab, palivizumab/nirsevimab și palivizumab/palivizumab.</w:t>
      </w:r>
    </w:p>
    <w:p w14:paraId="008AF2AD" w14:textId="77777777" w:rsidR="002F195B" w:rsidRPr="00E15BA5" w:rsidRDefault="002F195B" w:rsidP="00913841">
      <w:pPr>
        <w:numPr>
          <w:ilvl w:val="12"/>
          <w:numId w:val="0"/>
        </w:numPr>
        <w:rPr>
          <w:iCs/>
          <w:noProof/>
          <w:sz w:val="22"/>
          <w:szCs w:val="22"/>
          <w:lang w:val="ro-RO"/>
        </w:rPr>
      </w:pPr>
    </w:p>
    <w:p w14:paraId="0E4D90FC" w14:textId="296169BE" w:rsidR="00734DDF" w:rsidRPr="00E15BA5" w:rsidRDefault="00734DDF" w:rsidP="00687758">
      <w:pPr>
        <w:numPr>
          <w:ilvl w:val="12"/>
          <w:numId w:val="0"/>
        </w:numPr>
        <w:rPr>
          <w:iCs/>
          <w:noProof/>
          <w:sz w:val="22"/>
          <w:szCs w:val="22"/>
          <w:lang w:val="ro-RO"/>
        </w:rPr>
      </w:pPr>
      <w:r w:rsidRPr="00E15BA5">
        <w:rPr>
          <w:iCs/>
          <w:noProof/>
          <w:sz w:val="22"/>
          <w:szCs w:val="22"/>
          <w:lang w:val="ro-RO"/>
        </w:rPr>
        <w:t xml:space="preserve">Eficacitatea </w:t>
      </w:r>
      <w:r w:rsidR="003010F6" w:rsidRPr="00E15BA5">
        <w:rPr>
          <w:iCs/>
          <w:noProof/>
          <w:sz w:val="22"/>
          <w:szCs w:val="22"/>
          <w:lang w:val="ro-RO"/>
        </w:rPr>
        <w:t xml:space="preserve">nirsevimab </w:t>
      </w:r>
      <w:r w:rsidRPr="00E15BA5">
        <w:rPr>
          <w:iCs/>
          <w:noProof/>
          <w:sz w:val="22"/>
          <w:szCs w:val="22"/>
          <w:lang w:val="ro-RO"/>
        </w:rPr>
        <w:t xml:space="preserve">la </w:t>
      </w:r>
      <w:r w:rsidR="00AA32E8" w:rsidRPr="00E15BA5">
        <w:rPr>
          <w:iCs/>
          <w:noProof/>
          <w:sz w:val="22"/>
          <w:szCs w:val="22"/>
          <w:lang w:val="ro-RO"/>
        </w:rPr>
        <w:t xml:space="preserve">sugarii </w:t>
      </w:r>
      <w:r w:rsidRPr="00E15BA5">
        <w:rPr>
          <w:iCs/>
          <w:noProof/>
          <w:sz w:val="22"/>
          <w:szCs w:val="22"/>
          <w:lang w:val="ro-RO"/>
        </w:rPr>
        <w:t xml:space="preserve">cu risc </w:t>
      </w:r>
      <w:r w:rsidR="00206C42" w:rsidRPr="00E15BA5">
        <w:rPr>
          <w:iCs/>
          <w:noProof/>
          <w:sz w:val="22"/>
          <w:szCs w:val="22"/>
          <w:lang w:val="ro-RO"/>
        </w:rPr>
        <w:t>crescut</w:t>
      </w:r>
      <w:r w:rsidRPr="00E15BA5">
        <w:rPr>
          <w:iCs/>
          <w:noProof/>
          <w:sz w:val="22"/>
          <w:szCs w:val="22"/>
          <w:lang w:val="ro-RO"/>
        </w:rPr>
        <w:t xml:space="preserve"> de boală severă </w:t>
      </w:r>
      <w:r w:rsidR="00C00272" w:rsidRPr="00E15BA5">
        <w:rPr>
          <w:iCs/>
          <w:noProof/>
          <w:sz w:val="22"/>
          <w:szCs w:val="22"/>
          <w:lang w:val="ro-RO"/>
        </w:rPr>
        <w:t xml:space="preserve">cauzată de infecția cu </w:t>
      </w:r>
      <w:r w:rsidRPr="00E15BA5">
        <w:rPr>
          <w:iCs/>
          <w:noProof/>
          <w:sz w:val="22"/>
          <w:szCs w:val="22"/>
          <w:lang w:val="ro-RO"/>
        </w:rPr>
        <w:t>VSR</w:t>
      </w:r>
      <w:r w:rsidR="00AA32E8" w:rsidRPr="00E15BA5">
        <w:rPr>
          <w:iCs/>
          <w:noProof/>
          <w:sz w:val="22"/>
          <w:szCs w:val="22"/>
          <w:lang w:val="ro-RO"/>
        </w:rPr>
        <w:t>,</w:t>
      </w:r>
      <w:r w:rsidRPr="00E15BA5">
        <w:rPr>
          <w:iCs/>
          <w:noProof/>
          <w:sz w:val="22"/>
          <w:szCs w:val="22"/>
          <w:lang w:val="ro-RO"/>
        </w:rPr>
        <w:t xml:space="preserve"> </w:t>
      </w:r>
      <w:r w:rsidR="009C2BD4" w:rsidRPr="00E15BA5">
        <w:rPr>
          <w:iCs/>
          <w:noProof/>
          <w:sz w:val="22"/>
          <w:szCs w:val="22"/>
          <w:lang w:val="ro-RO"/>
        </w:rPr>
        <w:t>inclusiv sugari extrem de prematuri (</w:t>
      </w:r>
      <w:r w:rsidR="00AA32E8" w:rsidRPr="00E15BA5">
        <w:rPr>
          <w:iCs/>
          <w:noProof/>
          <w:sz w:val="22"/>
          <w:szCs w:val="22"/>
          <w:lang w:val="ro-RO"/>
        </w:rPr>
        <w:t>vârsta</w:t>
      </w:r>
      <w:r w:rsidR="009C2BD4" w:rsidRPr="00E15BA5">
        <w:rPr>
          <w:iCs/>
          <w:noProof/>
          <w:sz w:val="22"/>
          <w:szCs w:val="22"/>
          <w:lang w:val="ro-RO"/>
        </w:rPr>
        <w:t xml:space="preserve"> gestațională &lt;29 săptămâni) care intră în primul sezon VSR și copii cu boală pulmonară cronică de prematuritate sau boală cardiacă congenitală semnificativă hemodinamic cu vârsta ≤24 de luni care intră în primul sau al doilea sezon RSV, se stabilește prin</w:t>
      </w:r>
      <w:r w:rsidRPr="00E15BA5">
        <w:rPr>
          <w:iCs/>
          <w:noProof/>
          <w:sz w:val="22"/>
          <w:szCs w:val="22"/>
          <w:lang w:val="ro-RO"/>
        </w:rPr>
        <w:t xml:space="preserve"> extrapola</w:t>
      </w:r>
      <w:r w:rsidR="009C2BD4" w:rsidRPr="00E15BA5">
        <w:rPr>
          <w:iCs/>
          <w:noProof/>
          <w:sz w:val="22"/>
          <w:szCs w:val="22"/>
          <w:lang w:val="ro-RO"/>
        </w:rPr>
        <w:t>re</w:t>
      </w:r>
      <w:r w:rsidRPr="00E15BA5">
        <w:rPr>
          <w:iCs/>
          <w:noProof/>
          <w:sz w:val="22"/>
          <w:szCs w:val="22"/>
          <w:lang w:val="ro-RO"/>
        </w:rPr>
        <w:t xml:space="preserve"> </w:t>
      </w:r>
      <w:r w:rsidR="005A7AB3" w:rsidRPr="00E15BA5">
        <w:rPr>
          <w:iCs/>
          <w:noProof/>
          <w:sz w:val="22"/>
          <w:szCs w:val="22"/>
          <w:lang w:val="ro-RO"/>
        </w:rPr>
        <w:t>pe baza eficacității</w:t>
      </w:r>
      <w:r w:rsidRPr="00E15BA5">
        <w:rPr>
          <w:iCs/>
          <w:noProof/>
          <w:sz w:val="22"/>
          <w:szCs w:val="22"/>
          <w:lang w:val="ro-RO"/>
        </w:rPr>
        <w:t xml:space="preserve"> </w:t>
      </w:r>
      <w:r w:rsidR="003010F6" w:rsidRPr="00E15BA5">
        <w:rPr>
          <w:iCs/>
          <w:noProof/>
          <w:sz w:val="22"/>
          <w:szCs w:val="22"/>
          <w:lang w:val="ro-RO"/>
        </w:rPr>
        <w:t xml:space="preserve">nirsevimab </w:t>
      </w:r>
      <w:r w:rsidRPr="00E15BA5">
        <w:rPr>
          <w:iCs/>
          <w:noProof/>
          <w:sz w:val="22"/>
          <w:szCs w:val="22"/>
          <w:lang w:val="ro-RO"/>
        </w:rPr>
        <w:t xml:space="preserve">în </w:t>
      </w:r>
      <w:r w:rsidR="00C00272" w:rsidRPr="00E15BA5">
        <w:rPr>
          <w:iCs/>
          <w:noProof/>
          <w:sz w:val="22"/>
          <w:szCs w:val="22"/>
          <w:lang w:val="ro-RO"/>
        </w:rPr>
        <w:t xml:space="preserve">studiile </w:t>
      </w:r>
      <w:r w:rsidRPr="00E15BA5">
        <w:rPr>
          <w:iCs/>
          <w:noProof/>
          <w:sz w:val="22"/>
          <w:szCs w:val="22"/>
          <w:lang w:val="ro-RO"/>
        </w:rPr>
        <w:t>D5290C00003 și MELODY</w:t>
      </w:r>
      <w:r w:rsidR="006D24A9" w:rsidRPr="00E15BA5">
        <w:rPr>
          <w:iCs/>
          <w:noProof/>
          <w:sz w:val="22"/>
          <w:szCs w:val="22"/>
          <w:lang w:val="ro-RO"/>
        </w:rPr>
        <w:t xml:space="preserve"> (cohortă primară)</w:t>
      </w:r>
      <w:r w:rsidR="005A7AB3" w:rsidRPr="00E15BA5">
        <w:rPr>
          <w:iCs/>
          <w:noProof/>
          <w:sz w:val="22"/>
          <w:szCs w:val="22"/>
          <w:lang w:val="ro-RO"/>
        </w:rPr>
        <w:t>,</w:t>
      </w:r>
      <w:r w:rsidRPr="00E15BA5">
        <w:rPr>
          <w:iCs/>
          <w:noProof/>
          <w:sz w:val="22"/>
          <w:szCs w:val="22"/>
          <w:lang w:val="ro-RO"/>
        </w:rPr>
        <w:t xml:space="preserve"> pe baza expunerii farmacocinetice (vezi pct. 5.2). În cadrul </w:t>
      </w:r>
      <w:r w:rsidR="00C00272" w:rsidRPr="00E15BA5">
        <w:rPr>
          <w:iCs/>
          <w:noProof/>
          <w:sz w:val="22"/>
          <w:szCs w:val="22"/>
          <w:lang w:val="ro-RO"/>
        </w:rPr>
        <w:t xml:space="preserve">studiului </w:t>
      </w:r>
      <w:r w:rsidRPr="00E15BA5">
        <w:rPr>
          <w:iCs/>
          <w:noProof/>
          <w:sz w:val="22"/>
          <w:szCs w:val="22"/>
          <w:lang w:val="ro-RO"/>
        </w:rPr>
        <w:t xml:space="preserve">MEDLEY, incidența </w:t>
      </w:r>
      <w:r w:rsidR="00C00272" w:rsidRPr="00E15BA5">
        <w:rPr>
          <w:iCs/>
          <w:sz w:val="22"/>
          <w:szCs w:val="22"/>
          <w:lang w:val="ro-RO"/>
        </w:rPr>
        <w:t xml:space="preserve">infecției tractului respirator inferior determinată de VSR </w:t>
      </w:r>
      <w:r w:rsidR="00206C42" w:rsidRPr="00E15BA5">
        <w:rPr>
          <w:iCs/>
          <w:sz w:val="22"/>
          <w:szCs w:val="22"/>
          <w:lang w:val="ro-RO"/>
        </w:rPr>
        <w:t>pentru care s-a asigurat</w:t>
      </w:r>
      <w:r w:rsidR="00206C42" w:rsidRPr="00E15BA5">
        <w:rPr>
          <w:b/>
          <w:bCs/>
          <w:iCs/>
          <w:sz w:val="22"/>
          <w:szCs w:val="22"/>
          <w:lang w:val="ro-RO"/>
        </w:rPr>
        <w:t xml:space="preserve"> </w:t>
      </w:r>
      <w:r w:rsidR="00C00272" w:rsidRPr="00E15BA5">
        <w:rPr>
          <w:iCs/>
          <w:sz w:val="22"/>
          <w:szCs w:val="22"/>
          <w:lang w:val="ro-RO"/>
        </w:rPr>
        <w:t>asistență medicală</w:t>
      </w:r>
      <w:r w:rsidR="005A7AB3" w:rsidRPr="00E15BA5">
        <w:rPr>
          <w:iCs/>
          <w:sz w:val="22"/>
          <w:szCs w:val="22"/>
          <w:lang w:val="ro-RO"/>
        </w:rPr>
        <w:t>,</w:t>
      </w:r>
      <w:r w:rsidR="00C00272" w:rsidRPr="00E15BA5">
        <w:rPr>
          <w:iCs/>
          <w:noProof/>
          <w:sz w:val="22"/>
          <w:szCs w:val="22"/>
          <w:lang w:val="ro-RO"/>
        </w:rPr>
        <w:t xml:space="preserve"> </w:t>
      </w:r>
      <w:r w:rsidRPr="00E15BA5">
        <w:rPr>
          <w:iCs/>
          <w:noProof/>
          <w:sz w:val="22"/>
          <w:szCs w:val="22"/>
          <w:lang w:val="ro-RO"/>
        </w:rPr>
        <w:t>până la 150 de zile după administrarea dozei</w:t>
      </w:r>
      <w:r w:rsidR="00D44623" w:rsidRPr="00E15BA5">
        <w:rPr>
          <w:iCs/>
          <w:noProof/>
          <w:sz w:val="22"/>
          <w:szCs w:val="22"/>
          <w:lang w:val="ro-RO"/>
        </w:rPr>
        <w:t>,</w:t>
      </w:r>
      <w:r w:rsidRPr="00E15BA5">
        <w:rPr>
          <w:iCs/>
          <w:noProof/>
          <w:sz w:val="22"/>
          <w:szCs w:val="22"/>
          <w:lang w:val="ro-RO"/>
        </w:rPr>
        <w:t xml:space="preserve"> a fost </w:t>
      </w:r>
      <w:r w:rsidR="00206C42" w:rsidRPr="00E15BA5">
        <w:rPr>
          <w:iCs/>
          <w:noProof/>
          <w:sz w:val="22"/>
          <w:szCs w:val="22"/>
          <w:lang w:val="ro-RO"/>
        </w:rPr>
        <w:t xml:space="preserve">de </w:t>
      </w:r>
      <w:r w:rsidRPr="00E15BA5">
        <w:rPr>
          <w:iCs/>
          <w:noProof/>
          <w:sz w:val="22"/>
          <w:szCs w:val="22"/>
          <w:lang w:val="ro-RO"/>
        </w:rPr>
        <w:t xml:space="preserve">0,6% (4/616) în grupul </w:t>
      </w:r>
      <w:r w:rsidR="00C00272" w:rsidRPr="00E15BA5">
        <w:rPr>
          <w:iCs/>
          <w:noProof/>
          <w:sz w:val="22"/>
          <w:szCs w:val="22"/>
          <w:lang w:val="ro-RO"/>
        </w:rPr>
        <w:t xml:space="preserve">de tratament cu </w:t>
      </w:r>
      <w:r w:rsidR="003010F6" w:rsidRPr="00E15BA5">
        <w:rPr>
          <w:iCs/>
          <w:noProof/>
          <w:sz w:val="22"/>
          <w:szCs w:val="22"/>
          <w:lang w:val="ro-RO"/>
        </w:rPr>
        <w:t xml:space="preserve">nirsevimab </w:t>
      </w:r>
      <w:r w:rsidRPr="00E15BA5">
        <w:rPr>
          <w:iCs/>
          <w:noProof/>
          <w:sz w:val="22"/>
          <w:szCs w:val="22"/>
          <w:lang w:val="ro-RO"/>
        </w:rPr>
        <w:t xml:space="preserve">și </w:t>
      </w:r>
      <w:r w:rsidR="00206C42" w:rsidRPr="00E15BA5">
        <w:rPr>
          <w:iCs/>
          <w:noProof/>
          <w:sz w:val="22"/>
          <w:szCs w:val="22"/>
          <w:lang w:val="ro-RO"/>
        </w:rPr>
        <w:t xml:space="preserve">de </w:t>
      </w:r>
      <w:r w:rsidRPr="00E15BA5">
        <w:rPr>
          <w:iCs/>
          <w:noProof/>
          <w:sz w:val="22"/>
          <w:szCs w:val="22"/>
          <w:lang w:val="ro-RO"/>
        </w:rPr>
        <w:t xml:space="preserve">1,0% (3/309) în grupul </w:t>
      </w:r>
      <w:r w:rsidR="00C00272" w:rsidRPr="00E15BA5">
        <w:rPr>
          <w:iCs/>
          <w:noProof/>
          <w:sz w:val="22"/>
          <w:szCs w:val="22"/>
          <w:lang w:val="ro-RO"/>
        </w:rPr>
        <w:t xml:space="preserve">de tratament cu </w:t>
      </w:r>
      <w:r w:rsidRPr="00E15BA5">
        <w:rPr>
          <w:iCs/>
          <w:noProof/>
          <w:sz w:val="22"/>
          <w:szCs w:val="22"/>
          <w:lang w:val="ro-RO"/>
        </w:rPr>
        <w:t>palivizumab</w:t>
      </w:r>
      <w:r w:rsidR="009C2BD4" w:rsidRPr="00E15BA5">
        <w:rPr>
          <w:lang w:val="ro-RO"/>
        </w:rPr>
        <w:t xml:space="preserve"> </w:t>
      </w:r>
      <w:r w:rsidR="009C2BD4" w:rsidRPr="00E15BA5">
        <w:rPr>
          <w:iCs/>
          <w:noProof/>
          <w:sz w:val="22"/>
          <w:szCs w:val="22"/>
          <w:lang w:val="ro-RO"/>
        </w:rPr>
        <w:t>în primul sezon VSR. Nu au existat cazuri de</w:t>
      </w:r>
      <w:r w:rsidR="009C2BD4" w:rsidRPr="00E15BA5">
        <w:rPr>
          <w:lang w:val="ro-RO"/>
        </w:rPr>
        <w:t xml:space="preserve"> </w:t>
      </w:r>
      <w:r w:rsidR="009C2BD4" w:rsidRPr="00E15BA5">
        <w:rPr>
          <w:iCs/>
          <w:noProof/>
          <w:sz w:val="22"/>
          <w:szCs w:val="22"/>
          <w:lang w:val="ro-RO"/>
        </w:rPr>
        <w:t>infecție a tractului respirator inferior determinată de VSR (MA RSV LRTI) la 150 de zile după administrarea dozei în al doilea sezon VSR</w:t>
      </w:r>
      <w:r w:rsidRPr="00E15BA5">
        <w:rPr>
          <w:iCs/>
          <w:noProof/>
          <w:sz w:val="22"/>
          <w:szCs w:val="22"/>
          <w:lang w:val="ro-RO"/>
        </w:rPr>
        <w:t xml:space="preserve">. </w:t>
      </w:r>
    </w:p>
    <w:p w14:paraId="5B43B145" w14:textId="77777777" w:rsidR="009C2BD4" w:rsidRPr="005451DA" w:rsidRDefault="009C2BD4" w:rsidP="00687758">
      <w:pPr>
        <w:numPr>
          <w:ilvl w:val="12"/>
          <w:numId w:val="0"/>
        </w:numPr>
        <w:rPr>
          <w:iCs/>
          <w:noProof/>
          <w:sz w:val="22"/>
          <w:szCs w:val="22"/>
          <w:lang w:val="ro-RO"/>
        </w:rPr>
      </w:pPr>
    </w:p>
    <w:p w14:paraId="17276EE3" w14:textId="78E54D6F" w:rsidR="00962EC6" w:rsidRDefault="009C2BD4" w:rsidP="00322B1C">
      <w:pPr>
        <w:numPr>
          <w:ilvl w:val="12"/>
          <w:numId w:val="0"/>
        </w:numPr>
        <w:rPr>
          <w:ins w:id="28" w:author="Author"/>
          <w:iCs/>
          <w:noProof/>
          <w:sz w:val="22"/>
          <w:szCs w:val="22"/>
          <w:lang w:val="ro-RO"/>
        </w:rPr>
      </w:pPr>
      <w:r w:rsidRPr="005451DA">
        <w:rPr>
          <w:iCs/>
          <w:noProof/>
          <w:sz w:val="22"/>
          <w:szCs w:val="22"/>
          <w:lang w:val="ro-RO"/>
        </w:rPr>
        <w:t>În studiul MUSIC, eficacitatea la 100 de sugari și copii imunocompromiși cu vârsta ≤24 luni cărora li s-a administrat doza recomandată de nirsevimab este stabilită prin extrapolare din eficacitatea nirsevimab din studiile D5290C00003 și MELODY (cohorta primară) pe baza expunerii farmacocinetice (vezi pct. 5.2). Nu au existat cazuri de infecție a tractului respirator inferior determinată de VSR (MA RSV LRTI) la 150 de zile după administrarea dozei.</w:t>
      </w:r>
    </w:p>
    <w:p w14:paraId="183C8A11" w14:textId="77777777" w:rsidR="003C130E" w:rsidRDefault="003C130E" w:rsidP="00962EC6">
      <w:pPr>
        <w:tabs>
          <w:tab w:val="left" w:pos="567"/>
        </w:tabs>
        <w:spacing w:line="260" w:lineRule="exact"/>
        <w:rPr>
          <w:ins w:id="29" w:author="Author"/>
          <w:i/>
          <w:iCs/>
          <w:sz w:val="22"/>
          <w:u w:val="single"/>
          <w:lang w:val="ro-RO" w:eastAsia="en-US"/>
        </w:rPr>
      </w:pPr>
    </w:p>
    <w:p w14:paraId="491F69F6" w14:textId="762F014A" w:rsidR="00962EC6" w:rsidRDefault="003C130E" w:rsidP="00322B1C">
      <w:pPr>
        <w:tabs>
          <w:tab w:val="left" w:pos="567"/>
        </w:tabs>
        <w:spacing w:line="260" w:lineRule="exact"/>
        <w:rPr>
          <w:ins w:id="30" w:author="Author"/>
          <w:i/>
          <w:iCs/>
          <w:sz w:val="22"/>
          <w:u w:val="single"/>
          <w:lang w:val="ro-RO" w:eastAsia="en-US"/>
        </w:rPr>
      </w:pPr>
      <w:ins w:id="31" w:author="Author">
        <w:r w:rsidRPr="003C130E">
          <w:rPr>
            <w:i/>
            <w:iCs/>
            <w:sz w:val="22"/>
            <w:u w:val="single"/>
            <w:lang w:val="ro-RO" w:eastAsia="en-US"/>
          </w:rPr>
          <w:t>Eficacitatea împotriva spitalizării</w:t>
        </w:r>
        <w:r w:rsidR="00022AA7">
          <w:rPr>
            <w:i/>
            <w:iCs/>
            <w:sz w:val="22"/>
            <w:u w:val="single"/>
            <w:lang w:val="ro-RO" w:eastAsia="en-US"/>
          </w:rPr>
          <w:t xml:space="preserve"> pentru</w:t>
        </w:r>
        <w:r w:rsidRPr="003C130E">
          <w:rPr>
            <w:i/>
            <w:iCs/>
            <w:sz w:val="22"/>
            <w:u w:val="single"/>
            <w:lang w:val="ro-RO" w:eastAsia="en-US"/>
          </w:rPr>
          <w:t xml:space="preserve"> infecți</w:t>
        </w:r>
        <w:r w:rsidR="00022AA7">
          <w:rPr>
            <w:i/>
            <w:iCs/>
            <w:sz w:val="22"/>
            <w:u w:val="single"/>
            <w:lang w:val="ro-RO" w:eastAsia="en-US"/>
          </w:rPr>
          <w:t>a</w:t>
        </w:r>
        <w:r w:rsidR="001467D4">
          <w:rPr>
            <w:i/>
            <w:iCs/>
            <w:sz w:val="22"/>
            <w:u w:val="single"/>
            <w:lang w:val="ro-RO" w:eastAsia="en-US"/>
          </w:rPr>
          <w:t xml:space="preserve"> tractului respirator inferior determinată de VSR</w:t>
        </w:r>
        <w:r w:rsidRPr="003C130E">
          <w:rPr>
            <w:i/>
            <w:iCs/>
            <w:sz w:val="22"/>
            <w:u w:val="single"/>
            <w:lang w:val="ro-RO" w:eastAsia="en-US"/>
          </w:rPr>
          <w:t xml:space="preserve"> la sugarii născuți la termen și </w:t>
        </w:r>
        <w:r w:rsidR="00553FC6">
          <w:rPr>
            <w:i/>
            <w:iCs/>
            <w:sz w:val="22"/>
            <w:u w:val="single"/>
            <w:lang w:val="ro-RO" w:eastAsia="en-US"/>
          </w:rPr>
          <w:t xml:space="preserve">la cei </w:t>
        </w:r>
        <w:r w:rsidRPr="003C130E">
          <w:rPr>
            <w:i/>
            <w:iCs/>
            <w:sz w:val="22"/>
            <w:u w:val="single"/>
            <w:lang w:val="ro-RO" w:eastAsia="en-US"/>
          </w:rPr>
          <w:t>prematuri (</w:t>
        </w:r>
        <w:r w:rsidR="00553FC6">
          <w:rPr>
            <w:i/>
            <w:iCs/>
            <w:sz w:val="22"/>
            <w:u w:val="single"/>
            <w:lang w:val="ro-RO" w:eastAsia="en-US"/>
          </w:rPr>
          <w:t xml:space="preserve">studiul </w:t>
        </w:r>
        <w:r w:rsidRPr="003C130E">
          <w:rPr>
            <w:i/>
            <w:iCs/>
            <w:sz w:val="22"/>
            <w:u w:val="single"/>
            <w:lang w:val="ro-RO" w:eastAsia="en-US"/>
          </w:rPr>
          <w:t>HARMONIE)</w:t>
        </w:r>
      </w:ins>
    </w:p>
    <w:p w14:paraId="5681033B" w14:textId="77777777" w:rsidR="00322B1C" w:rsidRDefault="00322B1C" w:rsidP="00913841">
      <w:pPr>
        <w:numPr>
          <w:ilvl w:val="12"/>
          <w:numId w:val="0"/>
        </w:numPr>
        <w:rPr>
          <w:ins w:id="32" w:author="Author"/>
          <w:iCs/>
          <w:noProof/>
          <w:sz w:val="22"/>
          <w:szCs w:val="22"/>
          <w:lang w:val="ro-RO"/>
        </w:rPr>
      </w:pPr>
    </w:p>
    <w:p w14:paraId="03B276C8" w14:textId="603FB75F" w:rsidR="00962EC6" w:rsidRDefault="00022AA7" w:rsidP="00913841">
      <w:pPr>
        <w:numPr>
          <w:ilvl w:val="12"/>
          <w:numId w:val="0"/>
        </w:numPr>
        <w:rPr>
          <w:ins w:id="33" w:author="Author"/>
          <w:sz w:val="22"/>
          <w:szCs w:val="22"/>
          <w:lang w:val="ro-RO"/>
        </w:rPr>
      </w:pPr>
      <w:ins w:id="34" w:author="Author">
        <w:r w:rsidRPr="00022AA7">
          <w:rPr>
            <w:iCs/>
            <w:noProof/>
            <w:sz w:val="22"/>
            <w:szCs w:val="22"/>
            <w:lang w:val="ro-RO"/>
          </w:rPr>
          <w:t xml:space="preserve">În cadrul </w:t>
        </w:r>
        <w:r>
          <w:rPr>
            <w:iCs/>
            <w:noProof/>
            <w:sz w:val="22"/>
            <w:szCs w:val="22"/>
            <w:lang w:val="ro-RO"/>
          </w:rPr>
          <w:t>s</w:t>
        </w:r>
        <w:r w:rsidR="00322B1C" w:rsidRPr="00322B1C">
          <w:rPr>
            <w:iCs/>
            <w:noProof/>
            <w:sz w:val="22"/>
            <w:szCs w:val="22"/>
            <w:lang w:val="ro-RO"/>
          </w:rPr>
          <w:t>tudiul</w:t>
        </w:r>
        <w:r>
          <w:rPr>
            <w:iCs/>
            <w:noProof/>
            <w:sz w:val="22"/>
            <w:szCs w:val="22"/>
            <w:lang w:val="ro-RO"/>
          </w:rPr>
          <w:t>ui</w:t>
        </w:r>
        <w:r w:rsidR="00322B1C" w:rsidRPr="00322B1C">
          <w:rPr>
            <w:iCs/>
            <w:noProof/>
            <w:sz w:val="22"/>
            <w:szCs w:val="22"/>
            <w:lang w:val="ro-RO"/>
          </w:rPr>
          <w:t xml:space="preserve"> HARMONIE</w:t>
        </w:r>
        <w:r w:rsidR="00922802">
          <w:rPr>
            <w:iCs/>
            <w:noProof/>
            <w:sz w:val="22"/>
            <w:szCs w:val="22"/>
            <w:lang w:val="ro-RO"/>
          </w:rPr>
          <w:t>,</w:t>
        </w:r>
        <w:r w:rsidR="00322B1C" w:rsidRPr="00322B1C">
          <w:rPr>
            <w:iCs/>
            <w:noProof/>
            <w:sz w:val="22"/>
            <w:szCs w:val="22"/>
            <w:lang w:val="ro-RO"/>
          </w:rPr>
          <w:t xml:space="preserve"> </w:t>
        </w:r>
        <w:del w:id="35" w:author="Author">
          <w:r w:rsidR="00322B1C" w:rsidRPr="00322B1C" w:rsidDel="00922802">
            <w:rPr>
              <w:iCs/>
              <w:noProof/>
              <w:sz w:val="22"/>
              <w:szCs w:val="22"/>
              <w:lang w:val="ro-RO"/>
            </w:rPr>
            <w:delText>a</w:delText>
          </w:r>
          <w:r w:rsidDel="00922802">
            <w:rPr>
              <w:iCs/>
              <w:noProof/>
              <w:sz w:val="22"/>
              <w:szCs w:val="22"/>
              <w:lang w:val="ro-RO"/>
            </w:rPr>
            <w:delText>u fost</w:delText>
          </w:r>
          <w:r w:rsidR="00322B1C" w:rsidRPr="00322B1C" w:rsidDel="00922802">
            <w:rPr>
              <w:iCs/>
              <w:noProof/>
              <w:sz w:val="22"/>
              <w:szCs w:val="22"/>
              <w:lang w:val="ro-RO"/>
            </w:rPr>
            <w:delText xml:space="preserve"> randomiza</w:delText>
          </w:r>
          <w:r w:rsidDel="00922802">
            <w:rPr>
              <w:iCs/>
              <w:noProof/>
              <w:sz w:val="22"/>
              <w:szCs w:val="22"/>
              <w:lang w:val="ro-RO"/>
            </w:rPr>
            <w:delText>ți</w:delText>
          </w:r>
          <w:r w:rsidR="00322B1C" w:rsidRPr="00322B1C" w:rsidDel="00922802">
            <w:rPr>
              <w:iCs/>
              <w:noProof/>
              <w:sz w:val="22"/>
              <w:szCs w:val="22"/>
              <w:lang w:val="ro-RO"/>
            </w:rPr>
            <w:delText xml:space="preserve"> </w:delText>
          </w:r>
        </w:del>
        <w:r>
          <w:rPr>
            <w:iCs/>
            <w:noProof/>
            <w:sz w:val="22"/>
            <w:szCs w:val="22"/>
            <w:lang w:val="ro-RO"/>
          </w:rPr>
          <w:t>î</w:t>
        </w:r>
        <w:r w:rsidR="00322B1C" w:rsidRPr="00322B1C">
          <w:rPr>
            <w:iCs/>
            <w:noProof/>
            <w:sz w:val="22"/>
            <w:szCs w:val="22"/>
            <w:lang w:val="ro-RO"/>
          </w:rPr>
          <w:t>n total 8</w:t>
        </w:r>
        <w:r w:rsidR="00696FD2">
          <w:rPr>
            <w:iCs/>
            <w:noProof/>
            <w:sz w:val="22"/>
            <w:szCs w:val="22"/>
            <w:lang w:val="ro-RO"/>
          </w:rPr>
          <w:t> </w:t>
        </w:r>
        <w:r w:rsidR="00322B1C" w:rsidRPr="00322B1C">
          <w:rPr>
            <w:iCs/>
            <w:noProof/>
            <w:sz w:val="22"/>
            <w:szCs w:val="22"/>
            <w:lang w:val="ro-RO"/>
          </w:rPr>
          <w:t xml:space="preserve">058 sugari născuți la termen și </w:t>
        </w:r>
        <w:r w:rsidR="00D7436A">
          <w:rPr>
            <w:iCs/>
            <w:noProof/>
            <w:sz w:val="22"/>
            <w:szCs w:val="22"/>
            <w:lang w:val="ro-RO"/>
          </w:rPr>
          <w:t xml:space="preserve">sugari </w:t>
        </w:r>
        <w:r w:rsidR="006E5CA7">
          <w:rPr>
            <w:iCs/>
            <w:noProof/>
            <w:sz w:val="22"/>
            <w:szCs w:val="22"/>
            <w:lang w:val="ro-RO"/>
          </w:rPr>
          <w:t xml:space="preserve">născuți </w:t>
        </w:r>
        <w:r w:rsidR="00322B1C" w:rsidRPr="00322B1C">
          <w:rPr>
            <w:iCs/>
            <w:noProof/>
            <w:sz w:val="22"/>
            <w:szCs w:val="22"/>
            <w:lang w:val="ro-RO"/>
          </w:rPr>
          <w:t>prematur</w:t>
        </w:r>
        <w:del w:id="36" w:author="Author">
          <w:r w:rsidR="00322B1C" w:rsidRPr="00322B1C" w:rsidDel="006E5CA7">
            <w:rPr>
              <w:iCs/>
              <w:noProof/>
              <w:sz w:val="22"/>
              <w:szCs w:val="22"/>
              <w:lang w:val="ro-RO"/>
            </w:rPr>
            <w:delText>i</w:delText>
          </w:r>
        </w:del>
        <w:r w:rsidR="00322B1C" w:rsidRPr="00322B1C">
          <w:rPr>
            <w:iCs/>
            <w:noProof/>
            <w:sz w:val="22"/>
            <w:szCs w:val="22"/>
            <w:lang w:val="ro-RO"/>
          </w:rPr>
          <w:t xml:space="preserve"> (VG</w:t>
        </w:r>
        <w:r w:rsidR="00935440">
          <w:rPr>
            <w:iCs/>
            <w:noProof/>
            <w:sz w:val="22"/>
            <w:szCs w:val="22"/>
            <w:lang w:val="ro-RO"/>
          </w:rPr>
          <w:t> </w:t>
        </w:r>
        <w:r w:rsidR="00322B1C" w:rsidRPr="00322B1C">
          <w:rPr>
            <w:iCs/>
            <w:noProof/>
            <w:sz w:val="22"/>
            <w:szCs w:val="22"/>
            <w:lang w:val="ro-RO"/>
          </w:rPr>
          <w:t>≥29</w:t>
        </w:r>
        <w:r w:rsidR="00696FD2">
          <w:rPr>
            <w:iCs/>
            <w:noProof/>
            <w:sz w:val="22"/>
            <w:szCs w:val="22"/>
            <w:lang w:val="ro-RO"/>
          </w:rPr>
          <w:t> </w:t>
        </w:r>
        <w:r w:rsidR="00696FD2" w:rsidRPr="00696FD2">
          <w:rPr>
            <w:iCs/>
            <w:noProof/>
            <w:sz w:val="22"/>
            <w:szCs w:val="22"/>
            <w:lang w:val="ro-RO"/>
          </w:rPr>
          <w:t>săptămâni</w:t>
        </w:r>
        <w:r w:rsidR="00322B1C" w:rsidRPr="00322B1C">
          <w:rPr>
            <w:iCs/>
            <w:noProof/>
            <w:sz w:val="22"/>
            <w:szCs w:val="22"/>
            <w:lang w:val="ro-RO"/>
          </w:rPr>
          <w:t>)</w:t>
        </w:r>
        <w:r w:rsidR="00922802">
          <w:rPr>
            <w:iCs/>
            <w:noProof/>
            <w:sz w:val="22"/>
            <w:szCs w:val="22"/>
            <w:lang w:val="ro-RO"/>
          </w:rPr>
          <w:t>,</w:t>
        </w:r>
        <w:r w:rsidR="00322B1C" w:rsidRPr="00322B1C">
          <w:rPr>
            <w:iCs/>
            <w:noProof/>
            <w:sz w:val="22"/>
            <w:szCs w:val="22"/>
            <w:lang w:val="ro-RO"/>
          </w:rPr>
          <w:t xml:space="preserve"> născuți în timpul sau</w:t>
        </w:r>
        <w:r w:rsidR="00C6212F">
          <w:rPr>
            <w:iCs/>
            <w:noProof/>
            <w:sz w:val="22"/>
            <w:szCs w:val="22"/>
            <w:lang w:val="ro-RO"/>
          </w:rPr>
          <w:t xml:space="preserve"> care intră</w:t>
        </w:r>
        <w:r w:rsidR="00322B1C" w:rsidRPr="00322B1C">
          <w:rPr>
            <w:iCs/>
            <w:noProof/>
            <w:sz w:val="22"/>
            <w:szCs w:val="22"/>
            <w:lang w:val="ro-RO"/>
          </w:rPr>
          <w:t xml:space="preserve"> în primul sezon VSR</w:t>
        </w:r>
        <w:r w:rsidR="00D7436A">
          <w:rPr>
            <w:iCs/>
            <w:noProof/>
            <w:sz w:val="22"/>
            <w:szCs w:val="22"/>
            <w:lang w:val="ro-RO"/>
          </w:rPr>
          <w:t>,</w:t>
        </w:r>
        <w:r w:rsidR="00322B1C" w:rsidRPr="00322B1C">
          <w:rPr>
            <w:iCs/>
            <w:noProof/>
            <w:sz w:val="22"/>
            <w:szCs w:val="22"/>
            <w:lang w:val="ro-RO"/>
          </w:rPr>
          <w:t xml:space="preserve"> </w:t>
        </w:r>
        <w:r w:rsidR="00922802" w:rsidRPr="00322B1C">
          <w:rPr>
            <w:iCs/>
            <w:noProof/>
            <w:sz w:val="22"/>
            <w:szCs w:val="22"/>
            <w:lang w:val="ro-RO"/>
          </w:rPr>
          <w:t>a</w:t>
        </w:r>
        <w:r w:rsidR="00922802">
          <w:rPr>
            <w:iCs/>
            <w:noProof/>
            <w:sz w:val="22"/>
            <w:szCs w:val="22"/>
            <w:lang w:val="ro-RO"/>
          </w:rPr>
          <w:t>u fost</w:t>
        </w:r>
        <w:r w:rsidR="00922802" w:rsidRPr="00322B1C">
          <w:rPr>
            <w:iCs/>
            <w:noProof/>
            <w:sz w:val="22"/>
            <w:szCs w:val="22"/>
            <w:lang w:val="ro-RO"/>
          </w:rPr>
          <w:t xml:space="preserve"> randomiza</w:t>
        </w:r>
        <w:r w:rsidR="00922802">
          <w:rPr>
            <w:iCs/>
            <w:noProof/>
            <w:sz w:val="22"/>
            <w:szCs w:val="22"/>
            <w:lang w:val="ro-RO"/>
          </w:rPr>
          <w:t>ți</w:t>
        </w:r>
        <w:r w:rsidR="00922802" w:rsidRPr="00322B1C">
          <w:rPr>
            <w:iCs/>
            <w:noProof/>
            <w:sz w:val="22"/>
            <w:szCs w:val="22"/>
            <w:lang w:val="ro-RO"/>
          </w:rPr>
          <w:t xml:space="preserve"> </w:t>
        </w:r>
        <w:r w:rsidR="00922802">
          <w:rPr>
            <w:iCs/>
            <w:noProof/>
            <w:sz w:val="22"/>
            <w:szCs w:val="22"/>
            <w:lang w:val="ro-RO"/>
          </w:rPr>
          <w:t xml:space="preserve">în grupul </w:t>
        </w:r>
        <w:del w:id="37" w:author="Author">
          <w:r w:rsidR="00322B1C" w:rsidRPr="00322B1C" w:rsidDel="00922802">
            <w:rPr>
              <w:iCs/>
              <w:noProof/>
              <w:sz w:val="22"/>
              <w:szCs w:val="22"/>
              <w:lang w:val="ro-RO"/>
            </w:rPr>
            <w:delText>pentru a li se</w:delText>
          </w:r>
        </w:del>
        <w:r w:rsidR="00922802">
          <w:rPr>
            <w:iCs/>
            <w:noProof/>
            <w:sz w:val="22"/>
            <w:szCs w:val="22"/>
            <w:lang w:val="ro-RO"/>
          </w:rPr>
          <w:t>cu</w:t>
        </w:r>
        <w:r w:rsidR="00322B1C" w:rsidRPr="00322B1C">
          <w:rPr>
            <w:iCs/>
            <w:noProof/>
            <w:sz w:val="22"/>
            <w:szCs w:val="22"/>
            <w:lang w:val="ro-RO"/>
          </w:rPr>
          <w:t xml:space="preserve"> administra</w:t>
        </w:r>
        <w:r w:rsidR="00922802">
          <w:rPr>
            <w:iCs/>
            <w:noProof/>
            <w:sz w:val="22"/>
            <w:szCs w:val="22"/>
            <w:lang w:val="ro-RO"/>
          </w:rPr>
          <w:t>re</w:t>
        </w:r>
        <w:r w:rsidR="00322B1C" w:rsidRPr="00322B1C">
          <w:rPr>
            <w:iCs/>
            <w:noProof/>
            <w:sz w:val="22"/>
            <w:szCs w:val="22"/>
            <w:lang w:val="ro-RO"/>
          </w:rPr>
          <w:t xml:space="preserve"> </w:t>
        </w:r>
        <w:r w:rsidR="00C6212F">
          <w:rPr>
            <w:iCs/>
            <w:noProof/>
            <w:sz w:val="22"/>
            <w:szCs w:val="22"/>
            <w:lang w:val="ro-RO"/>
          </w:rPr>
          <w:t>intramuscular</w:t>
        </w:r>
        <w:r w:rsidR="00922802">
          <w:rPr>
            <w:iCs/>
            <w:noProof/>
            <w:sz w:val="22"/>
            <w:szCs w:val="22"/>
            <w:lang w:val="ro-RO"/>
          </w:rPr>
          <w:t>ă</w:t>
        </w:r>
        <w:r w:rsidR="00C6212F">
          <w:rPr>
            <w:iCs/>
            <w:noProof/>
            <w:sz w:val="22"/>
            <w:szCs w:val="22"/>
            <w:lang w:val="ro-RO"/>
          </w:rPr>
          <w:t xml:space="preserve"> </w:t>
        </w:r>
        <w:del w:id="38" w:author="Author">
          <w:r w:rsidR="00322B1C" w:rsidRPr="00322B1C" w:rsidDel="00922802">
            <w:rPr>
              <w:iCs/>
              <w:noProof/>
              <w:sz w:val="22"/>
              <w:szCs w:val="22"/>
              <w:lang w:val="ro-RO"/>
            </w:rPr>
            <w:delText>o</w:delText>
          </w:r>
        </w:del>
        <w:r w:rsidR="00922802">
          <w:rPr>
            <w:iCs/>
            <w:noProof/>
            <w:sz w:val="22"/>
            <w:szCs w:val="22"/>
            <w:lang w:val="ro-RO"/>
          </w:rPr>
          <w:t>a</w:t>
        </w:r>
        <w:r w:rsidR="00322B1C" w:rsidRPr="00322B1C">
          <w:rPr>
            <w:iCs/>
            <w:noProof/>
            <w:sz w:val="22"/>
            <w:szCs w:val="22"/>
            <w:lang w:val="ro-RO"/>
          </w:rPr>
          <w:t xml:space="preserve"> </w:t>
        </w:r>
        <w:r w:rsidR="00922802">
          <w:rPr>
            <w:iCs/>
            <w:noProof/>
            <w:sz w:val="22"/>
            <w:szCs w:val="22"/>
            <w:lang w:val="ro-RO"/>
          </w:rPr>
          <w:t xml:space="preserve">unei </w:t>
        </w:r>
        <w:r w:rsidR="00322B1C" w:rsidRPr="00322B1C">
          <w:rPr>
            <w:iCs/>
            <w:noProof/>
            <w:sz w:val="22"/>
            <w:szCs w:val="22"/>
            <w:lang w:val="ro-RO"/>
          </w:rPr>
          <w:t>doz</w:t>
        </w:r>
        <w:del w:id="39" w:author="Author">
          <w:r w:rsidR="00322B1C" w:rsidRPr="00322B1C" w:rsidDel="00922802">
            <w:rPr>
              <w:iCs/>
              <w:noProof/>
              <w:sz w:val="22"/>
              <w:szCs w:val="22"/>
              <w:lang w:val="ro-RO"/>
            </w:rPr>
            <w:delText>ă</w:delText>
          </w:r>
        </w:del>
        <w:r w:rsidR="00922802">
          <w:rPr>
            <w:iCs/>
            <w:noProof/>
            <w:sz w:val="22"/>
            <w:szCs w:val="22"/>
            <w:lang w:val="ro-RO"/>
          </w:rPr>
          <w:t>e</w:t>
        </w:r>
        <w:r w:rsidR="00322B1C" w:rsidRPr="00322B1C">
          <w:rPr>
            <w:iCs/>
            <w:noProof/>
            <w:sz w:val="22"/>
            <w:szCs w:val="22"/>
            <w:lang w:val="ro-RO"/>
          </w:rPr>
          <w:t xml:space="preserve"> </w:t>
        </w:r>
        <w:r w:rsidR="00C6212F">
          <w:rPr>
            <w:iCs/>
            <w:noProof/>
            <w:sz w:val="22"/>
            <w:szCs w:val="22"/>
            <w:lang w:val="ro-RO"/>
          </w:rPr>
          <w:t>unic</w:t>
        </w:r>
        <w:del w:id="40" w:author="Author">
          <w:r w:rsidR="00C6212F" w:rsidDel="00922802">
            <w:rPr>
              <w:iCs/>
              <w:noProof/>
              <w:sz w:val="22"/>
              <w:szCs w:val="22"/>
              <w:lang w:val="ro-RO"/>
            </w:rPr>
            <w:delText>ă</w:delText>
          </w:r>
        </w:del>
        <w:r w:rsidR="00922802">
          <w:rPr>
            <w:iCs/>
            <w:noProof/>
            <w:sz w:val="22"/>
            <w:szCs w:val="22"/>
            <w:lang w:val="ro-RO"/>
          </w:rPr>
          <w:t>e</w:t>
        </w:r>
        <w:r w:rsidR="00C6212F">
          <w:rPr>
            <w:iCs/>
            <w:noProof/>
            <w:sz w:val="22"/>
            <w:szCs w:val="22"/>
            <w:lang w:val="ro-RO"/>
          </w:rPr>
          <w:t xml:space="preserve"> </w:t>
        </w:r>
        <w:r w:rsidR="00322B1C" w:rsidRPr="00322B1C">
          <w:rPr>
            <w:iCs/>
            <w:noProof/>
            <w:sz w:val="22"/>
            <w:szCs w:val="22"/>
            <w:lang w:val="ro-RO"/>
          </w:rPr>
          <w:t>de nirsevimab (50</w:t>
        </w:r>
        <w:r w:rsidR="00696FD2">
          <w:rPr>
            <w:iCs/>
            <w:noProof/>
            <w:sz w:val="22"/>
            <w:szCs w:val="22"/>
            <w:lang w:val="ro-RO"/>
          </w:rPr>
          <w:t> </w:t>
        </w:r>
        <w:r w:rsidR="00322B1C" w:rsidRPr="00322B1C">
          <w:rPr>
            <w:iCs/>
            <w:noProof/>
            <w:sz w:val="22"/>
            <w:szCs w:val="22"/>
            <w:lang w:val="ro-RO"/>
          </w:rPr>
          <w:t>mg dacă greutatea &lt;5</w:t>
        </w:r>
        <w:r w:rsidR="00696FD2">
          <w:rPr>
            <w:iCs/>
            <w:noProof/>
            <w:sz w:val="22"/>
            <w:szCs w:val="22"/>
            <w:lang w:val="ro-RO"/>
          </w:rPr>
          <w:t> </w:t>
        </w:r>
        <w:r w:rsidR="00322B1C" w:rsidRPr="00322B1C">
          <w:rPr>
            <w:iCs/>
            <w:noProof/>
            <w:sz w:val="22"/>
            <w:szCs w:val="22"/>
            <w:lang w:val="ro-RO"/>
          </w:rPr>
          <w:t>kg sau 100</w:t>
        </w:r>
        <w:r w:rsidR="00696FD2">
          <w:rPr>
            <w:iCs/>
            <w:noProof/>
            <w:sz w:val="22"/>
            <w:szCs w:val="22"/>
            <w:lang w:val="ro-RO"/>
          </w:rPr>
          <w:t> </w:t>
        </w:r>
        <w:r w:rsidR="00322B1C" w:rsidRPr="00322B1C">
          <w:rPr>
            <w:iCs/>
            <w:noProof/>
            <w:sz w:val="22"/>
            <w:szCs w:val="22"/>
            <w:lang w:val="ro-RO"/>
          </w:rPr>
          <w:t>mg dacă greutatea ≥5</w:t>
        </w:r>
        <w:r w:rsidR="00696FD2">
          <w:rPr>
            <w:iCs/>
            <w:noProof/>
            <w:sz w:val="22"/>
            <w:szCs w:val="22"/>
            <w:lang w:val="ro-RO"/>
          </w:rPr>
          <w:t> </w:t>
        </w:r>
        <w:r w:rsidR="00322B1C" w:rsidRPr="00322B1C">
          <w:rPr>
            <w:iCs/>
            <w:noProof/>
            <w:sz w:val="22"/>
            <w:szCs w:val="22"/>
            <w:lang w:val="ro-RO"/>
          </w:rPr>
          <w:t xml:space="preserve">kg la momentul administrării) sau </w:t>
        </w:r>
        <w:r w:rsidR="00922802">
          <w:rPr>
            <w:iCs/>
            <w:noProof/>
            <w:sz w:val="22"/>
            <w:szCs w:val="22"/>
            <w:lang w:val="ro-RO"/>
          </w:rPr>
          <w:t xml:space="preserve">în grupul cu </w:t>
        </w:r>
        <w:r w:rsidR="00C6212F">
          <w:rPr>
            <w:iCs/>
            <w:noProof/>
            <w:sz w:val="22"/>
            <w:szCs w:val="22"/>
            <w:lang w:val="ro-RO"/>
          </w:rPr>
          <w:t xml:space="preserve">nicio </w:t>
        </w:r>
        <w:r w:rsidR="00A37D0A" w:rsidRPr="00A37D0A">
          <w:rPr>
            <w:iCs/>
            <w:noProof/>
            <w:sz w:val="22"/>
            <w:szCs w:val="22"/>
            <w:lang w:val="ro-RO"/>
          </w:rPr>
          <w:t>intervenție</w:t>
        </w:r>
        <w:r w:rsidR="00322B1C" w:rsidRPr="00322B1C">
          <w:rPr>
            <w:iCs/>
            <w:noProof/>
            <w:sz w:val="22"/>
            <w:szCs w:val="22"/>
            <w:lang w:val="ro-RO"/>
          </w:rPr>
          <w:t>.</w:t>
        </w:r>
        <w:r w:rsidR="00322B1C">
          <w:rPr>
            <w:lang w:val="ro-RO"/>
          </w:rPr>
          <w:t xml:space="preserve"> </w:t>
        </w:r>
        <w:r w:rsidR="00322B1C" w:rsidRPr="00322B1C">
          <w:rPr>
            <w:iCs/>
            <w:noProof/>
            <w:sz w:val="22"/>
            <w:szCs w:val="22"/>
            <w:lang w:val="ro-RO"/>
          </w:rPr>
          <w:t>La randomizare, vârsta medi</w:t>
        </w:r>
        <w:del w:id="41" w:author="Author">
          <w:r w:rsidR="00322B1C" w:rsidRPr="00322B1C" w:rsidDel="00D7436A">
            <w:rPr>
              <w:iCs/>
              <w:noProof/>
              <w:sz w:val="22"/>
              <w:szCs w:val="22"/>
              <w:lang w:val="ro-RO"/>
            </w:rPr>
            <w:delText>e</w:delText>
          </w:r>
        </w:del>
        <w:r w:rsidR="00D7436A">
          <w:rPr>
            <w:iCs/>
            <w:noProof/>
            <w:sz w:val="22"/>
            <w:szCs w:val="22"/>
            <w:lang w:val="ro-RO"/>
          </w:rPr>
          <w:t>ană</w:t>
        </w:r>
        <w:r w:rsidR="00322B1C" w:rsidRPr="00322B1C">
          <w:rPr>
            <w:iCs/>
            <w:noProof/>
            <w:sz w:val="22"/>
            <w:szCs w:val="22"/>
            <w:lang w:val="ro-RO"/>
          </w:rPr>
          <w:t xml:space="preserve"> a fost de 4</w:t>
        </w:r>
        <w:r w:rsidR="00696FD2">
          <w:rPr>
            <w:iCs/>
            <w:noProof/>
            <w:sz w:val="22"/>
            <w:szCs w:val="22"/>
            <w:lang w:val="ro-RO"/>
          </w:rPr>
          <w:t> </w:t>
        </w:r>
        <w:r w:rsidR="00322B1C" w:rsidRPr="00322B1C">
          <w:rPr>
            <w:iCs/>
            <w:noProof/>
            <w:sz w:val="22"/>
            <w:szCs w:val="22"/>
            <w:lang w:val="ro-RO"/>
          </w:rPr>
          <w:t>luni (interval:</w:t>
        </w:r>
        <w:r w:rsidR="00696FD2">
          <w:rPr>
            <w:iCs/>
            <w:noProof/>
            <w:sz w:val="22"/>
            <w:szCs w:val="22"/>
            <w:lang w:val="ro-RO"/>
          </w:rPr>
          <w:t> </w:t>
        </w:r>
        <w:r w:rsidR="00322B1C" w:rsidRPr="00322B1C">
          <w:rPr>
            <w:iCs/>
            <w:noProof/>
            <w:sz w:val="22"/>
            <w:szCs w:val="22"/>
            <w:lang w:val="ro-RO"/>
          </w:rPr>
          <w:t>0 până la 12</w:t>
        </w:r>
        <w:r w:rsidR="00A37D0A">
          <w:rPr>
            <w:iCs/>
            <w:noProof/>
            <w:sz w:val="22"/>
            <w:szCs w:val="22"/>
            <w:lang w:val="ro-RO"/>
          </w:rPr>
          <w:t> </w:t>
        </w:r>
        <w:r w:rsidR="00322B1C" w:rsidRPr="00322B1C">
          <w:rPr>
            <w:iCs/>
            <w:noProof/>
            <w:sz w:val="22"/>
            <w:szCs w:val="22"/>
            <w:lang w:val="ro-RO"/>
          </w:rPr>
          <w:t>luni). 48,6% dintre sugari aveau vârsta ≤3</w:t>
        </w:r>
        <w:r w:rsidR="00696FD2">
          <w:rPr>
            <w:iCs/>
            <w:noProof/>
            <w:sz w:val="22"/>
            <w:szCs w:val="22"/>
            <w:lang w:val="ro-RO"/>
          </w:rPr>
          <w:t> </w:t>
        </w:r>
        <w:r w:rsidR="00322B1C" w:rsidRPr="00322B1C">
          <w:rPr>
            <w:iCs/>
            <w:noProof/>
            <w:sz w:val="22"/>
            <w:szCs w:val="22"/>
            <w:lang w:val="ro-RO"/>
          </w:rPr>
          <w:t>luni; 23,7% aveau vârsta</w:t>
        </w:r>
        <w:r w:rsidR="006560CC">
          <w:rPr>
            <w:iCs/>
            <w:noProof/>
            <w:sz w:val="22"/>
            <w:szCs w:val="22"/>
            <w:lang w:val="ro-RO"/>
          </w:rPr>
          <w:t> </w:t>
        </w:r>
        <w:r w:rsidR="00322B1C" w:rsidRPr="00322B1C">
          <w:rPr>
            <w:iCs/>
            <w:noProof/>
            <w:sz w:val="22"/>
            <w:szCs w:val="22"/>
            <w:lang w:val="ro-RO"/>
          </w:rPr>
          <w:t>&gt;3</w:t>
        </w:r>
        <w:r w:rsidR="00696FD2">
          <w:rPr>
            <w:iCs/>
            <w:noProof/>
            <w:sz w:val="22"/>
            <w:szCs w:val="22"/>
            <w:lang w:val="ro-RO"/>
          </w:rPr>
          <w:t> </w:t>
        </w:r>
        <w:r w:rsidR="00322B1C" w:rsidRPr="00322B1C">
          <w:rPr>
            <w:iCs/>
            <w:noProof/>
            <w:sz w:val="22"/>
            <w:szCs w:val="22"/>
            <w:lang w:val="ro-RO"/>
          </w:rPr>
          <w:t>până la ≤6</w:t>
        </w:r>
        <w:r w:rsidR="00696FD2">
          <w:rPr>
            <w:iCs/>
            <w:noProof/>
            <w:sz w:val="22"/>
            <w:szCs w:val="22"/>
            <w:lang w:val="ro-RO"/>
          </w:rPr>
          <w:t> </w:t>
        </w:r>
        <w:r w:rsidR="00322B1C" w:rsidRPr="00322B1C">
          <w:rPr>
            <w:iCs/>
            <w:noProof/>
            <w:sz w:val="22"/>
            <w:szCs w:val="22"/>
            <w:lang w:val="ro-RO"/>
          </w:rPr>
          <w:t>luni; și 27,7% aveau vârsta &gt;6</w:t>
        </w:r>
        <w:r w:rsidR="00696FD2">
          <w:rPr>
            <w:iCs/>
            <w:noProof/>
            <w:sz w:val="22"/>
            <w:szCs w:val="22"/>
            <w:lang w:val="ro-RO"/>
          </w:rPr>
          <w:t> </w:t>
        </w:r>
        <w:r w:rsidR="00322B1C" w:rsidRPr="00322B1C">
          <w:rPr>
            <w:iCs/>
            <w:noProof/>
            <w:sz w:val="22"/>
            <w:szCs w:val="22"/>
            <w:lang w:val="ro-RO"/>
          </w:rPr>
          <w:t>luni.</w:t>
        </w:r>
        <w:r w:rsidR="00B44183">
          <w:rPr>
            <w:iCs/>
            <w:noProof/>
            <w:sz w:val="22"/>
            <w:szCs w:val="22"/>
            <w:lang w:val="ro-RO"/>
          </w:rPr>
          <w:t xml:space="preserve"> </w:t>
        </w:r>
        <w:r w:rsidR="00322B1C" w:rsidRPr="00322B1C">
          <w:rPr>
            <w:sz w:val="22"/>
            <w:szCs w:val="22"/>
            <w:lang w:val="ro-RO"/>
          </w:rPr>
          <w:t>Dintre acești sugari, 52,1% au fost de sex</w:t>
        </w:r>
        <w:r w:rsidR="00C6212F">
          <w:rPr>
            <w:sz w:val="22"/>
            <w:szCs w:val="22"/>
            <w:lang w:val="ro-RO"/>
          </w:rPr>
          <w:t> </w:t>
        </w:r>
        <w:r w:rsidR="00322B1C" w:rsidRPr="00322B1C">
          <w:rPr>
            <w:sz w:val="22"/>
            <w:szCs w:val="22"/>
            <w:lang w:val="ro-RO"/>
          </w:rPr>
          <w:t>masculin și 47,9% de sex feminin. Jumătate dintre sugari s-au născut în timpul sezonului VSR.</w:t>
        </w:r>
        <w:r w:rsidR="00322B1C">
          <w:rPr>
            <w:sz w:val="22"/>
            <w:szCs w:val="22"/>
            <w:lang w:val="ro-RO"/>
          </w:rPr>
          <w:t xml:space="preserve"> </w:t>
        </w:r>
        <w:r w:rsidR="00322B1C" w:rsidRPr="00322B1C">
          <w:rPr>
            <w:sz w:val="22"/>
            <w:szCs w:val="22"/>
            <w:lang w:val="ro-RO"/>
          </w:rPr>
          <w:t>Majoritatea participanților au fost sugari născuți la termen, cu o vârstă gestațională la naștere de ≥37</w:t>
        </w:r>
        <w:r w:rsidR="00696FD2">
          <w:rPr>
            <w:sz w:val="22"/>
            <w:szCs w:val="22"/>
            <w:lang w:val="ro-RO"/>
          </w:rPr>
          <w:t> </w:t>
        </w:r>
        <w:r w:rsidR="00322B1C" w:rsidRPr="00322B1C">
          <w:rPr>
            <w:sz w:val="22"/>
            <w:szCs w:val="22"/>
            <w:lang w:val="ro-RO"/>
          </w:rPr>
          <w:t>săptămâni (85,2%).</w:t>
        </w:r>
      </w:ins>
    </w:p>
    <w:p w14:paraId="7AD03A0B" w14:textId="19ED3EBE" w:rsidR="00962EC6" w:rsidRDefault="003A3B87" w:rsidP="00962EC6">
      <w:pPr>
        <w:numPr>
          <w:ilvl w:val="12"/>
          <w:numId w:val="0"/>
        </w:numPr>
        <w:rPr>
          <w:ins w:id="42" w:author="Author"/>
          <w:iCs/>
          <w:noProof/>
          <w:sz w:val="22"/>
          <w:szCs w:val="22"/>
          <w:lang w:val="ro-RO"/>
        </w:rPr>
      </w:pPr>
      <w:ins w:id="43" w:author="Author">
        <w:r>
          <w:rPr>
            <w:iCs/>
            <w:noProof/>
            <w:sz w:val="22"/>
            <w:szCs w:val="22"/>
            <w:lang w:val="ro-RO"/>
          </w:rPr>
          <w:t xml:space="preserve">Obiectivul primar </w:t>
        </w:r>
        <w:r w:rsidR="00322B1C" w:rsidRPr="0001426E">
          <w:rPr>
            <w:iCs/>
            <w:noProof/>
            <w:sz w:val="22"/>
            <w:szCs w:val="22"/>
            <w:lang w:val="ro-RO"/>
          </w:rPr>
          <w:t xml:space="preserve">pentru </w:t>
        </w:r>
        <w:r w:rsidR="00A37D0A">
          <w:rPr>
            <w:iCs/>
            <w:noProof/>
            <w:sz w:val="22"/>
            <w:szCs w:val="22"/>
            <w:lang w:val="ro-RO"/>
          </w:rPr>
          <w:t xml:space="preserve">studiul </w:t>
        </w:r>
        <w:r w:rsidR="00322B1C" w:rsidRPr="0001426E">
          <w:rPr>
            <w:iCs/>
            <w:noProof/>
            <w:sz w:val="22"/>
            <w:szCs w:val="22"/>
            <w:lang w:val="ro-RO"/>
          </w:rPr>
          <w:t xml:space="preserve">HARMONIE a fost incidența </w:t>
        </w:r>
        <w:r>
          <w:rPr>
            <w:iCs/>
            <w:noProof/>
            <w:sz w:val="22"/>
            <w:szCs w:val="22"/>
            <w:lang w:val="ro-RO"/>
          </w:rPr>
          <w:t>per ansamblu</w:t>
        </w:r>
        <w:r w:rsidR="00322B1C" w:rsidRPr="0001426E">
          <w:rPr>
            <w:iCs/>
            <w:noProof/>
            <w:sz w:val="22"/>
            <w:szCs w:val="22"/>
            <w:lang w:val="ro-RO"/>
          </w:rPr>
          <w:t xml:space="preserve"> a spitalizării </w:t>
        </w:r>
        <w:r w:rsidR="00922802">
          <w:rPr>
            <w:iCs/>
            <w:noProof/>
            <w:sz w:val="22"/>
            <w:szCs w:val="22"/>
            <w:lang w:val="ro-RO"/>
          </w:rPr>
          <w:t xml:space="preserve">determinate de </w:t>
        </w:r>
        <w:r w:rsidR="00322B1C" w:rsidRPr="0001426E">
          <w:rPr>
            <w:iCs/>
            <w:noProof/>
            <w:sz w:val="22"/>
            <w:szCs w:val="22"/>
            <w:lang w:val="ro-RO"/>
          </w:rPr>
          <w:t>infecți</w:t>
        </w:r>
        <w:r w:rsidR="00A37D0A">
          <w:rPr>
            <w:iCs/>
            <w:noProof/>
            <w:sz w:val="22"/>
            <w:szCs w:val="22"/>
            <w:lang w:val="ro-RO"/>
          </w:rPr>
          <w:t>il</w:t>
        </w:r>
        <w:del w:id="44" w:author="Author">
          <w:r w:rsidR="00A37D0A" w:rsidDel="00922802">
            <w:rPr>
              <w:iCs/>
              <w:noProof/>
              <w:sz w:val="22"/>
              <w:szCs w:val="22"/>
              <w:lang w:val="ro-RO"/>
            </w:rPr>
            <w:delText>or</w:delText>
          </w:r>
        </w:del>
        <w:r w:rsidR="00922802">
          <w:rPr>
            <w:iCs/>
            <w:noProof/>
            <w:sz w:val="22"/>
            <w:szCs w:val="22"/>
            <w:lang w:val="ro-RO"/>
          </w:rPr>
          <w:t>e</w:t>
        </w:r>
        <w:r w:rsidR="00A37D0A">
          <w:rPr>
            <w:iCs/>
            <w:noProof/>
            <w:sz w:val="22"/>
            <w:szCs w:val="22"/>
            <w:lang w:val="ro-RO"/>
          </w:rPr>
          <w:t xml:space="preserve"> tractului respirator inferior</w:t>
        </w:r>
        <w:r w:rsidR="00922802">
          <w:rPr>
            <w:iCs/>
            <w:noProof/>
            <w:sz w:val="22"/>
            <w:szCs w:val="22"/>
            <w:lang w:val="ro-RO"/>
          </w:rPr>
          <w:t>,</w:t>
        </w:r>
        <w:r w:rsidR="00A37D0A">
          <w:rPr>
            <w:iCs/>
            <w:noProof/>
            <w:sz w:val="22"/>
            <w:szCs w:val="22"/>
            <w:lang w:val="ro-RO"/>
          </w:rPr>
          <w:t xml:space="preserve"> </w:t>
        </w:r>
        <w:del w:id="45" w:author="Author">
          <w:r w:rsidR="00A37D0A" w:rsidDel="00922802">
            <w:rPr>
              <w:iCs/>
              <w:noProof/>
              <w:sz w:val="22"/>
              <w:szCs w:val="22"/>
              <w:lang w:val="ro-RO"/>
            </w:rPr>
            <w:delText>determin</w:delText>
          </w:r>
        </w:del>
        <w:r w:rsidR="00922802">
          <w:rPr>
            <w:iCs/>
            <w:noProof/>
            <w:sz w:val="22"/>
            <w:szCs w:val="22"/>
            <w:lang w:val="ro-RO"/>
          </w:rPr>
          <w:t>cauz</w:t>
        </w:r>
        <w:r w:rsidR="00A37D0A">
          <w:rPr>
            <w:iCs/>
            <w:noProof/>
            <w:sz w:val="22"/>
            <w:szCs w:val="22"/>
            <w:lang w:val="ro-RO"/>
          </w:rPr>
          <w:t>ate de</w:t>
        </w:r>
        <w:r w:rsidR="00322B1C" w:rsidRPr="0001426E">
          <w:rPr>
            <w:iCs/>
            <w:noProof/>
            <w:sz w:val="22"/>
            <w:szCs w:val="22"/>
            <w:lang w:val="ro-RO"/>
          </w:rPr>
          <w:t xml:space="preserve"> virusul </w:t>
        </w:r>
        <w:r w:rsidR="00696FD2">
          <w:rPr>
            <w:iCs/>
            <w:noProof/>
            <w:sz w:val="22"/>
            <w:szCs w:val="22"/>
            <w:lang w:val="ro-RO"/>
          </w:rPr>
          <w:t>sincițial</w:t>
        </w:r>
        <w:r w:rsidR="00696FD2" w:rsidRPr="0001426E">
          <w:rPr>
            <w:iCs/>
            <w:noProof/>
            <w:sz w:val="22"/>
            <w:szCs w:val="22"/>
            <w:lang w:val="ro-RO"/>
          </w:rPr>
          <w:t xml:space="preserve"> </w:t>
        </w:r>
        <w:r w:rsidR="00322B1C" w:rsidRPr="0001426E">
          <w:rPr>
            <w:iCs/>
            <w:noProof/>
            <w:sz w:val="22"/>
            <w:szCs w:val="22"/>
            <w:lang w:val="ro-RO"/>
          </w:rPr>
          <w:t>respirator (V</w:t>
        </w:r>
        <w:r w:rsidR="00696FD2">
          <w:rPr>
            <w:iCs/>
            <w:noProof/>
            <w:sz w:val="22"/>
            <w:szCs w:val="22"/>
            <w:lang w:val="ro-RO"/>
          </w:rPr>
          <w:t>SR</w:t>
        </w:r>
        <w:r w:rsidR="00322B1C" w:rsidRPr="0001426E">
          <w:rPr>
            <w:iCs/>
            <w:noProof/>
            <w:sz w:val="22"/>
            <w:szCs w:val="22"/>
            <w:lang w:val="ro-RO"/>
          </w:rPr>
          <w:t>)</w:t>
        </w:r>
        <w:r w:rsidR="00922802">
          <w:rPr>
            <w:iCs/>
            <w:noProof/>
            <w:sz w:val="22"/>
            <w:szCs w:val="22"/>
            <w:lang w:val="ro-RO"/>
          </w:rPr>
          <w:t>,</w:t>
        </w:r>
        <w:r w:rsidR="00322B1C" w:rsidRPr="0001426E">
          <w:rPr>
            <w:iCs/>
            <w:noProof/>
            <w:sz w:val="22"/>
            <w:szCs w:val="22"/>
            <w:lang w:val="ro-RO"/>
          </w:rPr>
          <w:t xml:space="preserve"> pe parcursul sezonului V</w:t>
        </w:r>
        <w:r w:rsidR="00696FD2">
          <w:rPr>
            <w:iCs/>
            <w:noProof/>
            <w:sz w:val="22"/>
            <w:szCs w:val="22"/>
            <w:lang w:val="ro-RO"/>
          </w:rPr>
          <w:t>SR</w:t>
        </w:r>
        <w:r w:rsidR="00922802">
          <w:rPr>
            <w:iCs/>
            <w:noProof/>
            <w:sz w:val="22"/>
            <w:szCs w:val="22"/>
            <w:lang w:val="ro-RO"/>
          </w:rPr>
          <w:t>,</w:t>
        </w:r>
        <w:r w:rsidR="00322B1C" w:rsidRPr="0001426E">
          <w:rPr>
            <w:iCs/>
            <w:noProof/>
            <w:sz w:val="22"/>
            <w:szCs w:val="22"/>
            <w:lang w:val="ro-RO"/>
          </w:rPr>
          <w:t xml:space="preserve"> la sugarii născuți la termen și </w:t>
        </w:r>
        <w:r>
          <w:rPr>
            <w:iCs/>
            <w:noProof/>
            <w:sz w:val="22"/>
            <w:szCs w:val="22"/>
            <w:lang w:val="ro-RO"/>
          </w:rPr>
          <w:t xml:space="preserve">la cei </w:t>
        </w:r>
        <w:r w:rsidR="00322B1C" w:rsidRPr="0001426E">
          <w:rPr>
            <w:iCs/>
            <w:noProof/>
            <w:sz w:val="22"/>
            <w:szCs w:val="22"/>
            <w:lang w:val="ro-RO"/>
          </w:rPr>
          <w:t xml:space="preserve">prematuri, </w:t>
        </w:r>
        <w:del w:id="46" w:author="Author">
          <w:r w:rsidR="00322B1C" w:rsidRPr="0001426E" w:rsidDel="00922802">
            <w:rPr>
              <w:iCs/>
              <w:noProof/>
              <w:sz w:val="22"/>
              <w:szCs w:val="22"/>
              <w:lang w:val="ro-RO"/>
            </w:rPr>
            <w:delText xml:space="preserve">cauzată de </w:delText>
          </w:r>
        </w:del>
        <w:r w:rsidR="00322B1C" w:rsidRPr="0001426E">
          <w:rPr>
            <w:iCs/>
            <w:noProof/>
            <w:sz w:val="22"/>
            <w:szCs w:val="22"/>
            <w:lang w:val="ro-RO"/>
          </w:rPr>
          <w:t xml:space="preserve">infecția </w:t>
        </w:r>
        <w:r w:rsidR="00922802" w:rsidRPr="0001426E">
          <w:rPr>
            <w:iCs/>
            <w:noProof/>
            <w:sz w:val="22"/>
            <w:szCs w:val="22"/>
            <w:lang w:val="ro-RO"/>
          </w:rPr>
          <w:t>cu V</w:t>
        </w:r>
        <w:r w:rsidR="00922802">
          <w:rPr>
            <w:iCs/>
            <w:noProof/>
            <w:sz w:val="22"/>
            <w:szCs w:val="22"/>
            <w:lang w:val="ro-RO"/>
          </w:rPr>
          <w:t>SR</w:t>
        </w:r>
        <w:r w:rsidR="00922802" w:rsidRPr="0001426E">
          <w:rPr>
            <w:iCs/>
            <w:noProof/>
            <w:sz w:val="22"/>
            <w:szCs w:val="22"/>
            <w:lang w:val="ro-RO"/>
          </w:rPr>
          <w:t xml:space="preserve"> </w:t>
        </w:r>
        <w:r w:rsidR="00922802">
          <w:rPr>
            <w:iCs/>
            <w:noProof/>
            <w:sz w:val="22"/>
            <w:szCs w:val="22"/>
            <w:lang w:val="ro-RO"/>
          </w:rPr>
          <w:t xml:space="preserve">fiind </w:t>
        </w:r>
        <w:r w:rsidR="00322B1C" w:rsidRPr="0001426E">
          <w:rPr>
            <w:iCs/>
            <w:noProof/>
            <w:sz w:val="22"/>
            <w:szCs w:val="22"/>
            <w:lang w:val="ro-RO"/>
          </w:rPr>
          <w:t>confirmată</w:t>
        </w:r>
        <w:del w:id="47" w:author="Author">
          <w:r w:rsidR="00322B1C" w:rsidRPr="0001426E" w:rsidDel="00922802">
            <w:rPr>
              <w:iCs/>
              <w:noProof/>
              <w:sz w:val="22"/>
              <w:szCs w:val="22"/>
              <w:lang w:val="ro-RO"/>
            </w:rPr>
            <w:delText xml:space="preserve"> cu V</w:delText>
          </w:r>
          <w:r w:rsidR="00696FD2" w:rsidDel="00922802">
            <w:rPr>
              <w:iCs/>
              <w:noProof/>
              <w:sz w:val="22"/>
              <w:szCs w:val="22"/>
              <w:lang w:val="ro-RO"/>
            </w:rPr>
            <w:delText>SR</w:delText>
          </w:r>
        </w:del>
        <w:r w:rsidR="00322B1C" w:rsidRPr="0001426E">
          <w:rPr>
            <w:iCs/>
            <w:noProof/>
            <w:sz w:val="22"/>
            <w:szCs w:val="22"/>
            <w:lang w:val="ro-RO"/>
          </w:rPr>
          <w:t>.</w:t>
        </w:r>
        <w:r w:rsidR="00322B1C">
          <w:rPr>
            <w:lang w:val="ro-RO"/>
          </w:rPr>
          <w:t xml:space="preserve"> </w:t>
        </w:r>
        <w:r w:rsidR="00322B1C" w:rsidRPr="0001426E">
          <w:rPr>
            <w:iCs/>
            <w:noProof/>
            <w:sz w:val="22"/>
            <w:szCs w:val="22"/>
            <w:lang w:val="ro-RO"/>
          </w:rPr>
          <w:t>Eficacitatea nirsevimab</w:t>
        </w:r>
        <w:del w:id="48" w:author="Author">
          <w:r w:rsidR="00322B1C" w:rsidRPr="0001426E" w:rsidDel="00D7436A">
            <w:rPr>
              <w:iCs/>
              <w:noProof/>
              <w:sz w:val="22"/>
              <w:szCs w:val="22"/>
              <w:lang w:val="ro-RO"/>
            </w:rPr>
            <w:delText>ului</w:delText>
          </w:r>
        </w:del>
        <w:r w:rsidR="00322B1C" w:rsidRPr="0001426E">
          <w:rPr>
            <w:iCs/>
            <w:noProof/>
            <w:sz w:val="22"/>
            <w:szCs w:val="22"/>
            <w:lang w:val="ro-RO"/>
          </w:rPr>
          <w:t xml:space="preserve"> în prevenirea spitalizării </w:t>
        </w:r>
        <w:r w:rsidR="00922802">
          <w:rPr>
            <w:iCs/>
            <w:noProof/>
            <w:sz w:val="22"/>
            <w:szCs w:val="22"/>
            <w:lang w:val="ro-RO"/>
          </w:rPr>
          <w:t xml:space="preserve">determinate de </w:t>
        </w:r>
        <w:r w:rsidR="00322B1C" w:rsidRPr="0001426E">
          <w:rPr>
            <w:iCs/>
            <w:noProof/>
            <w:sz w:val="22"/>
            <w:szCs w:val="22"/>
            <w:lang w:val="ro-RO"/>
          </w:rPr>
          <w:t>infecțiil</w:t>
        </w:r>
        <w:del w:id="49" w:author="Author">
          <w:r w:rsidR="00322B1C" w:rsidRPr="0001426E" w:rsidDel="00922802">
            <w:rPr>
              <w:iCs/>
              <w:noProof/>
              <w:sz w:val="22"/>
              <w:szCs w:val="22"/>
              <w:lang w:val="ro-RO"/>
            </w:rPr>
            <w:delText>or</w:delText>
          </w:r>
        </w:del>
        <w:r w:rsidR="00922802">
          <w:rPr>
            <w:iCs/>
            <w:noProof/>
            <w:sz w:val="22"/>
            <w:szCs w:val="22"/>
            <w:lang w:val="ro-RO"/>
          </w:rPr>
          <w:t>e</w:t>
        </w:r>
        <w:r w:rsidR="00322B1C" w:rsidRPr="0001426E">
          <w:rPr>
            <w:iCs/>
            <w:noProof/>
            <w:sz w:val="22"/>
            <w:szCs w:val="22"/>
            <w:lang w:val="ro-RO"/>
          </w:rPr>
          <w:t xml:space="preserve"> </w:t>
        </w:r>
        <w:r w:rsidR="00A37D0A">
          <w:rPr>
            <w:iCs/>
            <w:noProof/>
            <w:sz w:val="22"/>
            <w:szCs w:val="22"/>
            <w:lang w:val="ro-RO"/>
          </w:rPr>
          <w:t>tractului respirator inferior</w:t>
        </w:r>
        <w:r>
          <w:rPr>
            <w:iCs/>
            <w:noProof/>
            <w:sz w:val="22"/>
            <w:szCs w:val="22"/>
            <w:lang w:val="ro-RO"/>
          </w:rPr>
          <w:t xml:space="preserve"> (</w:t>
        </w:r>
        <w:r w:rsidRPr="00D237D4">
          <w:rPr>
            <w:lang w:val="ro-RO"/>
            <w:rPrChange w:id="50" w:author="Author">
              <w:rPr>
                <w:lang w:val="en-US"/>
              </w:rPr>
            </w:rPrChange>
          </w:rPr>
          <w:t>RSV LRTI</w:t>
        </w:r>
        <w:r>
          <w:rPr>
            <w:iCs/>
            <w:noProof/>
            <w:sz w:val="22"/>
            <w:szCs w:val="22"/>
            <w:lang w:val="ro-RO"/>
          </w:rPr>
          <w:t>)</w:t>
        </w:r>
        <w:r w:rsidR="00A37D0A">
          <w:rPr>
            <w:iCs/>
            <w:noProof/>
            <w:sz w:val="22"/>
            <w:szCs w:val="22"/>
            <w:lang w:val="ro-RO"/>
          </w:rPr>
          <w:t xml:space="preserve"> </w:t>
        </w:r>
        <w:del w:id="51" w:author="Author">
          <w:r w:rsidR="00A37D0A" w:rsidDel="00922802">
            <w:rPr>
              <w:iCs/>
              <w:noProof/>
              <w:sz w:val="22"/>
              <w:szCs w:val="22"/>
              <w:lang w:val="ro-RO"/>
            </w:rPr>
            <w:delText>determin</w:delText>
          </w:r>
        </w:del>
        <w:r w:rsidR="00922802">
          <w:rPr>
            <w:iCs/>
            <w:noProof/>
            <w:sz w:val="22"/>
            <w:szCs w:val="22"/>
            <w:lang w:val="ro-RO"/>
          </w:rPr>
          <w:t>cauz</w:t>
        </w:r>
        <w:r w:rsidR="00A37D0A">
          <w:rPr>
            <w:iCs/>
            <w:noProof/>
            <w:sz w:val="22"/>
            <w:szCs w:val="22"/>
            <w:lang w:val="ro-RO"/>
          </w:rPr>
          <w:t>ate de VSR</w:t>
        </w:r>
        <w:r w:rsidR="00322B1C" w:rsidRPr="0001426E">
          <w:rPr>
            <w:iCs/>
            <w:noProof/>
            <w:sz w:val="22"/>
            <w:szCs w:val="22"/>
            <w:lang w:val="ro-RO"/>
          </w:rPr>
          <w:t xml:space="preserve">, comparativ cu </w:t>
        </w:r>
        <w:r w:rsidR="0076110E" w:rsidRPr="0076110E">
          <w:rPr>
            <w:iCs/>
            <w:noProof/>
            <w:sz w:val="22"/>
            <w:szCs w:val="22"/>
            <w:lang w:val="ro-RO"/>
          </w:rPr>
          <w:t>grupul fără</w:t>
        </w:r>
        <w:r w:rsidR="00322B1C" w:rsidRPr="0001426E">
          <w:rPr>
            <w:iCs/>
            <w:noProof/>
            <w:sz w:val="22"/>
            <w:szCs w:val="22"/>
            <w:lang w:val="ro-RO"/>
          </w:rPr>
          <w:t xml:space="preserve"> </w:t>
        </w:r>
        <w:r>
          <w:rPr>
            <w:iCs/>
            <w:noProof/>
            <w:sz w:val="22"/>
            <w:szCs w:val="22"/>
            <w:lang w:val="ro-RO"/>
          </w:rPr>
          <w:t xml:space="preserve">nicio </w:t>
        </w:r>
        <w:r w:rsidR="00322B1C" w:rsidRPr="0001426E">
          <w:rPr>
            <w:iCs/>
            <w:noProof/>
            <w:sz w:val="22"/>
            <w:szCs w:val="22"/>
            <w:lang w:val="ro-RO"/>
          </w:rPr>
          <w:t xml:space="preserve">intervenție, a fost estimată </w:t>
        </w:r>
        <w:r>
          <w:rPr>
            <w:iCs/>
            <w:noProof/>
            <w:sz w:val="22"/>
            <w:szCs w:val="22"/>
            <w:lang w:val="ro-RO"/>
          </w:rPr>
          <w:t xml:space="preserve">luând în considerare </w:t>
        </w:r>
        <w:r w:rsidR="00322B1C" w:rsidRPr="0001426E">
          <w:rPr>
            <w:iCs/>
            <w:noProof/>
            <w:sz w:val="22"/>
            <w:szCs w:val="22"/>
            <w:lang w:val="ro-RO"/>
          </w:rPr>
          <w:t>perioada de urmărire</w:t>
        </w:r>
        <w:r w:rsidR="00922802">
          <w:rPr>
            <w:iCs/>
            <w:noProof/>
            <w:sz w:val="22"/>
            <w:szCs w:val="22"/>
            <w:lang w:val="ro-RO"/>
          </w:rPr>
          <w:t>,</w:t>
        </w:r>
        <w:r w:rsidR="00322B1C" w:rsidRPr="0001426E">
          <w:rPr>
            <w:iCs/>
            <w:noProof/>
            <w:sz w:val="22"/>
            <w:szCs w:val="22"/>
            <w:lang w:val="ro-RO"/>
          </w:rPr>
          <w:t xml:space="preserve"> pentru a </w:t>
        </w:r>
        <w:r>
          <w:rPr>
            <w:iCs/>
            <w:noProof/>
            <w:sz w:val="22"/>
            <w:szCs w:val="22"/>
            <w:lang w:val="ro-RO"/>
          </w:rPr>
          <w:t xml:space="preserve">imita </w:t>
        </w:r>
        <w:r w:rsidR="00322B1C" w:rsidRPr="0001426E">
          <w:rPr>
            <w:iCs/>
            <w:noProof/>
            <w:sz w:val="22"/>
            <w:szCs w:val="22"/>
            <w:lang w:val="ro-RO"/>
          </w:rPr>
          <w:t>utilizarea în condiții</w:t>
        </w:r>
        <w:r>
          <w:rPr>
            <w:iCs/>
            <w:noProof/>
            <w:sz w:val="22"/>
            <w:szCs w:val="22"/>
            <w:lang w:val="ro-RO"/>
          </w:rPr>
          <w:t>le</w:t>
        </w:r>
        <w:r w:rsidR="00322B1C" w:rsidRPr="0001426E">
          <w:rPr>
            <w:iCs/>
            <w:noProof/>
            <w:sz w:val="22"/>
            <w:szCs w:val="22"/>
            <w:lang w:val="ro-RO"/>
          </w:rPr>
          <w:t xml:space="preserve"> </w:t>
        </w:r>
        <w:r>
          <w:rPr>
            <w:iCs/>
            <w:noProof/>
            <w:sz w:val="22"/>
            <w:szCs w:val="22"/>
            <w:lang w:val="ro-RO"/>
          </w:rPr>
          <w:t xml:space="preserve">lumii </w:t>
        </w:r>
        <w:r w:rsidR="00322B1C" w:rsidRPr="0001426E">
          <w:rPr>
            <w:iCs/>
            <w:noProof/>
            <w:sz w:val="22"/>
            <w:szCs w:val="22"/>
            <w:lang w:val="ro-RO"/>
          </w:rPr>
          <w:t>reale.</w:t>
        </w:r>
        <w:r w:rsidR="00322B1C" w:rsidRPr="0001426E">
          <w:rPr>
            <w:lang w:val="ro-RO"/>
          </w:rPr>
          <w:t xml:space="preserve"> </w:t>
        </w:r>
        <w:del w:id="52" w:author="Author">
          <w:r w:rsidR="00322B1C" w:rsidRPr="00322B1C" w:rsidDel="000610B3">
            <w:rPr>
              <w:iCs/>
              <w:noProof/>
              <w:sz w:val="22"/>
              <w:szCs w:val="22"/>
              <w:lang w:val="ro-RO"/>
            </w:rPr>
            <w:delText xml:space="preserve">Timpul </w:delText>
          </w:r>
        </w:del>
        <w:r w:rsidR="000610B3">
          <w:rPr>
            <w:iCs/>
            <w:noProof/>
            <w:sz w:val="22"/>
            <w:szCs w:val="22"/>
            <w:lang w:val="ro-RO"/>
          </w:rPr>
          <w:t xml:space="preserve">Perioada </w:t>
        </w:r>
        <w:r w:rsidR="00322B1C" w:rsidRPr="00322B1C">
          <w:rPr>
            <w:iCs/>
            <w:noProof/>
            <w:sz w:val="22"/>
            <w:szCs w:val="22"/>
            <w:lang w:val="ro-RO"/>
          </w:rPr>
          <w:t>medi</w:t>
        </w:r>
        <w:del w:id="53" w:author="Author">
          <w:r w:rsidR="00696FD2" w:rsidDel="00D7436A">
            <w:rPr>
              <w:iCs/>
              <w:noProof/>
              <w:sz w:val="22"/>
              <w:szCs w:val="22"/>
              <w:lang w:val="ro-RO"/>
            </w:rPr>
            <w:delText>u</w:delText>
          </w:r>
        </w:del>
        <w:r w:rsidR="00D7436A">
          <w:rPr>
            <w:iCs/>
            <w:noProof/>
            <w:sz w:val="22"/>
            <w:szCs w:val="22"/>
            <w:lang w:val="ro-RO"/>
          </w:rPr>
          <w:t>an</w:t>
        </w:r>
        <w:r w:rsidR="000610B3">
          <w:rPr>
            <w:iCs/>
            <w:noProof/>
            <w:sz w:val="22"/>
            <w:szCs w:val="22"/>
            <w:lang w:val="ro-RO"/>
          </w:rPr>
          <w:t>ă</w:t>
        </w:r>
        <w:r w:rsidR="00322B1C" w:rsidRPr="00322B1C">
          <w:rPr>
            <w:iCs/>
            <w:noProof/>
            <w:sz w:val="22"/>
            <w:szCs w:val="22"/>
            <w:lang w:val="ro-RO"/>
          </w:rPr>
          <w:t xml:space="preserve"> de urmărire a participanților a fost de 2,3</w:t>
        </w:r>
        <w:r w:rsidR="00696FD2">
          <w:rPr>
            <w:iCs/>
            <w:noProof/>
            <w:sz w:val="22"/>
            <w:szCs w:val="22"/>
            <w:lang w:val="ro-RO"/>
          </w:rPr>
          <w:t> </w:t>
        </w:r>
        <w:r w:rsidR="00322B1C" w:rsidRPr="00322B1C">
          <w:rPr>
            <w:iCs/>
            <w:noProof/>
            <w:sz w:val="22"/>
            <w:szCs w:val="22"/>
            <w:lang w:val="ro-RO"/>
          </w:rPr>
          <w:t>luni (interval: 0 până la 7,0</w:t>
        </w:r>
        <w:r w:rsidR="00696FD2">
          <w:rPr>
            <w:iCs/>
            <w:noProof/>
            <w:sz w:val="22"/>
            <w:szCs w:val="22"/>
            <w:lang w:val="ro-RO"/>
          </w:rPr>
          <w:t> </w:t>
        </w:r>
        <w:r w:rsidR="00322B1C" w:rsidRPr="00322B1C">
          <w:rPr>
            <w:iCs/>
            <w:noProof/>
            <w:sz w:val="22"/>
            <w:szCs w:val="22"/>
            <w:lang w:val="ro-RO"/>
          </w:rPr>
          <w:t xml:space="preserve">luni) în grupul </w:t>
        </w:r>
        <w:r w:rsidR="00922802">
          <w:rPr>
            <w:iCs/>
            <w:noProof/>
            <w:sz w:val="22"/>
            <w:szCs w:val="22"/>
            <w:lang w:val="ro-RO"/>
          </w:rPr>
          <w:t xml:space="preserve">de tratament cu </w:t>
        </w:r>
        <w:r w:rsidR="00322B1C" w:rsidRPr="00322B1C">
          <w:rPr>
            <w:iCs/>
            <w:noProof/>
            <w:sz w:val="22"/>
            <w:szCs w:val="22"/>
            <w:lang w:val="ro-RO"/>
          </w:rPr>
          <w:t>nirsevimab și de 2,0</w:t>
        </w:r>
        <w:r w:rsidR="00696FD2">
          <w:rPr>
            <w:iCs/>
            <w:noProof/>
            <w:sz w:val="22"/>
            <w:szCs w:val="22"/>
            <w:lang w:val="ro-RO"/>
          </w:rPr>
          <w:t> </w:t>
        </w:r>
        <w:r w:rsidR="00322B1C" w:rsidRPr="00322B1C">
          <w:rPr>
            <w:iCs/>
            <w:noProof/>
            <w:sz w:val="22"/>
            <w:szCs w:val="22"/>
            <w:lang w:val="ro-RO"/>
          </w:rPr>
          <w:t>luni (interval: 0 până la 6,8</w:t>
        </w:r>
        <w:r w:rsidR="00696FD2">
          <w:rPr>
            <w:iCs/>
            <w:noProof/>
            <w:sz w:val="22"/>
            <w:szCs w:val="22"/>
            <w:lang w:val="ro-RO"/>
          </w:rPr>
          <w:t> </w:t>
        </w:r>
        <w:r w:rsidR="00322B1C" w:rsidRPr="00322B1C">
          <w:rPr>
            <w:iCs/>
            <w:noProof/>
            <w:sz w:val="22"/>
            <w:szCs w:val="22"/>
            <w:lang w:val="ro-RO"/>
          </w:rPr>
          <w:t xml:space="preserve">luni) în grupul fără </w:t>
        </w:r>
        <w:r>
          <w:rPr>
            <w:iCs/>
            <w:noProof/>
            <w:sz w:val="22"/>
            <w:szCs w:val="22"/>
            <w:lang w:val="ro-RO"/>
          </w:rPr>
          <w:t xml:space="preserve">nicio </w:t>
        </w:r>
        <w:r w:rsidR="00322B1C" w:rsidRPr="00322B1C">
          <w:rPr>
            <w:iCs/>
            <w:noProof/>
            <w:sz w:val="22"/>
            <w:szCs w:val="22"/>
            <w:lang w:val="ro-RO"/>
          </w:rPr>
          <w:t>intervenție.</w:t>
        </w:r>
      </w:ins>
    </w:p>
    <w:p w14:paraId="67E0B9AA" w14:textId="77777777" w:rsidR="00322B1C" w:rsidRDefault="00322B1C" w:rsidP="00962EC6">
      <w:pPr>
        <w:numPr>
          <w:ilvl w:val="12"/>
          <w:numId w:val="0"/>
        </w:numPr>
        <w:rPr>
          <w:ins w:id="54" w:author="Author"/>
          <w:iCs/>
          <w:noProof/>
          <w:sz w:val="22"/>
          <w:szCs w:val="22"/>
          <w:lang w:val="ro-RO"/>
        </w:rPr>
      </w:pPr>
    </w:p>
    <w:p w14:paraId="3BABCC46" w14:textId="0C7F376C" w:rsidR="00322B1C" w:rsidRPr="00C061DB" w:rsidRDefault="00322B1C" w:rsidP="00962EC6">
      <w:pPr>
        <w:numPr>
          <w:ilvl w:val="12"/>
          <w:numId w:val="0"/>
        </w:numPr>
        <w:rPr>
          <w:iCs/>
          <w:noProof/>
          <w:sz w:val="22"/>
          <w:szCs w:val="22"/>
          <w:lang w:val="ro-RO"/>
        </w:rPr>
      </w:pPr>
      <w:ins w:id="55" w:author="Author">
        <w:r w:rsidRPr="00322B1C">
          <w:rPr>
            <w:iCs/>
            <w:noProof/>
            <w:sz w:val="22"/>
            <w:szCs w:val="22"/>
            <w:lang w:val="ro-RO"/>
          </w:rPr>
          <w:t xml:space="preserve">Spitalizările </w:t>
        </w:r>
        <w:r w:rsidR="00D237D4">
          <w:rPr>
            <w:iCs/>
            <w:noProof/>
            <w:sz w:val="22"/>
            <w:szCs w:val="22"/>
            <w:lang w:val="ro-RO"/>
          </w:rPr>
          <w:t xml:space="preserve">pentru </w:t>
        </w:r>
        <w:r w:rsidRPr="00322B1C">
          <w:rPr>
            <w:iCs/>
            <w:noProof/>
            <w:sz w:val="22"/>
            <w:szCs w:val="22"/>
            <w:lang w:val="ro-RO"/>
          </w:rPr>
          <w:t>infecții</w:t>
        </w:r>
        <w:r w:rsidR="006A6716">
          <w:rPr>
            <w:iCs/>
            <w:noProof/>
            <w:sz w:val="22"/>
            <w:szCs w:val="22"/>
            <w:lang w:val="ro-RO"/>
          </w:rPr>
          <w:t>l</w:t>
        </w:r>
        <w:r w:rsidR="00D237D4">
          <w:rPr>
            <w:iCs/>
            <w:noProof/>
            <w:sz w:val="22"/>
            <w:szCs w:val="22"/>
            <w:lang w:val="ro-RO"/>
          </w:rPr>
          <w:t>e</w:t>
        </w:r>
        <w:r w:rsidR="006A6716">
          <w:rPr>
            <w:iCs/>
            <w:noProof/>
            <w:sz w:val="22"/>
            <w:szCs w:val="22"/>
            <w:lang w:val="ro-RO"/>
          </w:rPr>
          <w:t xml:space="preserve"> tractului respirator inferior determinate de VSR</w:t>
        </w:r>
        <w:r w:rsidRPr="00322B1C">
          <w:rPr>
            <w:iCs/>
            <w:noProof/>
            <w:sz w:val="22"/>
            <w:szCs w:val="22"/>
            <w:lang w:val="ro-RO"/>
          </w:rPr>
          <w:t xml:space="preserve"> au avut loc la 11 din 4</w:t>
        </w:r>
        <w:r w:rsidR="006A6716">
          <w:rPr>
            <w:iCs/>
            <w:noProof/>
            <w:sz w:val="22"/>
            <w:szCs w:val="22"/>
            <w:lang w:val="ro-RO"/>
          </w:rPr>
          <w:t> </w:t>
        </w:r>
        <w:r w:rsidRPr="00322B1C">
          <w:rPr>
            <w:iCs/>
            <w:noProof/>
            <w:sz w:val="22"/>
            <w:szCs w:val="22"/>
            <w:lang w:val="ro-RO"/>
          </w:rPr>
          <w:t>037 de sugari din grupul tratat cu nirsevimab (rata de incidență</w:t>
        </w:r>
        <w:del w:id="56" w:author="Author">
          <w:r w:rsidRPr="00322B1C" w:rsidDel="00D7436A">
            <w:rPr>
              <w:iCs/>
              <w:noProof/>
              <w:sz w:val="22"/>
              <w:szCs w:val="22"/>
              <w:lang w:val="ro-RO"/>
            </w:rPr>
            <w:delText xml:space="preserve"> </w:delText>
          </w:r>
        </w:del>
        <w:r w:rsidR="00D7436A">
          <w:rPr>
            <w:iCs/>
            <w:noProof/>
            <w:sz w:val="22"/>
            <w:szCs w:val="22"/>
            <w:lang w:val="ro-RO"/>
          </w:rPr>
          <w:t> </w:t>
        </w:r>
        <w:r w:rsidRPr="00322B1C">
          <w:rPr>
            <w:iCs/>
            <w:noProof/>
            <w:sz w:val="22"/>
            <w:szCs w:val="22"/>
            <w:lang w:val="ro-RO"/>
          </w:rPr>
          <w:t>=</w:t>
        </w:r>
        <w:del w:id="57" w:author="Author">
          <w:r w:rsidRPr="00322B1C" w:rsidDel="00D7436A">
            <w:rPr>
              <w:iCs/>
              <w:noProof/>
              <w:sz w:val="22"/>
              <w:szCs w:val="22"/>
              <w:lang w:val="ro-RO"/>
            </w:rPr>
            <w:delText xml:space="preserve"> </w:delText>
          </w:r>
        </w:del>
        <w:r w:rsidR="00D7436A">
          <w:rPr>
            <w:iCs/>
            <w:noProof/>
            <w:sz w:val="22"/>
            <w:szCs w:val="22"/>
            <w:lang w:val="ro-RO"/>
          </w:rPr>
          <w:t> </w:t>
        </w:r>
        <w:r w:rsidRPr="00322B1C">
          <w:rPr>
            <w:iCs/>
            <w:noProof/>
            <w:sz w:val="22"/>
            <w:szCs w:val="22"/>
            <w:lang w:val="ro-RO"/>
          </w:rPr>
          <w:t>0,001) și la 60 din 4</w:t>
        </w:r>
        <w:r w:rsidR="006A6716">
          <w:rPr>
            <w:iCs/>
            <w:noProof/>
            <w:sz w:val="22"/>
            <w:szCs w:val="22"/>
            <w:lang w:val="ro-RO"/>
          </w:rPr>
          <w:t> </w:t>
        </w:r>
        <w:r w:rsidRPr="00322B1C">
          <w:rPr>
            <w:iCs/>
            <w:noProof/>
            <w:sz w:val="22"/>
            <w:szCs w:val="22"/>
            <w:lang w:val="ro-RO"/>
          </w:rPr>
          <w:t xml:space="preserve">021 de sugari din grupul fără </w:t>
        </w:r>
        <w:r w:rsidR="00D237D4">
          <w:rPr>
            <w:iCs/>
            <w:noProof/>
            <w:sz w:val="22"/>
            <w:szCs w:val="22"/>
            <w:lang w:val="ro-RO"/>
          </w:rPr>
          <w:t xml:space="preserve">nicio </w:t>
        </w:r>
        <w:r w:rsidRPr="00322B1C">
          <w:rPr>
            <w:iCs/>
            <w:noProof/>
            <w:sz w:val="22"/>
            <w:szCs w:val="22"/>
            <w:lang w:val="ro-RO"/>
          </w:rPr>
          <w:t>intervenție (rata de incidență = 0,006), corespunzând unei eficacități de 83,2% (IÎ</w:t>
        </w:r>
        <w:del w:id="58" w:author="Author">
          <w:r w:rsidRPr="00322B1C" w:rsidDel="00D237D4">
            <w:rPr>
              <w:iCs/>
              <w:noProof/>
              <w:sz w:val="22"/>
              <w:szCs w:val="22"/>
              <w:lang w:val="ro-RO"/>
            </w:rPr>
            <w:delText xml:space="preserve"> </w:delText>
          </w:r>
        </w:del>
        <w:r w:rsidR="00D237D4">
          <w:rPr>
            <w:iCs/>
            <w:noProof/>
            <w:sz w:val="22"/>
            <w:szCs w:val="22"/>
            <w:lang w:val="ro-RO"/>
          </w:rPr>
          <w:t> </w:t>
        </w:r>
        <w:r w:rsidRPr="00322B1C">
          <w:rPr>
            <w:iCs/>
            <w:noProof/>
            <w:sz w:val="22"/>
            <w:szCs w:val="22"/>
            <w:lang w:val="ro-RO"/>
          </w:rPr>
          <w:t xml:space="preserve">95%, 67,8 până la 92,0) în prevenirea spitalizărilor </w:t>
        </w:r>
        <w:r w:rsidR="00922802">
          <w:rPr>
            <w:iCs/>
            <w:noProof/>
            <w:sz w:val="22"/>
            <w:szCs w:val="22"/>
            <w:lang w:val="ro-RO"/>
          </w:rPr>
          <w:t xml:space="preserve">determinate de </w:t>
        </w:r>
        <w:r w:rsidR="006A6716">
          <w:rPr>
            <w:iCs/>
            <w:noProof/>
            <w:sz w:val="22"/>
            <w:szCs w:val="22"/>
            <w:lang w:val="ro-RO"/>
          </w:rPr>
          <w:t>infecțiil</w:t>
        </w:r>
        <w:del w:id="59" w:author="Author">
          <w:r w:rsidR="00481577" w:rsidDel="00922802">
            <w:rPr>
              <w:iCs/>
              <w:noProof/>
              <w:sz w:val="22"/>
              <w:szCs w:val="22"/>
              <w:lang w:val="ro-RO"/>
            </w:rPr>
            <w:delText>or</w:delText>
          </w:r>
        </w:del>
        <w:r w:rsidR="00922802">
          <w:rPr>
            <w:iCs/>
            <w:noProof/>
            <w:sz w:val="22"/>
            <w:szCs w:val="22"/>
            <w:lang w:val="ro-RO"/>
          </w:rPr>
          <w:t>e</w:t>
        </w:r>
        <w:r w:rsidR="006A6716">
          <w:rPr>
            <w:iCs/>
            <w:noProof/>
            <w:sz w:val="22"/>
            <w:szCs w:val="22"/>
            <w:lang w:val="ro-RO"/>
          </w:rPr>
          <w:t xml:space="preserve"> tractului respirator inferior </w:t>
        </w:r>
        <w:del w:id="60" w:author="Author">
          <w:r w:rsidR="006A6716" w:rsidDel="00922802">
            <w:rPr>
              <w:iCs/>
              <w:noProof/>
              <w:sz w:val="22"/>
              <w:szCs w:val="22"/>
              <w:lang w:val="ro-RO"/>
            </w:rPr>
            <w:delText>determin</w:delText>
          </w:r>
        </w:del>
        <w:r w:rsidR="00922802">
          <w:rPr>
            <w:iCs/>
            <w:noProof/>
            <w:sz w:val="22"/>
            <w:szCs w:val="22"/>
            <w:lang w:val="ro-RO"/>
          </w:rPr>
          <w:t>cauz</w:t>
        </w:r>
        <w:r w:rsidR="006A6716">
          <w:rPr>
            <w:iCs/>
            <w:noProof/>
            <w:sz w:val="22"/>
            <w:szCs w:val="22"/>
            <w:lang w:val="ro-RO"/>
          </w:rPr>
          <w:t>ate de</w:t>
        </w:r>
        <w:r w:rsidRPr="00322B1C">
          <w:rPr>
            <w:iCs/>
            <w:noProof/>
            <w:sz w:val="22"/>
            <w:szCs w:val="22"/>
            <w:lang w:val="ro-RO"/>
          </w:rPr>
          <w:t xml:space="preserve"> VSR</w:t>
        </w:r>
        <w:r w:rsidR="00922802">
          <w:rPr>
            <w:iCs/>
            <w:noProof/>
            <w:sz w:val="22"/>
            <w:szCs w:val="22"/>
            <w:lang w:val="ro-RO"/>
          </w:rPr>
          <w:t>,</w:t>
        </w:r>
        <w:r w:rsidRPr="00322B1C">
          <w:rPr>
            <w:iCs/>
            <w:noProof/>
            <w:sz w:val="22"/>
            <w:szCs w:val="22"/>
            <w:lang w:val="ro-RO"/>
          </w:rPr>
          <w:t xml:space="preserve"> pe parcursul sezonului VSR, iar eficacitatea s-a menținut timp de 180 de zile după administrare/randomizare (82,7%; IÎ 95%, 67,8 până la 91,5).</w:t>
        </w:r>
      </w:ins>
    </w:p>
    <w:p w14:paraId="6AB8C992" w14:textId="4E19C306" w:rsidR="008C4620" w:rsidRPr="006426D5" w:rsidRDefault="008C4620" w:rsidP="00734DDF">
      <w:pPr>
        <w:numPr>
          <w:ilvl w:val="12"/>
          <w:numId w:val="0"/>
        </w:numPr>
        <w:ind w:right="-2"/>
        <w:rPr>
          <w:iCs/>
          <w:noProof/>
          <w:sz w:val="22"/>
          <w:szCs w:val="22"/>
          <w:lang w:val="ro-RO"/>
        </w:rPr>
      </w:pPr>
    </w:p>
    <w:p w14:paraId="00D0CE61" w14:textId="60309128" w:rsidR="008C4620" w:rsidRPr="00E15BA5" w:rsidRDefault="008C4620" w:rsidP="008C4620">
      <w:pPr>
        <w:numPr>
          <w:ilvl w:val="12"/>
          <w:numId w:val="0"/>
        </w:numPr>
        <w:ind w:right="-2"/>
        <w:rPr>
          <w:i/>
          <w:noProof/>
          <w:sz w:val="22"/>
          <w:szCs w:val="22"/>
          <w:u w:val="single"/>
          <w:lang w:val="ro-RO"/>
        </w:rPr>
      </w:pPr>
      <w:r w:rsidRPr="005451DA">
        <w:rPr>
          <w:i/>
          <w:noProof/>
          <w:sz w:val="22"/>
          <w:szCs w:val="22"/>
          <w:u w:val="single"/>
          <w:lang w:val="ro-RO"/>
        </w:rPr>
        <w:t>Durata protecție</w:t>
      </w:r>
      <w:r w:rsidR="005A7AB3" w:rsidRPr="00E15BA5">
        <w:rPr>
          <w:i/>
          <w:noProof/>
          <w:sz w:val="22"/>
          <w:szCs w:val="22"/>
          <w:u w:val="single"/>
          <w:lang w:val="ro-RO"/>
        </w:rPr>
        <w:t>i</w:t>
      </w:r>
    </w:p>
    <w:p w14:paraId="658A1BB4" w14:textId="77777777" w:rsidR="008C4620" w:rsidRPr="005451DA" w:rsidRDefault="008C4620" w:rsidP="008C4620">
      <w:pPr>
        <w:numPr>
          <w:ilvl w:val="12"/>
          <w:numId w:val="0"/>
        </w:numPr>
        <w:ind w:right="-2"/>
        <w:rPr>
          <w:iCs/>
          <w:noProof/>
          <w:sz w:val="22"/>
          <w:szCs w:val="22"/>
          <w:lang w:val="ro-RO"/>
        </w:rPr>
      </w:pPr>
    </w:p>
    <w:p w14:paraId="50BFCD3E" w14:textId="015A3EAF" w:rsidR="00734DDF" w:rsidRPr="005451DA" w:rsidRDefault="008C4620" w:rsidP="00734DDF">
      <w:pPr>
        <w:numPr>
          <w:ilvl w:val="12"/>
          <w:numId w:val="0"/>
        </w:numPr>
        <w:ind w:right="-2"/>
        <w:rPr>
          <w:iCs/>
          <w:noProof/>
          <w:sz w:val="22"/>
          <w:szCs w:val="22"/>
          <w:lang w:val="ro-RO"/>
        </w:rPr>
      </w:pPr>
      <w:r w:rsidRPr="005451DA">
        <w:rPr>
          <w:iCs/>
          <w:noProof/>
          <w:sz w:val="22"/>
          <w:szCs w:val="22"/>
          <w:lang w:val="ro-RO"/>
        </w:rPr>
        <w:t>Pe baza datelor clinice și farmacocinetice, durata protecție</w:t>
      </w:r>
      <w:r w:rsidR="005A7AB3" w:rsidRPr="00E15BA5">
        <w:rPr>
          <w:iCs/>
          <w:noProof/>
          <w:sz w:val="22"/>
          <w:szCs w:val="22"/>
          <w:lang w:val="ro-RO"/>
        </w:rPr>
        <w:t>i</w:t>
      </w:r>
      <w:r w:rsidRPr="005451DA">
        <w:rPr>
          <w:iCs/>
          <w:noProof/>
          <w:sz w:val="22"/>
          <w:szCs w:val="22"/>
          <w:lang w:val="ro-RO"/>
        </w:rPr>
        <w:t xml:space="preserve"> oferit</w:t>
      </w:r>
      <w:r w:rsidR="005A7AB3" w:rsidRPr="00E15BA5">
        <w:rPr>
          <w:iCs/>
          <w:noProof/>
          <w:sz w:val="22"/>
          <w:szCs w:val="22"/>
          <w:lang w:val="ro-RO"/>
        </w:rPr>
        <w:t>e</w:t>
      </w:r>
      <w:r w:rsidRPr="005451DA">
        <w:rPr>
          <w:iCs/>
          <w:noProof/>
          <w:sz w:val="22"/>
          <w:szCs w:val="22"/>
          <w:lang w:val="ro-RO"/>
        </w:rPr>
        <w:t xml:space="preserve"> de nirsevimab este de cel puțin 5</w:t>
      </w:r>
      <w:r w:rsidR="00CC1BDA" w:rsidRPr="005451DA">
        <w:rPr>
          <w:iCs/>
          <w:noProof/>
          <w:sz w:val="22"/>
          <w:szCs w:val="22"/>
          <w:lang w:val="ro-RO"/>
        </w:rPr>
        <w:t> </w:t>
      </w:r>
      <w:ins w:id="61" w:author="Author">
        <w:r w:rsidR="00C061DB" w:rsidRPr="00C061DB">
          <w:rPr>
            <w:iCs/>
            <w:noProof/>
            <w:sz w:val="22"/>
            <w:szCs w:val="22"/>
            <w:lang w:val="ro-RO"/>
          </w:rPr>
          <w:t xml:space="preserve"> </w:t>
        </w:r>
        <w:r w:rsidR="00322B1C" w:rsidRPr="00322B1C">
          <w:rPr>
            <w:iCs/>
            <w:noProof/>
            <w:sz w:val="22"/>
            <w:szCs w:val="22"/>
            <w:lang w:val="ro-RO"/>
          </w:rPr>
          <w:t>până la 6</w:t>
        </w:r>
        <w:r w:rsidR="00CF382E">
          <w:rPr>
            <w:iCs/>
            <w:noProof/>
            <w:sz w:val="22"/>
            <w:szCs w:val="22"/>
            <w:lang w:val="ro-RO"/>
          </w:rPr>
          <w:t> </w:t>
        </w:r>
      </w:ins>
      <w:r w:rsidRPr="005451DA">
        <w:rPr>
          <w:iCs/>
          <w:noProof/>
          <w:sz w:val="22"/>
          <w:szCs w:val="22"/>
          <w:lang w:val="ro-RO"/>
        </w:rPr>
        <w:t>luni.</w:t>
      </w:r>
    </w:p>
    <w:p w14:paraId="1AD20881" w14:textId="77777777" w:rsidR="003D3F05" w:rsidRPr="005451DA" w:rsidRDefault="003D3F05" w:rsidP="003D3F05">
      <w:pPr>
        <w:numPr>
          <w:ilvl w:val="12"/>
          <w:numId w:val="0"/>
        </w:numPr>
        <w:ind w:right="-2"/>
        <w:rPr>
          <w:iCs/>
          <w:noProof/>
          <w:sz w:val="22"/>
          <w:szCs w:val="22"/>
          <w:lang w:val="ro-RO"/>
        </w:rPr>
      </w:pPr>
    </w:p>
    <w:p w14:paraId="1DB5BAC6" w14:textId="15299CB9" w:rsidR="00812D16" w:rsidRPr="005451DA" w:rsidRDefault="000B64D4" w:rsidP="00140476">
      <w:pPr>
        <w:keepNext/>
        <w:numPr>
          <w:ilvl w:val="1"/>
          <w:numId w:val="27"/>
        </w:numPr>
        <w:outlineLvl w:val="0"/>
        <w:rPr>
          <w:b/>
          <w:noProof/>
          <w:sz w:val="22"/>
          <w:szCs w:val="22"/>
          <w:lang w:val="ro-RO"/>
        </w:rPr>
      </w:pPr>
      <w:r w:rsidRPr="005451DA">
        <w:rPr>
          <w:b/>
          <w:noProof/>
          <w:sz w:val="22"/>
          <w:szCs w:val="22"/>
          <w:lang w:val="ro-RO"/>
        </w:rPr>
        <w:lastRenderedPageBreak/>
        <w:t>Proprietăți farmacocinetice</w:t>
      </w:r>
      <w:r w:rsidR="00AB626C" w:rsidRPr="005451DA">
        <w:rPr>
          <w:b/>
          <w:noProof/>
          <w:sz w:val="22"/>
          <w:szCs w:val="22"/>
          <w:lang w:val="ro-RO"/>
        </w:rPr>
        <w:fldChar w:fldCharType="begin"/>
      </w:r>
      <w:r w:rsidR="00AB626C" w:rsidRPr="005451DA">
        <w:rPr>
          <w:b/>
          <w:noProof/>
          <w:sz w:val="22"/>
          <w:szCs w:val="22"/>
          <w:lang w:val="ro-RO"/>
        </w:rPr>
        <w:instrText xml:space="preserve"> DOCVARIABLE vault_nd_a3ef60fa-44d6-4d95-97ba-6b5bfd917743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1F0C2BB7" w14:textId="30F5DEBA" w:rsidR="00172283" w:rsidRPr="00E15BA5" w:rsidRDefault="00172283" w:rsidP="0056212D">
      <w:pPr>
        <w:keepNext/>
        <w:ind w:left="567" w:hanging="567"/>
        <w:outlineLvl w:val="0"/>
        <w:rPr>
          <w:b/>
          <w:noProof/>
          <w:sz w:val="22"/>
          <w:szCs w:val="22"/>
          <w:lang w:val="ro-RO"/>
        </w:rPr>
      </w:pPr>
    </w:p>
    <w:p w14:paraId="636E57D7" w14:textId="0A83FEAD" w:rsidR="00172283" w:rsidRPr="00E15BA5" w:rsidRDefault="00172283" w:rsidP="00172283">
      <w:pPr>
        <w:keepNext/>
        <w:outlineLvl w:val="0"/>
        <w:rPr>
          <w:bCs/>
          <w:noProof/>
          <w:sz w:val="22"/>
          <w:szCs w:val="22"/>
          <w:lang w:val="ro-RO"/>
        </w:rPr>
      </w:pPr>
      <w:r w:rsidRPr="00E15BA5">
        <w:rPr>
          <w:bCs/>
          <w:noProof/>
          <w:sz w:val="22"/>
          <w:szCs w:val="22"/>
          <w:lang w:val="ro-RO"/>
        </w:rPr>
        <w:t xml:space="preserve">Proprietățile farmacocinetice ale nirsevimab se bazează pe date din studii individuale și analize </w:t>
      </w:r>
      <w:r w:rsidR="005A7AB3" w:rsidRPr="00E15BA5">
        <w:rPr>
          <w:bCs/>
          <w:noProof/>
          <w:sz w:val="22"/>
          <w:szCs w:val="22"/>
          <w:lang w:val="ro-RO"/>
        </w:rPr>
        <w:t>de farmacocinetică populațională</w:t>
      </w:r>
      <w:r w:rsidRPr="00E15BA5">
        <w:rPr>
          <w:bCs/>
          <w:noProof/>
          <w:sz w:val="22"/>
          <w:szCs w:val="22"/>
          <w:lang w:val="ro-RO"/>
        </w:rPr>
        <w:t xml:space="preserve">. Farmacocinetica nirsevimab a fost proporțională cu doza la copii și adulți </w:t>
      </w:r>
      <w:r w:rsidR="005A7AB3" w:rsidRPr="00E15BA5">
        <w:rPr>
          <w:bCs/>
          <w:noProof/>
          <w:sz w:val="22"/>
          <w:szCs w:val="22"/>
          <w:lang w:val="ro-RO"/>
        </w:rPr>
        <w:t>după administrarea</w:t>
      </w:r>
      <w:r w:rsidRPr="00E15BA5">
        <w:rPr>
          <w:bCs/>
          <w:noProof/>
          <w:sz w:val="22"/>
          <w:szCs w:val="22"/>
          <w:lang w:val="ro-RO"/>
        </w:rPr>
        <w:t xml:space="preserve"> </w:t>
      </w:r>
      <w:r w:rsidR="00206C42" w:rsidRPr="00E15BA5">
        <w:rPr>
          <w:bCs/>
          <w:noProof/>
          <w:sz w:val="22"/>
          <w:szCs w:val="22"/>
          <w:lang w:val="ro-RO"/>
        </w:rPr>
        <w:t xml:space="preserve">intramusculară a </w:t>
      </w:r>
      <w:r w:rsidRPr="00E15BA5">
        <w:rPr>
          <w:bCs/>
          <w:noProof/>
          <w:sz w:val="22"/>
          <w:szCs w:val="22"/>
          <w:lang w:val="ro-RO"/>
        </w:rPr>
        <w:t>unor doze relevante clinic</w:t>
      </w:r>
      <w:r w:rsidR="005A7AB3" w:rsidRPr="00E15BA5">
        <w:rPr>
          <w:bCs/>
          <w:noProof/>
          <w:sz w:val="22"/>
          <w:szCs w:val="22"/>
          <w:lang w:val="ro-RO"/>
        </w:rPr>
        <w:t xml:space="preserve"> </w:t>
      </w:r>
      <w:r w:rsidR="00206C42" w:rsidRPr="00E15BA5">
        <w:rPr>
          <w:bCs/>
          <w:noProof/>
          <w:sz w:val="22"/>
          <w:szCs w:val="22"/>
          <w:lang w:val="ro-RO"/>
        </w:rPr>
        <w:t>cu valori cuprinse într-un</w:t>
      </w:r>
      <w:r w:rsidRPr="00E15BA5">
        <w:rPr>
          <w:bCs/>
          <w:noProof/>
          <w:sz w:val="22"/>
          <w:szCs w:val="22"/>
          <w:lang w:val="ro-RO"/>
        </w:rPr>
        <w:t xml:space="preserve"> interval de la 25 mg la 300 mg.</w:t>
      </w:r>
      <w:r w:rsidR="00AB626C" w:rsidRPr="00E15BA5">
        <w:rPr>
          <w:bCs/>
          <w:noProof/>
          <w:sz w:val="22"/>
          <w:szCs w:val="22"/>
          <w:lang w:val="ro-RO"/>
        </w:rPr>
        <w:fldChar w:fldCharType="begin"/>
      </w:r>
      <w:r w:rsidR="00AB626C" w:rsidRPr="00E15BA5">
        <w:rPr>
          <w:bCs/>
          <w:noProof/>
          <w:sz w:val="22"/>
          <w:szCs w:val="22"/>
          <w:lang w:val="ro-RO"/>
        </w:rPr>
        <w:instrText xml:space="preserve"> DOCVARIABLE vault_nd_d674bc19-4201-4085-81c2-4861cc59998d \* MERGEFORMAT </w:instrText>
      </w:r>
      <w:r w:rsidR="00AB626C" w:rsidRPr="00E15BA5">
        <w:rPr>
          <w:bCs/>
          <w:noProof/>
          <w:sz w:val="22"/>
          <w:szCs w:val="22"/>
          <w:lang w:val="ro-RO"/>
        </w:rPr>
        <w:fldChar w:fldCharType="separate"/>
      </w:r>
      <w:r w:rsidR="00AB626C" w:rsidRPr="00E15BA5">
        <w:rPr>
          <w:bCs/>
          <w:noProof/>
          <w:sz w:val="22"/>
          <w:szCs w:val="22"/>
          <w:lang w:val="ro-RO"/>
        </w:rPr>
        <w:t xml:space="preserve"> </w:t>
      </w:r>
      <w:r w:rsidR="00AB626C" w:rsidRPr="00E15BA5">
        <w:rPr>
          <w:bCs/>
          <w:noProof/>
          <w:sz w:val="22"/>
          <w:szCs w:val="22"/>
          <w:lang w:val="ro-RO"/>
        </w:rPr>
        <w:fldChar w:fldCharType="end"/>
      </w:r>
    </w:p>
    <w:p w14:paraId="2794BA07" w14:textId="77777777" w:rsidR="00172283" w:rsidRPr="00E15BA5" w:rsidRDefault="00172283" w:rsidP="00172283">
      <w:pPr>
        <w:keepNext/>
        <w:outlineLvl w:val="0"/>
        <w:rPr>
          <w:bCs/>
          <w:noProof/>
          <w:sz w:val="22"/>
          <w:szCs w:val="22"/>
          <w:lang w:val="ro-RO"/>
        </w:rPr>
      </w:pPr>
    </w:p>
    <w:p w14:paraId="0A1737E0" w14:textId="411B5CD8" w:rsidR="00812D16" w:rsidRPr="005451DA" w:rsidRDefault="000B64D4" w:rsidP="00204AAB">
      <w:pPr>
        <w:numPr>
          <w:ilvl w:val="12"/>
          <w:numId w:val="0"/>
        </w:numPr>
        <w:ind w:right="-2"/>
        <w:rPr>
          <w:sz w:val="22"/>
          <w:szCs w:val="22"/>
          <w:u w:val="single"/>
          <w:lang w:val="ro-RO"/>
        </w:rPr>
      </w:pPr>
      <w:r w:rsidRPr="005451DA">
        <w:rPr>
          <w:sz w:val="22"/>
          <w:szCs w:val="22"/>
          <w:u w:val="single"/>
          <w:lang w:val="ro-RO"/>
        </w:rPr>
        <w:t>Absorbție</w:t>
      </w:r>
    </w:p>
    <w:p w14:paraId="51C5A20F" w14:textId="25E70041" w:rsidR="004B2D06" w:rsidRPr="005451DA" w:rsidRDefault="004B2D06" w:rsidP="00204AAB">
      <w:pPr>
        <w:numPr>
          <w:ilvl w:val="12"/>
          <w:numId w:val="0"/>
        </w:numPr>
        <w:ind w:right="-2"/>
        <w:rPr>
          <w:sz w:val="22"/>
          <w:szCs w:val="22"/>
          <w:u w:val="single"/>
          <w:lang w:val="ro-RO"/>
        </w:rPr>
      </w:pPr>
    </w:p>
    <w:p w14:paraId="2A01792F" w14:textId="5677B7D5" w:rsidR="004B2D06" w:rsidRPr="005451DA" w:rsidRDefault="004B2D06" w:rsidP="00204AAB">
      <w:pPr>
        <w:numPr>
          <w:ilvl w:val="12"/>
          <w:numId w:val="0"/>
        </w:numPr>
        <w:ind w:right="-2"/>
        <w:rPr>
          <w:sz w:val="22"/>
          <w:szCs w:val="22"/>
          <w:lang w:val="ro-RO"/>
        </w:rPr>
      </w:pPr>
      <w:r w:rsidRPr="005451DA">
        <w:rPr>
          <w:sz w:val="22"/>
          <w:szCs w:val="22"/>
          <w:lang w:val="ro-RO"/>
        </w:rPr>
        <w:t xml:space="preserve">În urma administrării intramusculare, concentrația </w:t>
      </w:r>
      <w:r w:rsidR="00206C42" w:rsidRPr="005451DA">
        <w:rPr>
          <w:sz w:val="22"/>
          <w:szCs w:val="22"/>
          <w:lang w:val="ro-RO"/>
        </w:rPr>
        <w:t xml:space="preserve">plasmatică </w:t>
      </w:r>
      <w:r w:rsidRPr="005451DA">
        <w:rPr>
          <w:sz w:val="22"/>
          <w:szCs w:val="22"/>
          <w:lang w:val="ro-RO"/>
        </w:rPr>
        <w:t xml:space="preserve">maximă a fost atinsă în </w:t>
      </w:r>
      <w:r w:rsidR="00206C42" w:rsidRPr="005451DA">
        <w:rPr>
          <w:sz w:val="22"/>
          <w:szCs w:val="22"/>
          <w:lang w:val="ro-RO"/>
        </w:rPr>
        <w:t xml:space="preserve">decurs </w:t>
      </w:r>
      <w:r w:rsidRPr="005451DA">
        <w:rPr>
          <w:sz w:val="22"/>
          <w:szCs w:val="22"/>
          <w:lang w:val="ro-RO"/>
        </w:rPr>
        <w:t xml:space="preserve">de 6 zile (interval de la 1 la 28 de zile), iar </w:t>
      </w:r>
      <w:proofErr w:type="spellStart"/>
      <w:r w:rsidRPr="005451DA">
        <w:rPr>
          <w:sz w:val="22"/>
          <w:szCs w:val="22"/>
          <w:lang w:val="ro-RO"/>
        </w:rPr>
        <w:t>biodisponibilitatea</w:t>
      </w:r>
      <w:proofErr w:type="spellEnd"/>
      <w:r w:rsidRPr="005451DA">
        <w:rPr>
          <w:sz w:val="22"/>
          <w:szCs w:val="22"/>
          <w:lang w:val="ro-RO"/>
        </w:rPr>
        <w:t xml:space="preserve"> absolută estimată a fost de 8</w:t>
      </w:r>
      <w:r w:rsidR="00851B8D" w:rsidRPr="005451DA">
        <w:rPr>
          <w:sz w:val="22"/>
          <w:szCs w:val="22"/>
          <w:lang w:val="ro-RO"/>
        </w:rPr>
        <w:t>4</w:t>
      </w:r>
      <w:r w:rsidRPr="005451DA">
        <w:rPr>
          <w:sz w:val="22"/>
          <w:szCs w:val="22"/>
          <w:lang w:val="ro-RO"/>
        </w:rPr>
        <w:t>%.</w:t>
      </w:r>
    </w:p>
    <w:p w14:paraId="223CBF54" w14:textId="77777777" w:rsidR="004B2D06" w:rsidRPr="005451DA" w:rsidRDefault="004B2D06" w:rsidP="00204AAB">
      <w:pPr>
        <w:numPr>
          <w:ilvl w:val="12"/>
          <w:numId w:val="0"/>
        </w:numPr>
        <w:ind w:right="-2"/>
        <w:rPr>
          <w:sz w:val="22"/>
          <w:szCs w:val="22"/>
          <w:lang w:val="ro-RO"/>
        </w:rPr>
      </w:pPr>
    </w:p>
    <w:p w14:paraId="37C7495E" w14:textId="1157EAE2" w:rsidR="00812D16" w:rsidRPr="005451DA" w:rsidRDefault="000B64D4" w:rsidP="00204AAB">
      <w:pPr>
        <w:numPr>
          <w:ilvl w:val="12"/>
          <w:numId w:val="0"/>
        </w:numPr>
        <w:ind w:right="-2"/>
        <w:rPr>
          <w:sz w:val="22"/>
          <w:szCs w:val="22"/>
          <w:u w:val="single"/>
          <w:lang w:val="ro-RO"/>
        </w:rPr>
      </w:pPr>
      <w:r w:rsidRPr="005451DA">
        <w:rPr>
          <w:sz w:val="22"/>
          <w:szCs w:val="22"/>
          <w:u w:val="single"/>
          <w:lang w:val="ro-RO"/>
        </w:rPr>
        <w:t>Distribuție</w:t>
      </w:r>
    </w:p>
    <w:p w14:paraId="74DA8E54" w14:textId="7F932F7D" w:rsidR="004B2D06" w:rsidRPr="005451DA" w:rsidRDefault="004B2D06" w:rsidP="00204AAB">
      <w:pPr>
        <w:numPr>
          <w:ilvl w:val="12"/>
          <w:numId w:val="0"/>
        </w:numPr>
        <w:ind w:right="-2"/>
        <w:rPr>
          <w:sz w:val="22"/>
          <w:szCs w:val="22"/>
          <w:u w:val="single"/>
          <w:lang w:val="ro-RO"/>
        </w:rPr>
      </w:pPr>
    </w:p>
    <w:p w14:paraId="4C91BBBB" w14:textId="29CE2815" w:rsidR="004B2D06" w:rsidRPr="005451DA" w:rsidRDefault="004B2D06" w:rsidP="00204AAB">
      <w:pPr>
        <w:numPr>
          <w:ilvl w:val="12"/>
          <w:numId w:val="0"/>
        </w:numPr>
        <w:ind w:right="-2"/>
        <w:rPr>
          <w:sz w:val="22"/>
          <w:szCs w:val="22"/>
          <w:lang w:val="ro-RO"/>
        </w:rPr>
      </w:pPr>
      <w:r w:rsidRPr="005451DA">
        <w:rPr>
          <w:sz w:val="22"/>
          <w:szCs w:val="22"/>
          <w:lang w:val="ro-RO"/>
        </w:rPr>
        <w:t xml:space="preserve">Volumul </w:t>
      </w:r>
      <w:r w:rsidR="001D0E7B" w:rsidRPr="00E15BA5">
        <w:rPr>
          <w:sz w:val="22"/>
          <w:szCs w:val="22"/>
          <w:lang w:val="ro-RO"/>
        </w:rPr>
        <w:t xml:space="preserve">estimat </w:t>
      </w:r>
      <w:r w:rsidRPr="005451DA">
        <w:rPr>
          <w:sz w:val="22"/>
          <w:szCs w:val="22"/>
          <w:lang w:val="ro-RO"/>
        </w:rPr>
        <w:t>de distribuție central</w:t>
      </w:r>
      <w:r w:rsidR="001D0E7B" w:rsidRPr="00E15BA5">
        <w:rPr>
          <w:sz w:val="22"/>
          <w:szCs w:val="22"/>
          <w:lang w:val="ro-RO"/>
        </w:rPr>
        <w:t xml:space="preserve">ă </w:t>
      </w:r>
      <w:r w:rsidRPr="005451DA">
        <w:rPr>
          <w:sz w:val="22"/>
          <w:szCs w:val="22"/>
          <w:lang w:val="ro-RO"/>
        </w:rPr>
        <w:t>și periferic</w:t>
      </w:r>
      <w:r w:rsidR="001D0E7B" w:rsidRPr="00E15BA5">
        <w:rPr>
          <w:sz w:val="22"/>
          <w:szCs w:val="22"/>
          <w:lang w:val="ro-RO"/>
        </w:rPr>
        <w:t>ă a</w:t>
      </w:r>
      <w:r w:rsidR="00206C42" w:rsidRPr="00E15BA5">
        <w:rPr>
          <w:sz w:val="22"/>
          <w:szCs w:val="22"/>
          <w:lang w:val="ro-RO"/>
        </w:rPr>
        <w:t>l</w:t>
      </w:r>
      <w:r w:rsidR="001D0E7B" w:rsidRPr="00E15BA5">
        <w:rPr>
          <w:sz w:val="22"/>
          <w:szCs w:val="22"/>
          <w:lang w:val="ro-RO"/>
        </w:rPr>
        <w:t xml:space="preserve"> </w:t>
      </w:r>
      <w:r w:rsidRPr="005451DA">
        <w:rPr>
          <w:sz w:val="22"/>
          <w:szCs w:val="22"/>
          <w:lang w:val="ro-RO"/>
        </w:rPr>
        <w:t>nirsevimab a fost de 2</w:t>
      </w:r>
      <w:r w:rsidR="009C2BD4" w:rsidRPr="005451DA">
        <w:rPr>
          <w:sz w:val="22"/>
          <w:szCs w:val="22"/>
          <w:lang w:val="ro-RO"/>
        </w:rPr>
        <w:t>16</w:t>
      </w:r>
      <w:r w:rsidRPr="005451DA">
        <w:rPr>
          <w:sz w:val="22"/>
          <w:szCs w:val="22"/>
          <w:lang w:val="ro-RO"/>
        </w:rPr>
        <w:t xml:space="preserve"> ml și, respectiv, 2</w:t>
      </w:r>
      <w:r w:rsidR="009C2BD4" w:rsidRPr="005451DA">
        <w:rPr>
          <w:sz w:val="22"/>
          <w:szCs w:val="22"/>
          <w:lang w:val="ro-RO"/>
        </w:rPr>
        <w:t>61</w:t>
      </w:r>
      <w:r w:rsidR="00851B8D" w:rsidRPr="005451DA">
        <w:rPr>
          <w:sz w:val="22"/>
          <w:szCs w:val="22"/>
          <w:lang w:val="ro-RO"/>
        </w:rPr>
        <w:t> </w:t>
      </w:r>
      <w:r w:rsidRPr="005451DA">
        <w:rPr>
          <w:sz w:val="22"/>
          <w:szCs w:val="22"/>
          <w:lang w:val="ro-RO"/>
        </w:rPr>
        <w:t xml:space="preserve">ml, pentru un </w:t>
      </w:r>
      <w:r w:rsidRPr="00E15BA5">
        <w:rPr>
          <w:sz w:val="22"/>
          <w:szCs w:val="22"/>
          <w:lang w:val="ro-RO"/>
        </w:rPr>
        <w:t>copil</w:t>
      </w:r>
      <w:r w:rsidRPr="005451DA">
        <w:rPr>
          <w:sz w:val="22"/>
          <w:szCs w:val="22"/>
          <w:lang w:val="ro-RO"/>
        </w:rPr>
        <w:t xml:space="preserve"> cu greutatea de 5 kg. Volumul de distribuție crește odată cu creșterea greutății corporale.</w:t>
      </w:r>
    </w:p>
    <w:p w14:paraId="44AF5291" w14:textId="77777777" w:rsidR="004B2D06" w:rsidRPr="005451DA" w:rsidRDefault="004B2D06" w:rsidP="00204AAB">
      <w:pPr>
        <w:numPr>
          <w:ilvl w:val="12"/>
          <w:numId w:val="0"/>
        </w:numPr>
        <w:ind w:right="-2"/>
        <w:rPr>
          <w:sz w:val="22"/>
          <w:szCs w:val="22"/>
          <w:u w:val="single"/>
          <w:lang w:val="ro-RO"/>
        </w:rPr>
      </w:pPr>
    </w:p>
    <w:p w14:paraId="73566F71" w14:textId="5969CD22" w:rsidR="00812D16" w:rsidRPr="005451DA" w:rsidRDefault="000B64D4" w:rsidP="00204AAB">
      <w:pPr>
        <w:numPr>
          <w:ilvl w:val="12"/>
          <w:numId w:val="0"/>
        </w:numPr>
        <w:ind w:right="-2"/>
        <w:rPr>
          <w:sz w:val="22"/>
          <w:szCs w:val="22"/>
          <w:u w:val="single"/>
          <w:lang w:val="ro-RO"/>
        </w:rPr>
      </w:pPr>
      <w:r w:rsidRPr="005451DA">
        <w:rPr>
          <w:sz w:val="22"/>
          <w:szCs w:val="22"/>
          <w:u w:val="single"/>
          <w:lang w:val="ro-RO"/>
        </w:rPr>
        <w:t>Metabolizare</w:t>
      </w:r>
    </w:p>
    <w:p w14:paraId="4AEF74C8" w14:textId="5F5FF7EB" w:rsidR="007E1B92" w:rsidRPr="005451DA" w:rsidRDefault="007E1B92" w:rsidP="00204AAB">
      <w:pPr>
        <w:numPr>
          <w:ilvl w:val="12"/>
          <w:numId w:val="0"/>
        </w:numPr>
        <w:ind w:right="-2"/>
        <w:rPr>
          <w:sz w:val="22"/>
          <w:szCs w:val="22"/>
          <w:u w:val="single"/>
          <w:lang w:val="ro-RO"/>
        </w:rPr>
      </w:pPr>
    </w:p>
    <w:p w14:paraId="7FB6D559" w14:textId="0539B765" w:rsidR="007E1B92" w:rsidRPr="005451DA" w:rsidRDefault="007E1B92" w:rsidP="00204AAB">
      <w:pPr>
        <w:numPr>
          <w:ilvl w:val="12"/>
          <w:numId w:val="0"/>
        </w:numPr>
        <w:ind w:right="-2"/>
        <w:rPr>
          <w:sz w:val="22"/>
          <w:szCs w:val="22"/>
          <w:lang w:val="ro-RO"/>
        </w:rPr>
      </w:pPr>
      <w:r w:rsidRPr="005451DA">
        <w:rPr>
          <w:sz w:val="22"/>
          <w:szCs w:val="22"/>
          <w:lang w:val="ro-RO"/>
        </w:rPr>
        <w:t>Nirsevimab este un anticorp monoclonal uman IgG1κ care este degradat de enzime</w:t>
      </w:r>
      <w:r w:rsidR="00206C42" w:rsidRPr="005451DA">
        <w:rPr>
          <w:sz w:val="22"/>
          <w:szCs w:val="22"/>
          <w:lang w:val="ro-RO"/>
        </w:rPr>
        <w:t>le</w:t>
      </w:r>
      <w:r w:rsidRPr="005451DA">
        <w:rPr>
          <w:sz w:val="22"/>
          <w:szCs w:val="22"/>
          <w:lang w:val="ro-RO"/>
        </w:rPr>
        <w:t xml:space="preserve"> proteolitice larg răspândite în organism și care nu este metabolizat de enzimele hepatice.</w:t>
      </w:r>
    </w:p>
    <w:p w14:paraId="08F737F0" w14:textId="77777777" w:rsidR="007E1B92" w:rsidRPr="005451DA" w:rsidRDefault="007E1B92" w:rsidP="00204AAB">
      <w:pPr>
        <w:numPr>
          <w:ilvl w:val="12"/>
          <w:numId w:val="0"/>
        </w:numPr>
        <w:ind w:right="-2"/>
        <w:rPr>
          <w:sz w:val="22"/>
          <w:szCs w:val="22"/>
          <w:u w:val="single"/>
          <w:lang w:val="ro-RO"/>
        </w:rPr>
      </w:pPr>
    </w:p>
    <w:p w14:paraId="55FE2927" w14:textId="436C0074" w:rsidR="00812D16" w:rsidRPr="005451DA" w:rsidRDefault="000B64D4" w:rsidP="00204AAB">
      <w:pPr>
        <w:numPr>
          <w:ilvl w:val="12"/>
          <w:numId w:val="0"/>
        </w:numPr>
        <w:ind w:right="-2"/>
        <w:rPr>
          <w:sz w:val="22"/>
          <w:szCs w:val="22"/>
          <w:u w:val="single"/>
          <w:lang w:val="ro-RO"/>
        </w:rPr>
      </w:pPr>
      <w:r w:rsidRPr="005451DA">
        <w:rPr>
          <w:sz w:val="22"/>
          <w:szCs w:val="22"/>
          <w:u w:val="single"/>
          <w:lang w:val="ro-RO"/>
        </w:rPr>
        <w:t>Eliminare</w:t>
      </w:r>
    </w:p>
    <w:p w14:paraId="215A45DF" w14:textId="1F374CC9" w:rsidR="007E1B92" w:rsidRPr="005451DA" w:rsidRDefault="007E1B92" w:rsidP="00204AAB">
      <w:pPr>
        <w:numPr>
          <w:ilvl w:val="12"/>
          <w:numId w:val="0"/>
        </w:numPr>
        <w:ind w:right="-2"/>
        <w:rPr>
          <w:sz w:val="22"/>
          <w:szCs w:val="22"/>
          <w:u w:val="single"/>
          <w:lang w:val="ro-RO"/>
        </w:rPr>
      </w:pPr>
    </w:p>
    <w:p w14:paraId="028D2B04" w14:textId="7163C88D" w:rsidR="005B0C44" w:rsidRPr="005451DA" w:rsidRDefault="005B0C44" w:rsidP="005B0C44">
      <w:pPr>
        <w:numPr>
          <w:ilvl w:val="12"/>
          <w:numId w:val="0"/>
        </w:numPr>
        <w:ind w:right="-2"/>
        <w:rPr>
          <w:sz w:val="22"/>
          <w:szCs w:val="22"/>
          <w:lang w:val="ro-RO"/>
        </w:rPr>
      </w:pPr>
      <w:r w:rsidRPr="005451DA">
        <w:rPr>
          <w:sz w:val="22"/>
          <w:szCs w:val="22"/>
          <w:lang w:val="ro-RO"/>
        </w:rPr>
        <w:t xml:space="preserve">Ca </w:t>
      </w:r>
      <w:r w:rsidR="001D0E7B" w:rsidRPr="00E15BA5">
        <w:rPr>
          <w:sz w:val="22"/>
          <w:szCs w:val="22"/>
          <w:lang w:val="ro-RO"/>
        </w:rPr>
        <w:t>un</w:t>
      </w:r>
      <w:r w:rsidRPr="005451DA">
        <w:rPr>
          <w:sz w:val="22"/>
          <w:szCs w:val="22"/>
          <w:lang w:val="ro-RO"/>
        </w:rPr>
        <w:t xml:space="preserve"> anticorp monoclonal tipic, nirsevimab este eliminat prin catabolism intracelular și nu există dovezi de clearance mediat de țintă la dozele testate clinic.</w:t>
      </w:r>
    </w:p>
    <w:p w14:paraId="7CB7EE79" w14:textId="77777777" w:rsidR="005B0C44" w:rsidRPr="005451DA" w:rsidRDefault="005B0C44" w:rsidP="005B0C44">
      <w:pPr>
        <w:numPr>
          <w:ilvl w:val="12"/>
          <w:numId w:val="0"/>
        </w:numPr>
        <w:ind w:right="-2"/>
        <w:rPr>
          <w:sz w:val="22"/>
          <w:szCs w:val="22"/>
          <w:lang w:val="ro-RO"/>
        </w:rPr>
      </w:pPr>
    </w:p>
    <w:p w14:paraId="27898D84" w14:textId="2201D138" w:rsidR="007E1B92" w:rsidRPr="005451DA" w:rsidRDefault="005B0C44" w:rsidP="005B0C44">
      <w:pPr>
        <w:numPr>
          <w:ilvl w:val="12"/>
          <w:numId w:val="0"/>
        </w:numPr>
        <w:ind w:right="-2"/>
        <w:rPr>
          <w:sz w:val="22"/>
          <w:szCs w:val="22"/>
          <w:u w:val="single"/>
          <w:lang w:val="ro-RO"/>
        </w:rPr>
      </w:pPr>
      <w:r w:rsidRPr="005451DA">
        <w:rPr>
          <w:sz w:val="22"/>
          <w:szCs w:val="22"/>
          <w:lang w:val="ro-RO"/>
        </w:rPr>
        <w:t>Clearance-</w:t>
      </w:r>
      <w:proofErr w:type="spellStart"/>
      <w:r w:rsidRPr="005451DA">
        <w:rPr>
          <w:sz w:val="22"/>
          <w:szCs w:val="22"/>
          <w:lang w:val="ro-RO"/>
        </w:rPr>
        <w:t>ul</w:t>
      </w:r>
      <w:proofErr w:type="spellEnd"/>
      <w:r w:rsidRPr="005451DA">
        <w:rPr>
          <w:sz w:val="22"/>
          <w:szCs w:val="22"/>
          <w:lang w:val="ro-RO"/>
        </w:rPr>
        <w:t xml:space="preserve"> estimat al nirsevimab a fost 3,</w:t>
      </w:r>
      <w:r w:rsidR="009C2BD4" w:rsidRPr="005451DA">
        <w:rPr>
          <w:sz w:val="22"/>
          <w:szCs w:val="22"/>
          <w:lang w:val="ro-RO"/>
        </w:rPr>
        <w:t>42</w:t>
      </w:r>
      <w:r w:rsidRPr="005451DA">
        <w:rPr>
          <w:sz w:val="22"/>
          <w:szCs w:val="22"/>
          <w:lang w:val="ro-RO"/>
        </w:rPr>
        <w:t xml:space="preserve"> ml/zi pentru un </w:t>
      </w:r>
      <w:r w:rsidRPr="00E15BA5">
        <w:rPr>
          <w:sz w:val="22"/>
          <w:szCs w:val="22"/>
          <w:lang w:val="ro-RO"/>
        </w:rPr>
        <w:t>copil</w:t>
      </w:r>
      <w:r w:rsidRPr="005451DA">
        <w:rPr>
          <w:sz w:val="22"/>
          <w:szCs w:val="22"/>
          <w:lang w:val="ro-RO"/>
        </w:rPr>
        <w:t xml:space="preserve"> cu greutatea </w:t>
      </w:r>
      <w:r w:rsidRPr="00E15BA5">
        <w:rPr>
          <w:sz w:val="22"/>
          <w:szCs w:val="22"/>
          <w:lang w:val="ro-RO"/>
        </w:rPr>
        <w:t xml:space="preserve">corporală </w:t>
      </w:r>
      <w:r w:rsidRPr="005451DA">
        <w:rPr>
          <w:sz w:val="22"/>
          <w:szCs w:val="22"/>
          <w:lang w:val="ro-RO"/>
        </w:rPr>
        <w:t xml:space="preserve">de 5 kg, iar timpul de înjumătățire terminal a fost de aproximativ </w:t>
      </w:r>
      <w:r w:rsidR="009C2BD4" w:rsidRPr="005451DA">
        <w:rPr>
          <w:sz w:val="22"/>
          <w:szCs w:val="22"/>
          <w:lang w:val="ro-RO"/>
        </w:rPr>
        <w:t>71</w:t>
      </w:r>
      <w:r w:rsidR="00AA32E8" w:rsidRPr="005451DA">
        <w:rPr>
          <w:sz w:val="22"/>
          <w:szCs w:val="22"/>
          <w:lang w:val="ro-RO"/>
        </w:rPr>
        <w:t> </w:t>
      </w:r>
      <w:r w:rsidRPr="005451DA">
        <w:rPr>
          <w:sz w:val="22"/>
          <w:szCs w:val="22"/>
          <w:lang w:val="ro-RO"/>
        </w:rPr>
        <w:t>de zile. Clearance-</w:t>
      </w:r>
      <w:proofErr w:type="spellStart"/>
      <w:r w:rsidRPr="005451DA">
        <w:rPr>
          <w:sz w:val="22"/>
          <w:szCs w:val="22"/>
          <w:lang w:val="ro-RO"/>
        </w:rPr>
        <w:t>ul</w:t>
      </w:r>
      <w:proofErr w:type="spellEnd"/>
      <w:r w:rsidRPr="005451DA">
        <w:rPr>
          <w:sz w:val="22"/>
          <w:szCs w:val="22"/>
          <w:lang w:val="ro-RO"/>
        </w:rPr>
        <w:t xml:space="preserve"> nirsevimab crește odată cu creșterea greutății corporale.</w:t>
      </w:r>
    </w:p>
    <w:p w14:paraId="18F05053" w14:textId="77777777" w:rsidR="007E1B92" w:rsidRPr="005451DA" w:rsidRDefault="007E1B92" w:rsidP="00204AAB">
      <w:pPr>
        <w:numPr>
          <w:ilvl w:val="12"/>
          <w:numId w:val="0"/>
        </w:numPr>
        <w:ind w:right="-2"/>
        <w:rPr>
          <w:sz w:val="22"/>
          <w:szCs w:val="22"/>
          <w:u w:val="single"/>
          <w:lang w:val="ro-RO"/>
        </w:rPr>
      </w:pPr>
    </w:p>
    <w:p w14:paraId="491026F4" w14:textId="261AB2E2" w:rsidR="00297B8F" w:rsidRPr="00E15BA5" w:rsidRDefault="001D0E7B" w:rsidP="00913841">
      <w:pPr>
        <w:keepNext/>
        <w:rPr>
          <w:sz w:val="22"/>
          <w:szCs w:val="22"/>
          <w:u w:val="single"/>
          <w:lang w:val="ro-RO"/>
        </w:rPr>
      </w:pPr>
      <w:r w:rsidRPr="00E15BA5">
        <w:rPr>
          <w:sz w:val="22"/>
          <w:szCs w:val="22"/>
          <w:u w:val="single"/>
          <w:lang w:val="ro-RO"/>
        </w:rPr>
        <w:t>Grupe speciale de pacienți</w:t>
      </w:r>
    </w:p>
    <w:p w14:paraId="0BB3363C" w14:textId="77777777" w:rsidR="00297B8F" w:rsidRPr="005451DA" w:rsidRDefault="00297B8F" w:rsidP="00297B8F">
      <w:pPr>
        <w:rPr>
          <w:sz w:val="22"/>
          <w:szCs w:val="22"/>
          <w:u w:val="single"/>
          <w:lang w:val="ro-RO"/>
        </w:rPr>
      </w:pPr>
    </w:p>
    <w:p w14:paraId="75345C3B" w14:textId="77777777" w:rsidR="00297B8F" w:rsidRPr="005451DA" w:rsidRDefault="00297B8F" w:rsidP="00297B8F">
      <w:pPr>
        <w:rPr>
          <w:i/>
          <w:iCs/>
          <w:sz w:val="22"/>
          <w:szCs w:val="22"/>
          <w:u w:val="single"/>
          <w:lang w:val="ro-RO"/>
        </w:rPr>
      </w:pPr>
      <w:r w:rsidRPr="005451DA">
        <w:rPr>
          <w:i/>
          <w:iCs/>
          <w:sz w:val="22"/>
          <w:szCs w:val="22"/>
          <w:u w:val="single"/>
          <w:lang w:val="ro-RO"/>
        </w:rPr>
        <w:t>Rasă</w:t>
      </w:r>
    </w:p>
    <w:p w14:paraId="74C34BBA" w14:textId="77777777" w:rsidR="00297B8F" w:rsidRPr="005451DA" w:rsidRDefault="00297B8F" w:rsidP="00297B8F">
      <w:pPr>
        <w:rPr>
          <w:sz w:val="22"/>
          <w:szCs w:val="22"/>
          <w:u w:val="single"/>
          <w:lang w:val="ro-RO"/>
        </w:rPr>
      </w:pPr>
    </w:p>
    <w:p w14:paraId="033D0800" w14:textId="12B06321" w:rsidR="00297B8F" w:rsidRPr="005451DA" w:rsidRDefault="00297B8F" w:rsidP="00297B8F">
      <w:pPr>
        <w:rPr>
          <w:sz w:val="22"/>
          <w:szCs w:val="22"/>
          <w:lang w:val="ro-RO"/>
        </w:rPr>
      </w:pPr>
      <w:r w:rsidRPr="005451DA">
        <w:rPr>
          <w:sz w:val="22"/>
          <w:szCs w:val="22"/>
          <w:lang w:val="ro-RO"/>
        </w:rPr>
        <w:t xml:space="preserve">Nu a existat niciun efect relevant </w:t>
      </w:r>
      <w:r w:rsidR="00DE1937" w:rsidRPr="005451DA">
        <w:rPr>
          <w:sz w:val="22"/>
          <w:szCs w:val="22"/>
          <w:lang w:val="ro-RO"/>
        </w:rPr>
        <w:t xml:space="preserve">clinic </w:t>
      </w:r>
      <w:r w:rsidR="001D0E7B" w:rsidRPr="00E15BA5">
        <w:rPr>
          <w:sz w:val="22"/>
          <w:szCs w:val="22"/>
          <w:lang w:val="ro-RO"/>
        </w:rPr>
        <w:t>în funcție de</w:t>
      </w:r>
      <w:r w:rsidRPr="00E15BA5">
        <w:rPr>
          <w:sz w:val="22"/>
          <w:szCs w:val="22"/>
          <w:lang w:val="ro-RO"/>
        </w:rPr>
        <w:t xml:space="preserve"> </w:t>
      </w:r>
      <w:r w:rsidRPr="005451DA">
        <w:rPr>
          <w:sz w:val="22"/>
          <w:szCs w:val="22"/>
          <w:lang w:val="ro-RO"/>
        </w:rPr>
        <w:t>ras</w:t>
      </w:r>
      <w:r w:rsidRPr="00E15BA5">
        <w:rPr>
          <w:sz w:val="22"/>
          <w:szCs w:val="22"/>
          <w:lang w:val="ro-RO"/>
        </w:rPr>
        <w:t>ă</w:t>
      </w:r>
      <w:r w:rsidRPr="005451DA">
        <w:rPr>
          <w:sz w:val="22"/>
          <w:szCs w:val="22"/>
          <w:lang w:val="ro-RO"/>
        </w:rPr>
        <w:t>.</w:t>
      </w:r>
    </w:p>
    <w:p w14:paraId="57688AFE" w14:textId="77777777" w:rsidR="00297B8F" w:rsidRPr="005451DA" w:rsidRDefault="00297B8F" w:rsidP="00297B8F">
      <w:pPr>
        <w:rPr>
          <w:sz w:val="22"/>
          <w:szCs w:val="22"/>
          <w:u w:val="single"/>
          <w:lang w:val="ro-RO"/>
        </w:rPr>
      </w:pPr>
    </w:p>
    <w:p w14:paraId="60A90572" w14:textId="77777777" w:rsidR="00297B8F" w:rsidRPr="005451DA" w:rsidRDefault="00297B8F" w:rsidP="00297B8F">
      <w:pPr>
        <w:rPr>
          <w:i/>
          <w:iCs/>
          <w:sz w:val="22"/>
          <w:szCs w:val="22"/>
          <w:u w:val="single"/>
          <w:lang w:val="ro-RO"/>
        </w:rPr>
      </w:pPr>
      <w:r w:rsidRPr="005451DA">
        <w:rPr>
          <w:i/>
          <w:iCs/>
          <w:sz w:val="22"/>
          <w:szCs w:val="22"/>
          <w:u w:val="single"/>
          <w:lang w:val="ro-RO"/>
        </w:rPr>
        <w:t>Insuficiență renală</w:t>
      </w:r>
    </w:p>
    <w:p w14:paraId="4F42C8B8" w14:textId="77777777" w:rsidR="00297B8F" w:rsidRPr="005451DA" w:rsidRDefault="00297B8F" w:rsidP="00297B8F">
      <w:pPr>
        <w:rPr>
          <w:sz w:val="22"/>
          <w:szCs w:val="22"/>
          <w:u w:val="single"/>
          <w:lang w:val="ro-RO"/>
        </w:rPr>
      </w:pPr>
    </w:p>
    <w:p w14:paraId="501B20AC" w14:textId="3AC42291" w:rsidR="00297B8F" w:rsidRPr="005451DA" w:rsidRDefault="00297B8F" w:rsidP="00297B8F">
      <w:pPr>
        <w:rPr>
          <w:sz w:val="22"/>
          <w:szCs w:val="22"/>
          <w:lang w:val="ro-RO"/>
        </w:rPr>
      </w:pPr>
      <w:r w:rsidRPr="005451DA">
        <w:rPr>
          <w:sz w:val="22"/>
          <w:szCs w:val="22"/>
          <w:lang w:val="ro-RO"/>
        </w:rPr>
        <w:t xml:space="preserve">Fiind un anticorp monoclonal IgG tipic, nirsevimab nu este eliminat </w:t>
      </w:r>
      <w:r w:rsidR="00324D38" w:rsidRPr="00E15BA5">
        <w:rPr>
          <w:sz w:val="22"/>
          <w:szCs w:val="22"/>
          <w:lang w:val="ro-RO"/>
        </w:rPr>
        <w:t xml:space="preserve">pe cale </w:t>
      </w:r>
      <w:r w:rsidRPr="005451DA">
        <w:rPr>
          <w:sz w:val="22"/>
          <w:szCs w:val="22"/>
          <w:lang w:val="ro-RO"/>
        </w:rPr>
        <w:t>renal</w:t>
      </w:r>
      <w:r w:rsidR="00324D38" w:rsidRPr="00E15BA5">
        <w:rPr>
          <w:sz w:val="22"/>
          <w:szCs w:val="22"/>
          <w:lang w:val="ro-RO"/>
        </w:rPr>
        <w:t>ă</w:t>
      </w:r>
      <w:r w:rsidR="00607976" w:rsidRPr="00E15BA5">
        <w:rPr>
          <w:sz w:val="22"/>
          <w:szCs w:val="22"/>
          <w:lang w:val="ro-RO"/>
        </w:rPr>
        <w:t>,</w:t>
      </w:r>
      <w:r w:rsidRPr="005451DA">
        <w:rPr>
          <w:sz w:val="22"/>
          <w:szCs w:val="22"/>
          <w:lang w:val="ro-RO"/>
        </w:rPr>
        <w:t xml:space="preserve"> </w:t>
      </w:r>
      <w:r w:rsidR="000E27EE" w:rsidRPr="00E15BA5">
        <w:rPr>
          <w:sz w:val="22"/>
          <w:szCs w:val="22"/>
          <w:lang w:val="ro-RO"/>
        </w:rPr>
        <w:t>din cauza</w:t>
      </w:r>
      <w:r w:rsidRPr="005451DA">
        <w:rPr>
          <w:sz w:val="22"/>
          <w:szCs w:val="22"/>
          <w:lang w:val="ro-RO"/>
        </w:rPr>
        <w:t xml:space="preserve"> greutății sale moleculare mari</w:t>
      </w:r>
      <w:r w:rsidR="000E27EE" w:rsidRPr="00E15BA5">
        <w:rPr>
          <w:sz w:val="22"/>
          <w:szCs w:val="22"/>
          <w:lang w:val="ro-RO"/>
        </w:rPr>
        <w:t xml:space="preserve"> și </w:t>
      </w:r>
      <w:r w:rsidRPr="005451DA">
        <w:rPr>
          <w:sz w:val="22"/>
          <w:szCs w:val="22"/>
          <w:lang w:val="ro-RO"/>
        </w:rPr>
        <w:t>nu este de așteptat ca modificarea funcției renale să influențeze clearance-</w:t>
      </w:r>
      <w:proofErr w:type="spellStart"/>
      <w:r w:rsidRPr="005451DA">
        <w:rPr>
          <w:sz w:val="22"/>
          <w:szCs w:val="22"/>
          <w:lang w:val="ro-RO"/>
        </w:rPr>
        <w:t>ul</w:t>
      </w:r>
      <w:proofErr w:type="spellEnd"/>
      <w:r w:rsidRPr="005451DA">
        <w:rPr>
          <w:sz w:val="22"/>
          <w:szCs w:val="22"/>
          <w:lang w:val="ro-RO"/>
        </w:rPr>
        <w:t xml:space="preserve"> nirsevimab.</w:t>
      </w:r>
      <w:r w:rsidR="009C2BD4" w:rsidRPr="005451DA">
        <w:rPr>
          <w:sz w:val="22"/>
          <w:szCs w:val="22"/>
          <w:lang w:val="ro-RO"/>
        </w:rPr>
        <w:t xml:space="preserve"> Cu toate acestea, la o persoană cu sindrom nefrotic, a fost observat un clearance crescut al nirsevimabului în studiile clinice.</w:t>
      </w:r>
    </w:p>
    <w:p w14:paraId="3BC13A8E" w14:textId="77777777" w:rsidR="00297B8F" w:rsidRPr="005451DA" w:rsidRDefault="00297B8F" w:rsidP="00297B8F">
      <w:pPr>
        <w:rPr>
          <w:sz w:val="22"/>
          <w:szCs w:val="22"/>
          <w:u w:val="single"/>
          <w:lang w:val="ro-RO"/>
        </w:rPr>
      </w:pPr>
    </w:p>
    <w:p w14:paraId="7EF02BC7" w14:textId="77777777" w:rsidR="00297B8F" w:rsidRPr="005451DA" w:rsidRDefault="00297B8F" w:rsidP="00297B8F">
      <w:pPr>
        <w:rPr>
          <w:i/>
          <w:iCs/>
          <w:sz w:val="22"/>
          <w:szCs w:val="22"/>
          <w:u w:val="single"/>
          <w:lang w:val="ro-RO"/>
        </w:rPr>
      </w:pPr>
      <w:r w:rsidRPr="005451DA">
        <w:rPr>
          <w:i/>
          <w:iCs/>
          <w:sz w:val="22"/>
          <w:szCs w:val="22"/>
          <w:u w:val="single"/>
          <w:lang w:val="ro-RO"/>
        </w:rPr>
        <w:t>Insuficiență hepatică</w:t>
      </w:r>
    </w:p>
    <w:p w14:paraId="5ECC7B76" w14:textId="77777777" w:rsidR="00297B8F" w:rsidRPr="005451DA" w:rsidRDefault="00297B8F" w:rsidP="00297B8F">
      <w:pPr>
        <w:rPr>
          <w:sz w:val="22"/>
          <w:szCs w:val="22"/>
          <w:u w:val="single"/>
          <w:lang w:val="ro-RO"/>
        </w:rPr>
      </w:pPr>
    </w:p>
    <w:p w14:paraId="65A9359B" w14:textId="0E33C434" w:rsidR="00297B8F" w:rsidRPr="00E15BA5" w:rsidRDefault="009C2BD4" w:rsidP="00297B8F">
      <w:pPr>
        <w:rPr>
          <w:sz w:val="22"/>
          <w:szCs w:val="22"/>
          <w:lang w:val="ro-RO"/>
        </w:rPr>
      </w:pPr>
      <w:r w:rsidRPr="00E15BA5">
        <w:rPr>
          <w:sz w:val="22"/>
          <w:szCs w:val="22"/>
          <w:lang w:val="ro-RO"/>
        </w:rPr>
        <w:t>A</w:t>
      </w:r>
      <w:r w:rsidR="00297B8F" w:rsidRPr="00E15BA5">
        <w:rPr>
          <w:sz w:val="22"/>
          <w:szCs w:val="22"/>
          <w:lang w:val="ro-RO"/>
        </w:rPr>
        <w:t>nticorpii monoclonali IgG nu sunt eliminați în principal pe cale hepatică.</w:t>
      </w:r>
      <w:r w:rsidR="00B37456" w:rsidRPr="00E15BA5">
        <w:rPr>
          <w:lang w:val="ro-RO"/>
        </w:rPr>
        <w:t xml:space="preserve"> </w:t>
      </w:r>
      <w:r w:rsidR="00B37456" w:rsidRPr="00E15BA5">
        <w:rPr>
          <w:sz w:val="22"/>
          <w:szCs w:val="22"/>
          <w:lang w:val="ro-RO"/>
        </w:rPr>
        <w:t>Cu toate acestea, la unele persoane cu afecțiune hepatică cronică care poate fi asociată cu pierderea de proteine, a fost observat un clearance crescut al nirsevimabului în studiile clinice.</w:t>
      </w:r>
    </w:p>
    <w:p w14:paraId="277A700C" w14:textId="77777777" w:rsidR="00297B8F" w:rsidRPr="005451DA" w:rsidRDefault="00297B8F" w:rsidP="00297B8F">
      <w:pPr>
        <w:rPr>
          <w:sz w:val="22"/>
          <w:szCs w:val="22"/>
          <w:u w:val="single"/>
          <w:lang w:val="ro-RO"/>
        </w:rPr>
      </w:pPr>
    </w:p>
    <w:p w14:paraId="1F29560D" w14:textId="17B06547" w:rsidR="00297B8F" w:rsidRPr="005451DA" w:rsidRDefault="00AA32E8" w:rsidP="00297B8F">
      <w:pPr>
        <w:rPr>
          <w:i/>
          <w:iCs/>
          <w:sz w:val="22"/>
          <w:szCs w:val="22"/>
          <w:u w:val="single"/>
          <w:lang w:val="ro-RO"/>
        </w:rPr>
      </w:pPr>
      <w:r w:rsidRPr="005451DA">
        <w:rPr>
          <w:i/>
          <w:iCs/>
          <w:sz w:val="22"/>
          <w:szCs w:val="22"/>
          <w:u w:val="single"/>
          <w:lang w:val="ro-RO"/>
        </w:rPr>
        <w:t>Sugari</w:t>
      </w:r>
      <w:r w:rsidR="00297B8F" w:rsidRPr="005451DA">
        <w:rPr>
          <w:i/>
          <w:iCs/>
          <w:sz w:val="22"/>
          <w:szCs w:val="22"/>
          <w:u w:val="single"/>
          <w:lang w:val="ro-RO"/>
        </w:rPr>
        <w:t xml:space="preserve"> cu risc </w:t>
      </w:r>
      <w:r w:rsidR="00607976" w:rsidRPr="005451DA">
        <w:rPr>
          <w:i/>
          <w:iCs/>
          <w:sz w:val="22"/>
          <w:szCs w:val="22"/>
          <w:u w:val="single"/>
          <w:lang w:val="ro-RO"/>
        </w:rPr>
        <w:t>crescut</w:t>
      </w:r>
      <w:r w:rsidR="00297B8F" w:rsidRPr="005451DA">
        <w:rPr>
          <w:i/>
          <w:iCs/>
          <w:sz w:val="22"/>
          <w:szCs w:val="22"/>
          <w:u w:val="single"/>
          <w:lang w:val="ro-RO"/>
        </w:rPr>
        <w:t xml:space="preserve"> </w:t>
      </w:r>
      <w:r w:rsidR="00B37456" w:rsidRPr="005451DA">
        <w:rPr>
          <w:i/>
          <w:iCs/>
          <w:sz w:val="22"/>
          <w:szCs w:val="22"/>
          <w:u w:val="single"/>
          <w:lang w:val="ro-RO"/>
        </w:rPr>
        <w:t>și copii care rămân vulnerabili la</w:t>
      </w:r>
      <w:r w:rsidR="00297B8F" w:rsidRPr="005451DA">
        <w:rPr>
          <w:i/>
          <w:iCs/>
          <w:sz w:val="22"/>
          <w:szCs w:val="22"/>
          <w:u w:val="single"/>
          <w:lang w:val="ro-RO"/>
        </w:rPr>
        <w:t xml:space="preserve"> boal</w:t>
      </w:r>
      <w:r w:rsidR="00B37456" w:rsidRPr="005451DA">
        <w:rPr>
          <w:i/>
          <w:iCs/>
          <w:sz w:val="22"/>
          <w:szCs w:val="22"/>
          <w:u w:val="single"/>
          <w:lang w:val="ro-RO"/>
        </w:rPr>
        <w:t>a</w:t>
      </w:r>
      <w:r w:rsidR="00297B8F" w:rsidRPr="005451DA">
        <w:rPr>
          <w:i/>
          <w:iCs/>
          <w:sz w:val="22"/>
          <w:szCs w:val="22"/>
          <w:u w:val="single"/>
          <w:lang w:val="ro-RO"/>
        </w:rPr>
        <w:t xml:space="preserve"> severă cauzată de </w:t>
      </w:r>
      <w:r w:rsidR="00767520" w:rsidRPr="00E15BA5">
        <w:rPr>
          <w:i/>
          <w:iCs/>
          <w:sz w:val="22"/>
          <w:szCs w:val="22"/>
          <w:u w:val="single"/>
          <w:lang w:val="ro-RO"/>
        </w:rPr>
        <w:t xml:space="preserve">infecția cu </w:t>
      </w:r>
      <w:r w:rsidR="00297B8F" w:rsidRPr="005451DA">
        <w:rPr>
          <w:i/>
          <w:iCs/>
          <w:sz w:val="22"/>
          <w:szCs w:val="22"/>
          <w:u w:val="single"/>
          <w:lang w:val="ro-RO"/>
        </w:rPr>
        <w:t>VSR</w:t>
      </w:r>
      <w:r w:rsidR="00B37456" w:rsidRPr="005451DA">
        <w:rPr>
          <w:i/>
          <w:iCs/>
          <w:sz w:val="22"/>
          <w:szCs w:val="22"/>
          <w:u w:val="single"/>
          <w:lang w:val="ro-RO"/>
        </w:rPr>
        <w:t xml:space="preserve"> în al doilea sezon</w:t>
      </w:r>
    </w:p>
    <w:p w14:paraId="0FD6F476" w14:textId="77777777" w:rsidR="00297B8F" w:rsidRPr="005451DA" w:rsidRDefault="00297B8F" w:rsidP="00297B8F">
      <w:pPr>
        <w:rPr>
          <w:sz w:val="22"/>
          <w:szCs w:val="22"/>
          <w:u w:val="single"/>
          <w:lang w:val="ro-RO"/>
        </w:rPr>
      </w:pPr>
    </w:p>
    <w:p w14:paraId="0416AFDA" w14:textId="652A1E25" w:rsidR="00B37456" w:rsidRPr="005451DA" w:rsidRDefault="00297B8F" w:rsidP="00B37456">
      <w:pPr>
        <w:rPr>
          <w:sz w:val="22"/>
          <w:szCs w:val="22"/>
          <w:lang w:val="ro-RO"/>
        </w:rPr>
      </w:pPr>
      <w:r w:rsidRPr="005451DA">
        <w:rPr>
          <w:sz w:val="22"/>
          <w:szCs w:val="22"/>
          <w:lang w:val="ro-RO"/>
        </w:rPr>
        <w:t xml:space="preserve">Nu a existat nicio influență semnificativă a bolii pulmonare cronice </w:t>
      </w:r>
      <w:r w:rsidR="00B37456" w:rsidRPr="005451DA">
        <w:rPr>
          <w:sz w:val="22"/>
          <w:szCs w:val="22"/>
          <w:lang w:val="ro-RO"/>
        </w:rPr>
        <w:t xml:space="preserve">de prematuritate </w:t>
      </w:r>
      <w:r w:rsidRPr="005451DA">
        <w:rPr>
          <w:sz w:val="22"/>
          <w:szCs w:val="22"/>
          <w:lang w:val="ro-RO"/>
        </w:rPr>
        <w:t xml:space="preserve">sau a </w:t>
      </w:r>
      <w:r w:rsidR="00B37456" w:rsidRPr="005451DA">
        <w:rPr>
          <w:sz w:val="22"/>
          <w:szCs w:val="22"/>
          <w:lang w:val="ro-RO"/>
        </w:rPr>
        <w:t xml:space="preserve">bolii cardiace </w:t>
      </w:r>
      <w:r w:rsidRPr="005451DA">
        <w:rPr>
          <w:sz w:val="22"/>
          <w:szCs w:val="22"/>
          <w:lang w:val="ro-RO"/>
        </w:rPr>
        <w:t xml:space="preserve">congenitale </w:t>
      </w:r>
      <w:r w:rsidR="00AA32E8" w:rsidRPr="005451DA">
        <w:rPr>
          <w:sz w:val="22"/>
          <w:szCs w:val="22"/>
          <w:lang w:val="ro-RO"/>
        </w:rPr>
        <w:t xml:space="preserve">semnificative din punct de vedere hemodinamic </w:t>
      </w:r>
      <w:r w:rsidRPr="005451DA">
        <w:rPr>
          <w:sz w:val="22"/>
          <w:szCs w:val="22"/>
          <w:lang w:val="ro-RO"/>
        </w:rPr>
        <w:t xml:space="preserve">asupra farmacocineticii </w:t>
      </w:r>
      <w:r w:rsidRPr="005451DA">
        <w:rPr>
          <w:sz w:val="22"/>
          <w:szCs w:val="22"/>
          <w:lang w:val="ro-RO"/>
        </w:rPr>
        <w:lastRenderedPageBreak/>
        <w:t>nirsevimab.</w:t>
      </w:r>
      <w:r w:rsidR="00B37456" w:rsidRPr="005451DA">
        <w:rPr>
          <w:sz w:val="22"/>
          <w:szCs w:val="22"/>
          <w:lang w:val="ro-RO"/>
        </w:rPr>
        <w:t xml:space="preserve"> Concentrațiile </w:t>
      </w:r>
      <w:r w:rsidR="004159EF" w:rsidRPr="005451DA">
        <w:rPr>
          <w:sz w:val="22"/>
          <w:szCs w:val="22"/>
          <w:lang w:val="ro-RO"/>
        </w:rPr>
        <w:t>serice</w:t>
      </w:r>
      <w:r w:rsidR="00B37456" w:rsidRPr="005451DA">
        <w:rPr>
          <w:sz w:val="22"/>
          <w:szCs w:val="22"/>
          <w:lang w:val="ro-RO"/>
        </w:rPr>
        <w:t xml:space="preserve"> la ziua 151 în studiul MEDLEY au fost comparabile cu cele din studiul MELODY.</w:t>
      </w:r>
    </w:p>
    <w:p w14:paraId="7565023A" w14:textId="77777777" w:rsidR="00B37456" w:rsidRPr="005451DA" w:rsidRDefault="00B37456" w:rsidP="00B37456">
      <w:pPr>
        <w:rPr>
          <w:sz w:val="22"/>
          <w:szCs w:val="22"/>
          <w:lang w:val="ro-RO"/>
        </w:rPr>
      </w:pPr>
    </w:p>
    <w:p w14:paraId="5BC2636F" w14:textId="3162BBF6" w:rsidR="004D285C" w:rsidRPr="005451DA" w:rsidRDefault="00B37456" w:rsidP="00B37456">
      <w:pPr>
        <w:rPr>
          <w:sz w:val="22"/>
          <w:szCs w:val="22"/>
          <w:u w:val="single"/>
          <w:lang w:val="ro-RO"/>
        </w:rPr>
      </w:pPr>
      <w:r w:rsidRPr="005451DA">
        <w:rPr>
          <w:sz w:val="22"/>
          <w:szCs w:val="22"/>
          <w:lang w:val="ro-RO"/>
        </w:rPr>
        <w:t>La copiii cu boală pulmonară cronică de prematuritate sau boală cardiacă congenitală semnificativă hemodinamic (studiul MEDLEY) și la cei imunocompromiși (studiul MUSIC), cărora li s-a administrat o doză intramusculară de 200 mg de nirsevimab în al doilea sezon, expunerile serice la nirsevimab au fost ușor mai mari, cu o suprapunere substanțială, comparativ cu ce</w:t>
      </w:r>
      <w:r w:rsidR="00FD3D7C" w:rsidRPr="005451DA">
        <w:rPr>
          <w:sz w:val="22"/>
          <w:szCs w:val="22"/>
          <w:lang w:val="ro-RO"/>
        </w:rPr>
        <w:t>i</w:t>
      </w:r>
      <w:r w:rsidRPr="005451DA">
        <w:rPr>
          <w:sz w:val="22"/>
          <w:szCs w:val="22"/>
          <w:lang w:val="ro-RO"/>
        </w:rPr>
        <w:t xml:space="preserve"> din </w:t>
      </w:r>
      <w:r w:rsidR="00FD3D7C" w:rsidRPr="005451DA">
        <w:rPr>
          <w:sz w:val="22"/>
          <w:szCs w:val="22"/>
          <w:lang w:val="ro-RO"/>
        </w:rPr>
        <w:t xml:space="preserve">studiul </w:t>
      </w:r>
      <w:r w:rsidRPr="005451DA">
        <w:rPr>
          <w:sz w:val="22"/>
          <w:szCs w:val="22"/>
          <w:lang w:val="ro-RO"/>
        </w:rPr>
        <w:t xml:space="preserve">MELODY (vezi </w:t>
      </w:r>
      <w:r w:rsidR="00FD3D7C" w:rsidRPr="005451DA">
        <w:rPr>
          <w:sz w:val="22"/>
          <w:szCs w:val="22"/>
          <w:lang w:val="ro-RO"/>
        </w:rPr>
        <w:t>t</w:t>
      </w:r>
      <w:r w:rsidRPr="005451DA">
        <w:rPr>
          <w:sz w:val="22"/>
          <w:szCs w:val="22"/>
          <w:lang w:val="ro-RO"/>
        </w:rPr>
        <w:t>abelul 3).</w:t>
      </w:r>
    </w:p>
    <w:p w14:paraId="40D3C4D6" w14:textId="77777777" w:rsidR="004D285C" w:rsidRPr="005451DA" w:rsidRDefault="004D285C" w:rsidP="00297B8F">
      <w:pPr>
        <w:rPr>
          <w:sz w:val="22"/>
          <w:szCs w:val="22"/>
          <w:u w:val="single"/>
          <w:lang w:val="ro-RO"/>
        </w:rPr>
      </w:pPr>
    </w:p>
    <w:p w14:paraId="373D0B12" w14:textId="79DB7811" w:rsidR="00FD3D7C" w:rsidRPr="005451DA" w:rsidRDefault="00FD3D7C" w:rsidP="00297B8F">
      <w:pPr>
        <w:rPr>
          <w:b/>
          <w:bCs/>
          <w:sz w:val="22"/>
          <w:szCs w:val="22"/>
          <w:lang w:val="ro-RO"/>
        </w:rPr>
      </w:pPr>
      <w:r w:rsidRPr="005451DA">
        <w:rPr>
          <w:b/>
          <w:bCs/>
          <w:sz w:val="22"/>
          <w:szCs w:val="22"/>
          <w:lang w:val="ro-RO"/>
        </w:rPr>
        <w:t>Tabelul 3: Expuneri la doze intramusculare de nirsevimab, medie (abatere standard) [interval], derivate pe baza parametrilor farmacocinetici ai populației individuale</w:t>
      </w:r>
    </w:p>
    <w:p w14:paraId="19F18098" w14:textId="77777777" w:rsidR="00FD3D7C" w:rsidRPr="005451DA" w:rsidRDefault="00FD3D7C" w:rsidP="00297B8F">
      <w:pPr>
        <w:rPr>
          <w:sz w:val="22"/>
          <w:szCs w:val="22"/>
          <w:lang w:val="ro-RO"/>
        </w:rPr>
      </w:pPr>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2000"/>
        <w:gridCol w:w="1250"/>
        <w:gridCol w:w="1366"/>
        <w:gridCol w:w="1613"/>
        <w:gridCol w:w="1482"/>
        <w:gridCol w:w="1350"/>
      </w:tblGrid>
      <w:tr w:rsidR="00FD3D7C" w:rsidRPr="006560CC" w14:paraId="4EC7EB85" w14:textId="77777777" w:rsidTr="00F24BD4">
        <w:trPr>
          <w:trHeight w:val="506"/>
          <w:jc w:val="center"/>
        </w:trPr>
        <w:tc>
          <w:tcPr>
            <w:tcW w:w="1103" w:type="pct"/>
            <w:vAlign w:val="center"/>
          </w:tcPr>
          <w:p w14:paraId="67C66010" w14:textId="1CBEBD86" w:rsidR="00FD3D7C" w:rsidRPr="00E15BA5" w:rsidRDefault="00FD3D7C" w:rsidP="00FD3D7C">
            <w:pPr>
              <w:tabs>
                <w:tab w:val="left" w:pos="567"/>
              </w:tabs>
              <w:spacing w:line="360" w:lineRule="auto"/>
              <w:jc w:val="center"/>
              <w:rPr>
                <w:rFonts w:ascii="Times New Roman" w:hAnsi="Times New Roman" w:cs="Times New Roman"/>
                <w:b/>
                <w:bCs/>
                <w:sz w:val="22"/>
                <w:szCs w:val="22"/>
                <w:lang w:val="ro-RO" w:eastAsia="en-US"/>
              </w:rPr>
            </w:pPr>
            <w:r w:rsidRPr="00E15BA5">
              <w:rPr>
                <w:rFonts w:ascii="Times New Roman" w:hAnsi="Times New Roman" w:cs="Times New Roman"/>
                <w:b/>
                <w:bCs/>
                <w:color w:val="000000"/>
                <w:sz w:val="22"/>
                <w:szCs w:val="22"/>
                <w:lang w:val="ro-RO" w:eastAsia="en-US"/>
              </w:rPr>
              <w:t>Studiu/Sezon</w:t>
            </w:r>
          </w:p>
        </w:tc>
        <w:tc>
          <w:tcPr>
            <w:tcW w:w="690" w:type="pct"/>
            <w:vAlign w:val="center"/>
          </w:tcPr>
          <w:p w14:paraId="40602B1E" w14:textId="31CF7C8B" w:rsidR="00FD3D7C" w:rsidRPr="00E15BA5" w:rsidRDefault="00FD3D7C" w:rsidP="00FD3D7C">
            <w:pPr>
              <w:tabs>
                <w:tab w:val="left" w:pos="567"/>
              </w:tabs>
              <w:jc w:val="center"/>
              <w:rPr>
                <w:rFonts w:ascii="Times New Roman" w:hAnsi="Times New Roman" w:cs="Times New Roman"/>
                <w:b/>
                <w:bCs/>
                <w:color w:val="000000"/>
                <w:sz w:val="22"/>
                <w:szCs w:val="22"/>
                <w:lang w:val="ro-RO" w:eastAsia="en-US"/>
              </w:rPr>
            </w:pPr>
            <w:r w:rsidRPr="00E15BA5">
              <w:rPr>
                <w:rFonts w:ascii="Times New Roman" w:hAnsi="Times New Roman" w:cs="Times New Roman"/>
                <w:b/>
                <w:bCs/>
                <w:color w:val="000000"/>
                <w:sz w:val="22"/>
                <w:szCs w:val="22"/>
                <w:lang w:val="ro-RO" w:eastAsia="en-US"/>
              </w:rPr>
              <w:t>N</w:t>
            </w:r>
            <w:r w:rsidRPr="00E15BA5">
              <w:rPr>
                <w:rFonts w:ascii="Times New Roman" w:hAnsi="Times New Roman" w:cs="Times New Roman"/>
                <w:b/>
                <w:bCs/>
                <w:color w:val="000000"/>
                <w:sz w:val="22"/>
                <w:szCs w:val="22"/>
                <w:lang w:val="ro-RO" w:eastAsia="en-US"/>
              </w:rPr>
              <w:br/>
              <w:t>(ASC)</w:t>
            </w:r>
          </w:p>
        </w:tc>
        <w:tc>
          <w:tcPr>
            <w:tcW w:w="754" w:type="pct"/>
            <w:vAlign w:val="center"/>
          </w:tcPr>
          <w:p w14:paraId="4462E78E" w14:textId="5347D484" w:rsidR="00FD3D7C" w:rsidRPr="00E15BA5" w:rsidRDefault="00FD3D7C" w:rsidP="00FD3D7C">
            <w:pPr>
              <w:tabs>
                <w:tab w:val="left" w:pos="567"/>
              </w:tabs>
              <w:jc w:val="center"/>
              <w:rPr>
                <w:rFonts w:ascii="Times New Roman" w:hAnsi="Times New Roman" w:cs="Times New Roman"/>
                <w:b/>
                <w:bCs/>
                <w:color w:val="000000"/>
                <w:sz w:val="22"/>
                <w:szCs w:val="22"/>
                <w:lang w:val="ro-RO" w:eastAsia="en-US"/>
              </w:rPr>
            </w:pPr>
            <w:r w:rsidRPr="00E15BA5">
              <w:rPr>
                <w:rFonts w:ascii="Times New Roman" w:hAnsi="Times New Roman" w:cs="Times New Roman"/>
                <w:b/>
                <w:bCs/>
                <w:color w:val="000000"/>
                <w:sz w:val="22"/>
                <w:szCs w:val="22"/>
                <w:lang w:val="ro-RO" w:eastAsia="en-US"/>
              </w:rPr>
              <w:t>ASC</w:t>
            </w:r>
            <w:r w:rsidRPr="00E15BA5">
              <w:rPr>
                <w:rFonts w:ascii="Times New Roman" w:hAnsi="Times New Roman" w:cs="Times New Roman"/>
                <w:b/>
                <w:bCs/>
                <w:color w:val="000000"/>
                <w:sz w:val="22"/>
                <w:szCs w:val="22"/>
                <w:vertAlign w:val="subscript"/>
                <w:lang w:val="ro-RO" w:eastAsia="en-US"/>
              </w:rPr>
              <w:t>0-365</w:t>
            </w:r>
          </w:p>
          <w:p w14:paraId="2159FB45" w14:textId="42B2968C" w:rsidR="00FD3D7C" w:rsidRPr="00E15BA5" w:rsidRDefault="00FD3D7C" w:rsidP="00FD3D7C">
            <w:pPr>
              <w:tabs>
                <w:tab w:val="left" w:pos="567"/>
              </w:tabs>
              <w:jc w:val="center"/>
              <w:rPr>
                <w:rFonts w:ascii="Times New Roman" w:hAnsi="Times New Roman" w:cs="Times New Roman"/>
                <w:b/>
                <w:bCs/>
                <w:sz w:val="22"/>
                <w:szCs w:val="22"/>
                <w:lang w:val="ro-RO" w:eastAsia="en-US"/>
              </w:rPr>
            </w:pPr>
            <w:r w:rsidRPr="00E15BA5">
              <w:rPr>
                <w:rFonts w:ascii="Times New Roman" w:hAnsi="Times New Roman" w:cs="Times New Roman"/>
                <w:b/>
                <w:bCs/>
                <w:sz w:val="22"/>
                <w:szCs w:val="22"/>
                <w:lang w:val="ro-RO" w:eastAsia="en-US"/>
              </w:rPr>
              <w:t>mg*zi/ml</w:t>
            </w:r>
          </w:p>
        </w:tc>
        <w:tc>
          <w:tcPr>
            <w:tcW w:w="890" w:type="pct"/>
            <w:vAlign w:val="center"/>
          </w:tcPr>
          <w:p w14:paraId="140940E3" w14:textId="777ACB37" w:rsidR="00FD3D7C" w:rsidRPr="00E15BA5" w:rsidRDefault="00FD3D7C" w:rsidP="00FD3D7C">
            <w:pPr>
              <w:tabs>
                <w:tab w:val="left" w:pos="567"/>
              </w:tabs>
              <w:jc w:val="center"/>
              <w:rPr>
                <w:rFonts w:ascii="Times New Roman" w:hAnsi="Times New Roman" w:cs="Times New Roman"/>
                <w:b/>
                <w:bCs/>
                <w:color w:val="000000"/>
                <w:sz w:val="22"/>
                <w:szCs w:val="22"/>
                <w:lang w:val="ro-RO" w:eastAsia="en-US"/>
              </w:rPr>
            </w:pPr>
            <w:r w:rsidRPr="00E15BA5">
              <w:rPr>
                <w:rFonts w:ascii="Times New Roman" w:hAnsi="Times New Roman" w:cs="Times New Roman"/>
                <w:b/>
                <w:bCs/>
                <w:color w:val="000000"/>
                <w:sz w:val="22"/>
                <w:szCs w:val="22"/>
                <w:lang w:val="ro-RO" w:eastAsia="en-US"/>
              </w:rPr>
              <w:t>ASC</w:t>
            </w:r>
            <w:r w:rsidR="00851B8D" w:rsidRPr="00E15BA5">
              <w:rPr>
                <w:rFonts w:ascii="Times New Roman" w:hAnsi="Times New Roman" w:cs="Times New Roman"/>
                <w:b/>
                <w:bCs/>
                <w:color w:val="000000"/>
                <w:sz w:val="22"/>
                <w:szCs w:val="22"/>
                <w:vertAlign w:val="subscript"/>
                <w:lang w:val="ro-RO" w:eastAsia="en-US"/>
              </w:rPr>
              <w:t>CL inițial</w:t>
            </w:r>
          </w:p>
          <w:p w14:paraId="420B0E7F" w14:textId="22004579" w:rsidR="00FD3D7C" w:rsidRPr="00E15BA5" w:rsidRDefault="00FD3D7C" w:rsidP="00FD3D7C">
            <w:pPr>
              <w:tabs>
                <w:tab w:val="left" w:pos="567"/>
              </w:tabs>
              <w:jc w:val="center"/>
              <w:rPr>
                <w:rFonts w:ascii="Times New Roman" w:hAnsi="Times New Roman" w:cs="Times New Roman"/>
                <w:b/>
                <w:bCs/>
                <w:sz w:val="22"/>
                <w:szCs w:val="22"/>
                <w:lang w:val="ro-RO" w:eastAsia="en-US"/>
              </w:rPr>
            </w:pPr>
            <w:r w:rsidRPr="00E15BA5">
              <w:rPr>
                <w:rFonts w:ascii="Times New Roman" w:hAnsi="Times New Roman" w:cs="Times New Roman"/>
                <w:b/>
                <w:bCs/>
                <w:sz w:val="22"/>
                <w:szCs w:val="22"/>
                <w:lang w:val="ro-RO" w:eastAsia="en-US"/>
              </w:rPr>
              <w:t>mg*zi/ml</w:t>
            </w:r>
          </w:p>
        </w:tc>
        <w:tc>
          <w:tcPr>
            <w:tcW w:w="818" w:type="pct"/>
            <w:vAlign w:val="center"/>
          </w:tcPr>
          <w:p w14:paraId="3D37E34C" w14:textId="6D36B44F" w:rsidR="00FD3D7C" w:rsidRPr="00E15BA5" w:rsidRDefault="00FD3D7C" w:rsidP="00FD3D7C">
            <w:pPr>
              <w:tabs>
                <w:tab w:val="left" w:pos="567"/>
              </w:tabs>
              <w:jc w:val="center"/>
              <w:rPr>
                <w:rFonts w:ascii="Times New Roman" w:hAnsi="Times New Roman" w:cs="Times New Roman"/>
                <w:b/>
                <w:bCs/>
                <w:color w:val="000000"/>
                <w:sz w:val="22"/>
                <w:szCs w:val="22"/>
                <w:lang w:val="ro-RO" w:eastAsia="en-US"/>
              </w:rPr>
            </w:pPr>
            <w:r w:rsidRPr="00E15BA5">
              <w:rPr>
                <w:rFonts w:ascii="Times New Roman" w:hAnsi="Times New Roman" w:cs="Times New Roman"/>
                <w:b/>
                <w:bCs/>
                <w:color w:val="000000"/>
                <w:sz w:val="22"/>
                <w:szCs w:val="22"/>
                <w:lang w:val="ro-RO" w:eastAsia="en-US"/>
              </w:rPr>
              <w:t>N</w:t>
            </w:r>
            <w:r w:rsidRPr="00E15BA5">
              <w:rPr>
                <w:rFonts w:ascii="Times New Roman" w:hAnsi="Times New Roman" w:cs="Times New Roman"/>
                <w:b/>
                <w:bCs/>
                <w:color w:val="000000"/>
                <w:sz w:val="22"/>
                <w:szCs w:val="22"/>
                <w:lang w:val="ro-RO" w:eastAsia="en-US"/>
              </w:rPr>
              <w:br/>
              <w:t xml:space="preserve">(Ziua 151 </w:t>
            </w:r>
            <w:proofErr w:type="spellStart"/>
            <w:r w:rsidRPr="00E15BA5">
              <w:rPr>
                <w:rFonts w:ascii="Times New Roman" w:hAnsi="Times New Roman" w:cs="Times New Roman"/>
                <w:b/>
                <w:bCs/>
                <w:color w:val="000000"/>
                <w:sz w:val="22"/>
                <w:szCs w:val="22"/>
                <w:lang w:val="ro-RO" w:eastAsia="en-US"/>
              </w:rPr>
              <w:t>conc</w:t>
            </w:r>
            <w:proofErr w:type="spellEnd"/>
            <w:r w:rsidRPr="00E15BA5">
              <w:rPr>
                <w:rFonts w:ascii="Times New Roman" w:hAnsi="Times New Roman" w:cs="Times New Roman"/>
                <w:b/>
                <w:bCs/>
                <w:color w:val="000000"/>
                <w:sz w:val="22"/>
                <w:szCs w:val="22"/>
                <w:lang w:val="ro-RO" w:eastAsia="en-US"/>
              </w:rPr>
              <w:t xml:space="preserve">. </w:t>
            </w:r>
            <w:r w:rsidR="004159EF" w:rsidRPr="00E15BA5">
              <w:rPr>
                <w:rFonts w:ascii="Times New Roman" w:hAnsi="Times New Roman" w:cs="Times New Roman"/>
                <w:b/>
                <w:bCs/>
                <w:color w:val="000000"/>
                <w:sz w:val="22"/>
                <w:szCs w:val="22"/>
                <w:lang w:val="ro-RO" w:eastAsia="en-US"/>
              </w:rPr>
              <w:t>serică</w:t>
            </w:r>
            <w:r w:rsidRPr="00E15BA5">
              <w:rPr>
                <w:rFonts w:ascii="Times New Roman" w:hAnsi="Times New Roman" w:cs="Times New Roman"/>
                <w:b/>
                <w:bCs/>
                <w:color w:val="000000"/>
                <w:sz w:val="22"/>
                <w:szCs w:val="22"/>
                <w:lang w:val="ro-RO" w:eastAsia="en-US"/>
              </w:rPr>
              <w:t>)</w:t>
            </w:r>
          </w:p>
        </w:tc>
        <w:tc>
          <w:tcPr>
            <w:tcW w:w="745" w:type="pct"/>
            <w:vAlign w:val="center"/>
          </w:tcPr>
          <w:p w14:paraId="2417A730" w14:textId="35063C38" w:rsidR="00FD3D7C" w:rsidRPr="00E15BA5" w:rsidRDefault="00FD3D7C" w:rsidP="00FD3D7C">
            <w:pPr>
              <w:tabs>
                <w:tab w:val="left" w:pos="567"/>
              </w:tabs>
              <w:jc w:val="center"/>
              <w:rPr>
                <w:rFonts w:ascii="Times New Roman" w:hAnsi="Times New Roman" w:cs="Times New Roman"/>
                <w:b/>
                <w:bCs/>
                <w:color w:val="000000"/>
                <w:sz w:val="22"/>
                <w:szCs w:val="22"/>
                <w:lang w:val="ro-RO" w:eastAsia="en-US"/>
              </w:rPr>
            </w:pPr>
            <w:r w:rsidRPr="00E15BA5">
              <w:rPr>
                <w:rFonts w:ascii="Times New Roman" w:hAnsi="Times New Roman" w:cs="Times New Roman"/>
                <w:b/>
                <w:bCs/>
                <w:color w:val="000000"/>
                <w:sz w:val="22"/>
                <w:szCs w:val="22"/>
                <w:lang w:val="ro-RO" w:eastAsia="en-US"/>
              </w:rPr>
              <w:t xml:space="preserve">Ziua 151 </w:t>
            </w:r>
            <w:proofErr w:type="spellStart"/>
            <w:r w:rsidRPr="00E15BA5">
              <w:rPr>
                <w:rFonts w:ascii="Times New Roman" w:hAnsi="Times New Roman" w:cs="Times New Roman"/>
                <w:b/>
                <w:bCs/>
                <w:color w:val="000000"/>
                <w:sz w:val="22"/>
                <w:szCs w:val="22"/>
                <w:lang w:val="ro-RO" w:eastAsia="en-US"/>
              </w:rPr>
              <w:t>conc</w:t>
            </w:r>
            <w:proofErr w:type="spellEnd"/>
            <w:r w:rsidRPr="00E15BA5">
              <w:rPr>
                <w:rFonts w:ascii="Times New Roman" w:hAnsi="Times New Roman" w:cs="Times New Roman"/>
                <w:b/>
                <w:bCs/>
                <w:color w:val="000000"/>
                <w:sz w:val="22"/>
                <w:szCs w:val="22"/>
                <w:lang w:val="ro-RO" w:eastAsia="en-US"/>
              </w:rPr>
              <w:t xml:space="preserve">. </w:t>
            </w:r>
            <w:r w:rsidR="004159EF" w:rsidRPr="00E15BA5">
              <w:rPr>
                <w:rFonts w:ascii="Times New Roman" w:hAnsi="Times New Roman" w:cs="Times New Roman"/>
                <w:b/>
                <w:bCs/>
                <w:color w:val="000000"/>
                <w:sz w:val="22"/>
                <w:szCs w:val="22"/>
                <w:lang w:val="ro-RO" w:eastAsia="en-US"/>
              </w:rPr>
              <w:t>serică</w:t>
            </w:r>
          </w:p>
          <w:p w14:paraId="3A75A857" w14:textId="082B2D24" w:rsidR="00FD3D7C" w:rsidRPr="00E15BA5" w:rsidRDefault="00FD3D7C" w:rsidP="00FD3D7C">
            <w:pPr>
              <w:tabs>
                <w:tab w:val="left" w:pos="567"/>
              </w:tabs>
              <w:jc w:val="center"/>
              <w:rPr>
                <w:rFonts w:ascii="Times New Roman" w:hAnsi="Times New Roman" w:cs="Times New Roman"/>
                <w:b/>
                <w:bCs/>
                <w:sz w:val="22"/>
                <w:szCs w:val="22"/>
                <w:lang w:val="ro-RO" w:eastAsia="en-US"/>
              </w:rPr>
            </w:pPr>
            <w:r w:rsidRPr="00E15BA5">
              <w:rPr>
                <w:rFonts w:ascii="Times New Roman" w:hAnsi="Times New Roman" w:cs="Times New Roman"/>
                <w:b/>
                <w:bCs/>
                <w:color w:val="000000"/>
                <w:sz w:val="22"/>
                <w:szCs w:val="22"/>
                <w:lang w:val="ro-RO" w:eastAsia="en-US"/>
              </w:rPr>
              <w:t>µg/ml</w:t>
            </w:r>
          </w:p>
        </w:tc>
      </w:tr>
      <w:tr w:rsidR="00FD3D7C" w:rsidRPr="004F2351" w14:paraId="696CECFD" w14:textId="77777777" w:rsidTr="00F24BD4">
        <w:trPr>
          <w:trHeight w:val="506"/>
          <w:jc w:val="center"/>
        </w:trPr>
        <w:tc>
          <w:tcPr>
            <w:tcW w:w="1103" w:type="pct"/>
            <w:vAlign w:val="center"/>
          </w:tcPr>
          <w:p w14:paraId="66A325F4" w14:textId="77777777" w:rsidR="00FD3D7C" w:rsidRPr="00E15BA5" w:rsidRDefault="00FD3D7C" w:rsidP="00FD3D7C">
            <w:pPr>
              <w:tabs>
                <w:tab w:val="left" w:pos="567"/>
              </w:tabs>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 xml:space="preserve">MELODY </w:t>
            </w:r>
          </w:p>
          <w:p w14:paraId="1BF3FD46" w14:textId="259310B2" w:rsidR="00FD3D7C" w:rsidRPr="00E15BA5" w:rsidRDefault="00FD3D7C" w:rsidP="00FD3D7C">
            <w:pPr>
              <w:tabs>
                <w:tab w:val="left" w:pos="567"/>
              </w:tabs>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(Cohorta primară)</w:t>
            </w:r>
          </w:p>
        </w:tc>
        <w:tc>
          <w:tcPr>
            <w:tcW w:w="690" w:type="pct"/>
            <w:vAlign w:val="center"/>
          </w:tcPr>
          <w:p w14:paraId="7A483507" w14:textId="77777777" w:rsidR="00FD3D7C" w:rsidRPr="00E15BA5" w:rsidRDefault="00FD3D7C" w:rsidP="00FD3D7C">
            <w:pPr>
              <w:tabs>
                <w:tab w:val="left" w:pos="567"/>
              </w:tabs>
              <w:spacing w:line="360" w:lineRule="auto"/>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954</w:t>
            </w:r>
          </w:p>
        </w:tc>
        <w:tc>
          <w:tcPr>
            <w:tcW w:w="754" w:type="pct"/>
            <w:vAlign w:val="center"/>
          </w:tcPr>
          <w:p w14:paraId="3F273C23" w14:textId="7CDE9488"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12,2 (3,5) [3,3</w:t>
            </w:r>
            <w:r w:rsidRPr="00E15BA5">
              <w:rPr>
                <w:rFonts w:ascii="Times New Roman" w:hAnsi="Times New Roman" w:cs="Times New Roman"/>
                <w:color w:val="000000"/>
                <w:sz w:val="22"/>
                <w:szCs w:val="22"/>
                <w:lang w:val="ro-RO" w:eastAsia="en-US"/>
              </w:rPr>
              <w:noBreakHyphen/>
              <w:t>24,9]</w:t>
            </w:r>
          </w:p>
        </w:tc>
        <w:tc>
          <w:tcPr>
            <w:tcW w:w="890" w:type="pct"/>
            <w:vAlign w:val="center"/>
          </w:tcPr>
          <w:p w14:paraId="5F3AE873" w14:textId="6A0691BA"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21,3 (6,5) [5,2</w:t>
            </w:r>
            <w:r w:rsidRPr="00E15BA5">
              <w:rPr>
                <w:rFonts w:ascii="Times New Roman" w:hAnsi="Times New Roman" w:cs="Times New Roman"/>
                <w:color w:val="000000"/>
                <w:sz w:val="22"/>
                <w:szCs w:val="22"/>
                <w:lang w:val="ro-RO" w:eastAsia="en-US"/>
              </w:rPr>
              <w:noBreakHyphen/>
              <w:t>48,7]</w:t>
            </w:r>
          </w:p>
        </w:tc>
        <w:tc>
          <w:tcPr>
            <w:tcW w:w="818" w:type="pct"/>
            <w:vAlign w:val="center"/>
          </w:tcPr>
          <w:p w14:paraId="71F46688" w14:textId="77777777" w:rsidR="00FD3D7C" w:rsidRPr="00E15BA5" w:rsidRDefault="00FD3D7C" w:rsidP="00FD3D7C">
            <w:pPr>
              <w:tabs>
                <w:tab w:val="left" w:pos="567"/>
              </w:tabs>
              <w:spacing w:line="360" w:lineRule="auto"/>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636</w:t>
            </w:r>
          </w:p>
        </w:tc>
        <w:tc>
          <w:tcPr>
            <w:tcW w:w="745" w:type="pct"/>
            <w:vAlign w:val="center"/>
          </w:tcPr>
          <w:p w14:paraId="480E58AE" w14:textId="32B2CF1A"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26,6 (11,1) [2,1</w:t>
            </w:r>
            <w:r w:rsidRPr="00E15BA5">
              <w:rPr>
                <w:rFonts w:ascii="Times New Roman" w:hAnsi="Times New Roman" w:cs="Times New Roman"/>
                <w:color w:val="000000"/>
                <w:sz w:val="22"/>
                <w:szCs w:val="22"/>
                <w:lang w:val="ro-RO" w:eastAsia="en-US"/>
              </w:rPr>
              <w:noBreakHyphen/>
              <w:t>76,6]</w:t>
            </w:r>
          </w:p>
        </w:tc>
      </w:tr>
      <w:tr w:rsidR="00FD3D7C" w:rsidRPr="004F2351" w14:paraId="4A8B9452" w14:textId="77777777" w:rsidTr="00F24BD4">
        <w:trPr>
          <w:trHeight w:val="506"/>
          <w:jc w:val="center"/>
        </w:trPr>
        <w:tc>
          <w:tcPr>
            <w:tcW w:w="1103" w:type="pct"/>
            <w:vAlign w:val="center"/>
          </w:tcPr>
          <w:p w14:paraId="12CCA7B0" w14:textId="77151C10" w:rsidR="00FD3D7C" w:rsidRPr="00E15BA5" w:rsidRDefault="00FD3D7C" w:rsidP="00FD3D7C">
            <w:pPr>
              <w:tabs>
                <w:tab w:val="left" w:pos="567"/>
              </w:tabs>
              <w:spacing w:line="360" w:lineRule="auto"/>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MEDLEY/Sezon 1</w:t>
            </w:r>
          </w:p>
        </w:tc>
        <w:tc>
          <w:tcPr>
            <w:tcW w:w="690" w:type="pct"/>
            <w:vAlign w:val="center"/>
          </w:tcPr>
          <w:p w14:paraId="5049D57E" w14:textId="77777777" w:rsidR="00FD3D7C" w:rsidRPr="00E15BA5" w:rsidRDefault="00FD3D7C" w:rsidP="00FD3D7C">
            <w:pPr>
              <w:tabs>
                <w:tab w:val="left" w:pos="567"/>
              </w:tabs>
              <w:spacing w:line="360" w:lineRule="auto"/>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591</w:t>
            </w:r>
          </w:p>
        </w:tc>
        <w:tc>
          <w:tcPr>
            <w:tcW w:w="754" w:type="pct"/>
            <w:vAlign w:val="center"/>
          </w:tcPr>
          <w:p w14:paraId="3B901259" w14:textId="5774EA47"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12,3 (3,3) [4,1</w:t>
            </w:r>
            <w:r w:rsidRPr="00E15BA5">
              <w:rPr>
                <w:rFonts w:ascii="Times New Roman" w:hAnsi="Times New Roman" w:cs="Times New Roman"/>
                <w:color w:val="000000"/>
                <w:sz w:val="22"/>
                <w:szCs w:val="22"/>
                <w:lang w:val="ro-RO" w:eastAsia="en-US"/>
              </w:rPr>
              <w:noBreakHyphen/>
              <w:t>23,4]</w:t>
            </w:r>
          </w:p>
        </w:tc>
        <w:tc>
          <w:tcPr>
            <w:tcW w:w="890" w:type="pct"/>
            <w:vAlign w:val="center"/>
          </w:tcPr>
          <w:p w14:paraId="211CB66D" w14:textId="0D6436EF"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22,6 (6,2) [7</w:t>
            </w:r>
            <w:r w:rsidRPr="00E15BA5">
              <w:rPr>
                <w:rFonts w:ascii="Times New Roman" w:hAnsi="Times New Roman" w:cs="Times New Roman"/>
                <w:color w:val="000000"/>
                <w:sz w:val="22"/>
                <w:szCs w:val="22"/>
                <w:lang w:val="ro-RO" w:eastAsia="en-US"/>
              </w:rPr>
              <w:noBreakHyphen/>
              <w:t>43,8]</w:t>
            </w:r>
          </w:p>
        </w:tc>
        <w:tc>
          <w:tcPr>
            <w:tcW w:w="818" w:type="pct"/>
            <w:vAlign w:val="center"/>
          </w:tcPr>
          <w:p w14:paraId="658F421F" w14:textId="77777777" w:rsidR="00FD3D7C" w:rsidRPr="00E15BA5" w:rsidRDefault="00FD3D7C" w:rsidP="00FD3D7C">
            <w:pPr>
              <w:tabs>
                <w:tab w:val="left" w:pos="567"/>
              </w:tabs>
              <w:spacing w:line="360" w:lineRule="auto"/>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457</w:t>
            </w:r>
          </w:p>
        </w:tc>
        <w:tc>
          <w:tcPr>
            <w:tcW w:w="745" w:type="pct"/>
            <w:vAlign w:val="center"/>
          </w:tcPr>
          <w:p w14:paraId="43E886E3" w14:textId="466C165B"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27,8 (11,1) [2,1</w:t>
            </w:r>
            <w:r w:rsidRPr="00E15BA5">
              <w:rPr>
                <w:rFonts w:ascii="Times New Roman" w:hAnsi="Times New Roman" w:cs="Times New Roman"/>
                <w:color w:val="000000"/>
                <w:sz w:val="22"/>
                <w:szCs w:val="22"/>
                <w:lang w:val="ro-RO" w:eastAsia="en-US"/>
              </w:rPr>
              <w:noBreakHyphen/>
              <w:t>66,2]</w:t>
            </w:r>
          </w:p>
        </w:tc>
      </w:tr>
      <w:tr w:rsidR="00FD3D7C" w:rsidRPr="004F2351" w14:paraId="68C8DC5B" w14:textId="77777777" w:rsidTr="00F24BD4">
        <w:trPr>
          <w:trHeight w:val="506"/>
          <w:jc w:val="center"/>
        </w:trPr>
        <w:tc>
          <w:tcPr>
            <w:tcW w:w="1103" w:type="pct"/>
            <w:vAlign w:val="center"/>
          </w:tcPr>
          <w:p w14:paraId="67C5F02B" w14:textId="5CBB91CE" w:rsidR="00FD3D7C" w:rsidRPr="00E15BA5" w:rsidRDefault="00FD3D7C" w:rsidP="00FD3D7C">
            <w:pPr>
              <w:tabs>
                <w:tab w:val="left" w:pos="567"/>
              </w:tabs>
              <w:spacing w:line="360" w:lineRule="auto"/>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MEDLEY/Sezon 2</w:t>
            </w:r>
          </w:p>
        </w:tc>
        <w:tc>
          <w:tcPr>
            <w:tcW w:w="690" w:type="pct"/>
            <w:vAlign w:val="center"/>
          </w:tcPr>
          <w:p w14:paraId="2F9B8E6B" w14:textId="77777777" w:rsidR="00FD3D7C" w:rsidRPr="00E15BA5" w:rsidRDefault="00FD3D7C" w:rsidP="00FD3D7C">
            <w:pPr>
              <w:tabs>
                <w:tab w:val="left" w:pos="567"/>
              </w:tabs>
              <w:spacing w:line="360" w:lineRule="auto"/>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189</w:t>
            </w:r>
          </w:p>
        </w:tc>
        <w:tc>
          <w:tcPr>
            <w:tcW w:w="754" w:type="pct"/>
            <w:vAlign w:val="center"/>
          </w:tcPr>
          <w:p w14:paraId="7DB36ED1" w14:textId="58514785"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21,5 (5,5) [7,5</w:t>
            </w:r>
            <w:r w:rsidRPr="00E15BA5">
              <w:rPr>
                <w:rFonts w:ascii="Times New Roman" w:hAnsi="Times New Roman" w:cs="Times New Roman"/>
                <w:color w:val="000000"/>
                <w:sz w:val="22"/>
                <w:szCs w:val="22"/>
                <w:lang w:val="ro-RO" w:eastAsia="en-US"/>
              </w:rPr>
              <w:noBreakHyphen/>
              <w:t>41,9]</w:t>
            </w:r>
          </w:p>
        </w:tc>
        <w:tc>
          <w:tcPr>
            <w:tcW w:w="890" w:type="pct"/>
            <w:vAlign w:val="center"/>
          </w:tcPr>
          <w:p w14:paraId="67AF40DC" w14:textId="2FCB0BC7"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23,6 (7,8) [8,2</w:t>
            </w:r>
            <w:r w:rsidRPr="00E15BA5">
              <w:rPr>
                <w:rFonts w:ascii="Times New Roman" w:hAnsi="Times New Roman" w:cs="Times New Roman"/>
                <w:color w:val="000000"/>
                <w:sz w:val="22"/>
                <w:szCs w:val="22"/>
                <w:lang w:val="ro-RO" w:eastAsia="en-US"/>
              </w:rPr>
              <w:noBreakHyphen/>
              <w:t>56,4]</w:t>
            </w:r>
          </w:p>
        </w:tc>
        <w:tc>
          <w:tcPr>
            <w:tcW w:w="818" w:type="pct"/>
            <w:vAlign w:val="center"/>
          </w:tcPr>
          <w:p w14:paraId="4958185B" w14:textId="77777777" w:rsidR="00FD3D7C" w:rsidRPr="00E15BA5" w:rsidRDefault="00FD3D7C" w:rsidP="00FD3D7C">
            <w:pPr>
              <w:tabs>
                <w:tab w:val="left" w:pos="567"/>
              </w:tabs>
              <w:spacing w:line="360" w:lineRule="auto"/>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163</w:t>
            </w:r>
          </w:p>
        </w:tc>
        <w:tc>
          <w:tcPr>
            <w:tcW w:w="745" w:type="pct"/>
            <w:vAlign w:val="center"/>
          </w:tcPr>
          <w:p w14:paraId="53AB2C21" w14:textId="5F8DB046"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55,6 (22,8) [11,2</w:t>
            </w:r>
            <w:r w:rsidRPr="00E15BA5">
              <w:rPr>
                <w:rFonts w:ascii="Times New Roman" w:hAnsi="Times New Roman" w:cs="Times New Roman"/>
                <w:color w:val="000000"/>
                <w:sz w:val="22"/>
                <w:szCs w:val="22"/>
                <w:lang w:val="ro-RO" w:eastAsia="en-US"/>
              </w:rPr>
              <w:noBreakHyphen/>
              <w:t>189,3]</w:t>
            </w:r>
          </w:p>
        </w:tc>
      </w:tr>
      <w:tr w:rsidR="00FD3D7C" w:rsidRPr="004F2351" w14:paraId="237AEA19" w14:textId="77777777" w:rsidTr="00F24BD4">
        <w:trPr>
          <w:trHeight w:val="506"/>
          <w:jc w:val="center"/>
        </w:trPr>
        <w:tc>
          <w:tcPr>
            <w:tcW w:w="1103" w:type="pct"/>
            <w:vAlign w:val="center"/>
          </w:tcPr>
          <w:p w14:paraId="7CBA7E40" w14:textId="0EB31379" w:rsidR="00FD3D7C" w:rsidRPr="00E15BA5" w:rsidRDefault="00FD3D7C" w:rsidP="00FD3D7C">
            <w:pPr>
              <w:tabs>
                <w:tab w:val="left" w:pos="567"/>
              </w:tabs>
              <w:spacing w:line="360" w:lineRule="auto"/>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MUSIC/Sezon 1</w:t>
            </w:r>
          </w:p>
        </w:tc>
        <w:tc>
          <w:tcPr>
            <w:tcW w:w="690" w:type="pct"/>
            <w:vAlign w:val="center"/>
          </w:tcPr>
          <w:p w14:paraId="198A4C5F" w14:textId="77777777" w:rsidR="00FD3D7C" w:rsidRPr="00E15BA5" w:rsidRDefault="00FD3D7C" w:rsidP="00FD3D7C">
            <w:pPr>
              <w:tabs>
                <w:tab w:val="left" w:pos="567"/>
              </w:tabs>
              <w:spacing w:line="360" w:lineRule="auto"/>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46</w:t>
            </w:r>
          </w:p>
        </w:tc>
        <w:tc>
          <w:tcPr>
            <w:tcW w:w="754" w:type="pct"/>
            <w:vAlign w:val="center"/>
          </w:tcPr>
          <w:p w14:paraId="69A09A5F" w14:textId="2486C02B"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11,2 (4,3) [1,2</w:t>
            </w:r>
            <w:r w:rsidRPr="00E15BA5">
              <w:rPr>
                <w:rFonts w:ascii="Times New Roman" w:hAnsi="Times New Roman" w:cs="Times New Roman"/>
                <w:color w:val="000000"/>
                <w:sz w:val="22"/>
                <w:szCs w:val="22"/>
                <w:lang w:val="ro-RO" w:eastAsia="en-US"/>
              </w:rPr>
              <w:noBreakHyphen/>
              <w:t>24,6]</w:t>
            </w:r>
          </w:p>
        </w:tc>
        <w:tc>
          <w:tcPr>
            <w:tcW w:w="890" w:type="pct"/>
            <w:vAlign w:val="center"/>
          </w:tcPr>
          <w:p w14:paraId="514F21C0" w14:textId="612B5F6F"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16,7 (7,3) [3,1</w:t>
            </w:r>
            <w:r w:rsidRPr="00E15BA5">
              <w:rPr>
                <w:rFonts w:ascii="Times New Roman" w:hAnsi="Times New Roman" w:cs="Times New Roman"/>
                <w:color w:val="000000"/>
                <w:sz w:val="22"/>
                <w:szCs w:val="22"/>
                <w:lang w:val="ro-RO" w:eastAsia="en-US"/>
              </w:rPr>
              <w:noBreakHyphen/>
              <w:t>43,4]</w:t>
            </w:r>
          </w:p>
        </w:tc>
        <w:tc>
          <w:tcPr>
            <w:tcW w:w="818" w:type="pct"/>
            <w:vAlign w:val="center"/>
          </w:tcPr>
          <w:p w14:paraId="63CEAA86" w14:textId="77777777" w:rsidR="00FD3D7C" w:rsidRPr="00E15BA5" w:rsidRDefault="00FD3D7C" w:rsidP="00FD3D7C">
            <w:pPr>
              <w:tabs>
                <w:tab w:val="left" w:pos="567"/>
              </w:tabs>
              <w:spacing w:line="360" w:lineRule="auto"/>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37</w:t>
            </w:r>
          </w:p>
        </w:tc>
        <w:tc>
          <w:tcPr>
            <w:tcW w:w="745" w:type="pct"/>
            <w:vAlign w:val="center"/>
          </w:tcPr>
          <w:p w14:paraId="0A70C67A" w14:textId="57276548"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25,6 (13,4) [5,1</w:t>
            </w:r>
            <w:r w:rsidRPr="00E15BA5">
              <w:rPr>
                <w:rFonts w:ascii="Times New Roman" w:hAnsi="Times New Roman" w:cs="Times New Roman"/>
                <w:color w:val="000000"/>
                <w:sz w:val="22"/>
                <w:szCs w:val="22"/>
                <w:lang w:val="ro-RO" w:eastAsia="en-US"/>
              </w:rPr>
              <w:noBreakHyphen/>
              <w:t>67,4]</w:t>
            </w:r>
          </w:p>
        </w:tc>
      </w:tr>
      <w:tr w:rsidR="00FD3D7C" w:rsidRPr="004F2351" w14:paraId="6F6A02D4" w14:textId="77777777" w:rsidTr="00F24BD4">
        <w:trPr>
          <w:trHeight w:val="506"/>
          <w:jc w:val="center"/>
        </w:trPr>
        <w:tc>
          <w:tcPr>
            <w:tcW w:w="1103" w:type="pct"/>
            <w:vAlign w:val="center"/>
          </w:tcPr>
          <w:p w14:paraId="3D738844" w14:textId="25B3C0A5" w:rsidR="00FD3D7C" w:rsidRPr="00E15BA5" w:rsidRDefault="00FD3D7C" w:rsidP="00FD3D7C">
            <w:pPr>
              <w:tabs>
                <w:tab w:val="left" w:pos="567"/>
              </w:tabs>
              <w:spacing w:line="360" w:lineRule="auto"/>
              <w:jc w:val="center"/>
              <w:rPr>
                <w:rFonts w:ascii="Times New Roman" w:hAnsi="Times New Roman" w:cs="Times New Roman"/>
                <w:position w:val="6"/>
                <w:sz w:val="22"/>
                <w:szCs w:val="22"/>
                <w:lang w:val="ro-RO" w:eastAsia="en-US"/>
              </w:rPr>
            </w:pPr>
            <w:r w:rsidRPr="00E15BA5">
              <w:rPr>
                <w:rFonts w:ascii="Times New Roman" w:hAnsi="Times New Roman" w:cs="Times New Roman"/>
                <w:color w:val="000000"/>
                <w:position w:val="6"/>
                <w:sz w:val="22"/>
                <w:szCs w:val="22"/>
                <w:lang w:val="ro-RO" w:eastAsia="en-US"/>
              </w:rPr>
              <w:t>MUSIC/Sezon 2</w:t>
            </w:r>
          </w:p>
        </w:tc>
        <w:tc>
          <w:tcPr>
            <w:tcW w:w="690" w:type="pct"/>
            <w:vAlign w:val="center"/>
          </w:tcPr>
          <w:p w14:paraId="143F619D" w14:textId="77777777" w:rsidR="00FD3D7C" w:rsidRPr="00E15BA5" w:rsidRDefault="00FD3D7C" w:rsidP="00FD3D7C">
            <w:pPr>
              <w:tabs>
                <w:tab w:val="left" w:pos="567"/>
              </w:tabs>
              <w:spacing w:line="360" w:lineRule="auto"/>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50</w:t>
            </w:r>
          </w:p>
        </w:tc>
        <w:tc>
          <w:tcPr>
            <w:tcW w:w="754" w:type="pct"/>
            <w:vAlign w:val="center"/>
          </w:tcPr>
          <w:p w14:paraId="5E906D65" w14:textId="04B867D0"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16 (6,3) [2,2-25,5]</w:t>
            </w:r>
          </w:p>
        </w:tc>
        <w:tc>
          <w:tcPr>
            <w:tcW w:w="890" w:type="pct"/>
            <w:vAlign w:val="center"/>
          </w:tcPr>
          <w:p w14:paraId="65C19FB8" w14:textId="31690C18"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21 (8,4) [5,6</w:t>
            </w:r>
            <w:r w:rsidRPr="00E15BA5">
              <w:rPr>
                <w:rFonts w:ascii="Times New Roman" w:hAnsi="Times New Roman" w:cs="Times New Roman"/>
                <w:color w:val="000000"/>
                <w:sz w:val="22"/>
                <w:szCs w:val="22"/>
                <w:lang w:val="ro-RO" w:eastAsia="en-US"/>
              </w:rPr>
              <w:noBreakHyphen/>
              <w:t>35,5]</w:t>
            </w:r>
          </w:p>
        </w:tc>
        <w:tc>
          <w:tcPr>
            <w:tcW w:w="818" w:type="pct"/>
            <w:vAlign w:val="center"/>
          </w:tcPr>
          <w:p w14:paraId="5019427D" w14:textId="77777777" w:rsidR="00FD3D7C" w:rsidRPr="00E15BA5" w:rsidRDefault="00FD3D7C" w:rsidP="00FD3D7C">
            <w:pPr>
              <w:tabs>
                <w:tab w:val="left" w:pos="567"/>
              </w:tabs>
              <w:spacing w:line="360" w:lineRule="auto"/>
              <w:jc w:val="center"/>
              <w:rPr>
                <w:rFonts w:ascii="Times New Roman" w:hAnsi="Times New Roman" w:cs="Times New Roman"/>
                <w:color w:val="000000"/>
                <w:sz w:val="22"/>
                <w:szCs w:val="22"/>
                <w:lang w:val="ro-RO" w:eastAsia="en-US"/>
              </w:rPr>
            </w:pPr>
            <w:r w:rsidRPr="00E15BA5">
              <w:rPr>
                <w:rFonts w:ascii="Times New Roman" w:hAnsi="Times New Roman" w:cs="Times New Roman"/>
                <w:color w:val="000000"/>
                <w:sz w:val="22"/>
                <w:szCs w:val="22"/>
                <w:lang w:val="ro-RO" w:eastAsia="en-US"/>
              </w:rPr>
              <w:t>42</w:t>
            </w:r>
          </w:p>
        </w:tc>
        <w:tc>
          <w:tcPr>
            <w:tcW w:w="745" w:type="pct"/>
            <w:vAlign w:val="center"/>
          </w:tcPr>
          <w:p w14:paraId="74189DC8" w14:textId="26D46216" w:rsidR="00FD3D7C" w:rsidRPr="00E15BA5" w:rsidRDefault="00FD3D7C" w:rsidP="00FD3D7C">
            <w:pPr>
              <w:tabs>
                <w:tab w:val="left" w:pos="567"/>
              </w:tabs>
              <w:spacing w:line="260" w:lineRule="exact"/>
              <w:jc w:val="center"/>
              <w:rPr>
                <w:rFonts w:ascii="Times New Roman" w:hAnsi="Times New Roman" w:cs="Times New Roman"/>
                <w:sz w:val="22"/>
                <w:szCs w:val="22"/>
                <w:lang w:val="ro-RO" w:eastAsia="en-US"/>
              </w:rPr>
            </w:pPr>
            <w:r w:rsidRPr="00E15BA5">
              <w:rPr>
                <w:rFonts w:ascii="Times New Roman" w:hAnsi="Times New Roman" w:cs="Times New Roman"/>
                <w:color w:val="000000"/>
                <w:sz w:val="22"/>
                <w:szCs w:val="22"/>
                <w:lang w:val="ro-RO" w:eastAsia="en-US"/>
              </w:rPr>
              <w:t>33,2 (19,3) [0,9</w:t>
            </w:r>
            <w:r w:rsidRPr="00E15BA5">
              <w:rPr>
                <w:rFonts w:ascii="Times New Roman" w:hAnsi="Times New Roman" w:cs="Times New Roman"/>
                <w:color w:val="000000"/>
                <w:sz w:val="22"/>
                <w:szCs w:val="22"/>
                <w:lang w:val="ro-RO" w:eastAsia="en-US"/>
              </w:rPr>
              <w:noBreakHyphen/>
              <w:t>68,5]</w:t>
            </w:r>
          </w:p>
        </w:tc>
      </w:tr>
    </w:tbl>
    <w:p w14:paraId="3E694EF4" w14:textId="1BD36AFA" w:rsidR="00F24BD4" w:rsidRPr="00E15BA5" w:rsidRDefault="00F24BD4" w:rsidP="00F24BD4">
      <w:pPr>
        <w:rPr>
          <w:sz w:val="20"/>
          <w:lang w:val="ro-RO"/>
        </w:rPr>
      </w:pPr>
      <w:r w:rsidRPr="00E15BA5">
        <w:rPr>
          <w:sz w:val="20"/>
          <w:lang w:val="ro-RO"/>
        </w:rPr>
        <w:t>A</w:t>
      </w:r>
      <w:r w:rsidR="00143268" w:rsidRPr="00E15BA5">
        <w:rPr>
          <w:sz w:val="20"/>
          <w:lang w:val="ro-RO"/>
        </w:rPr>
        <w:t>S</w:t>
      </w:r>
      <w:r w:rsidRPr="00E15BA5">
        <w:rPr>
          <w:sz w:val="20"/>
          <w:lang w:val="ro-RO"/>
        </w:rPr>
        <w:t>C</w:t>
      </w:r>
      <w:r w:rsidRPr="00E15BA5">
        <w:rPr>
          <w:sz w:val="20"/>
          <w:vertAlign w:val="subscript"/>
          <w:lang w:val="ro-RO"/>
        </w:rPr>
        <w:t>0-365</w:t>
      </w:r>
      <w:r w:rsidRPr="00E15BA5">
        <w:rPr>
          <w:sz w:val="20"/>
          <w:lang w:val="ro-RO"/>
        </w:rPr>
        <w:t xml:space="preserve">= aria de sub curba concentrație-timp de la 0-365 zile </w:t>
      </w:r>
      <w:r w:rsidR="007F534C" w:rsidRPr="00E15BA5">
        <w:rPr>
          <w:sz w:val="20"/>
          <w:lang w:val="ro-RO"/>
        </w:rPr>
        <w:t xml:space="preserve">după administrarea </w:t>
      </w:r>
      <w:r w:rsidRPr="00E15BA5">
        <w:rPr>
          <w:sz w:val="20"/>
          <w:lang w:val="ro-RO"/>
        </w:rPr>
        <w:t>doz</w:t>
      </w:r>
      <w:r w:rsidR="007F534C" w:rsidRPr="00E15BA5">
        <w:rPr>
          <w:sz w:val="20"/>
          <w:lang w:val="ro-RO"/>
        </w:rPr>
        <w:t>ei</w:t>
      </w:r>
      <w:r w:rsidRPr="00E15BA5">
        <w:rPr>
          <w:sz w:val="20"/>
          <w:lang w:val="ro-RO"/>
        </w:rPr>
        <w:t>, A</w:t>
      </w:r>
      <w:r w:rsidR="007F534C" w:rsidRPr="00E15BA5">
        <w:rPr>
          <w:sz w:val="20"/>
          <w:lang w:val="ro-RO"/>
        </w:rPr>
        <w:t>S</w:t>
      </w:r>
      <w:r w:rsidRPr="00E15BA5">
        <w:rPr>
          <w:sz w:val="20"/>
          <w:lang w:val="ro-RO"/>
        </w:rPr>
        <w:t>C</w:t>
      </w:r>
      <w:r w:rsidRPr="00E15BA5">
        <w:rPr>
          <w:sz w:val="20"/>
          <w:vertAlign w:val="subscript"/>
          <w:lang w:val="ro-RO"/>
        </w:rPr>
        <w:t>CL</w:t>
      </w:r>
      <w:r w:rsidR="004159EF" w:rsidRPr="00E15BA5">
        <w:rPr>
          <w:sz w:val="20"/>
          <w:vertAlign w:val="subscript"/>
          <w:lang w:val="ro-RO"/>
        </w:rPr>
        <w:t xml:space="preserve"> inițial</w:t>
      </w:r>
      <w:r w:rsidRPr="00E15BA5">
        <w:rPr>
          <w:sz w:val="20"/>
          <w:lang w:val="ro-RO"/>
        </w:rPr>
        <w:t xml:space="preserve"> = aria de sub curba concentrație </w:t>
      </w:r>
      <w:r w:rsidR="007F534C" w:rsidRPr="00E15BA5">
        <w:rPr>
          <w:sz w:val="20"/>
          <w:lang w:val="ro-RO"/>
        </w:rPr>
        <w:t>serică</w:t>
      </w:r>
      <w:r w:rsidRPr="00E15BA5">
        <w:rPr>
          <w:sz w:val="20"/>
          <w:lang w:val="ro-RO"/>
        </w:rPr>
        <w:t>-timp derivat</w:t>
      </w:r>
      <w:r w:rsidR="007F534C" w:rsidRPr="00E15BA5">
        <w:rPr>
          <w:sz w:val="20"/>
          <w:lang w:val="ro-RO"/>
        </w:rPr>
        <w:t>ă</w:t>
      </w:r>
      <w:r w:rsidRPr="00E15BA5">
        <w:rPr>
          <w:sz w:val="20"/>
          <w:lang w:val="ro-RO"/>
        </w:rPr>
        <w:t xml:space="preserve"> din valorile clearance-ului </w:t>
      </w:r>
      <w:r w:rsidR="00502983" w:rsidRPr="00E15BA5">
        <w:rPr>
          <w:sz w:val="20"/>
          <w:lang w:val="ro-RO"/>
        </w:rPr>
        <w:t>după</w:t>
      </w:r>
      <w:r w:rsidRPr="00E15BA5">
        <w:rPr>
          <w:sz w:val="20"/>
          <w:lang w:val="ro-RO"/>
        </w:rPr>
        <w:t xml:space="preserve"> administrarea dozei, </w:t>
      </w:r>
      <w:proofErr w:type="spellStart"/>
      <w:r w:rsidRPr="00E15BA5">
        <w:rPr>
          <w:sz w:val="20"/>
          <w:lang w:val="ro-RO"/>
        </w:rPr>
        <w:t>Conc</w:t>
      </w:r>
      <w:proofErr w:type="spellEnd"/>
      <w:r w:rsidRPr="00E15BA5">
        <w:rPr>
          <w:sz w:val="20"/>
          <w:lang w:val="ro-RO"/>
        </w:rPr>
        <w:t>.</w:t>
      </w:r>
      <w:r w:rsidR="007F534C" w:rsidRPr="00E15BA5">
        <w:rPr>
          <w:sz w:val="20"/>
          <w:lang w:val="ro-RO"/>
        </w:rPr>
        <w:t xml:space="preserve"> </w:t>
      </w:r>
      <w:r w:rsidR="004159EF" w:rsidRPr="00E15BA5">
        <w:rPr>
          <w:sz w:val="20"/>
          <w:lang w:val="ro-RO"/>
        </w:rPr>
        <w:t>serică</w:t>
      </w:r>
      <w:r w:rsidRPr="00E15BA5">
        <w:rPr>
          <w:sz w:val="20"/>
          <w:lang w:val="ro-RO"/>
        </w:rPr>
        <w:t xml:space="preserve"> la ziua 151 = concentrația la ziua 151, ziua vizit</w:t>
      </w:r>
      <w:r w:rsidR="007F534C" w:rsidRPr="00E15BA5">
        <w:rPr>
          <w:sz w:val="20"/>
          <w:lang w:val="ro-RO"/>
        </w:rPr>
        <w:t>ei</w:t>
      </w:r>
      <w:r w:rsidRPr="00E15BA5">
        <w:rPr>
          <w:sz w:val="20"/>
          <w:lang w:val="ro-RO"/>
        </w:rPr>
        <w:t> 151 ± 14 zile.</w:t>
      </w:r>
    </w:p>
    <w:p w14:paraId="7878BF3A" w14:textId="77777777" w:rsidR="00FD3D7C" w:rsidRPr="005451DA" w:rsidRDefault="00FD3D7C" w:rsidP="00297B8F">
      <w:pPr>
        <w:rPr>
          <w:sz w:val="22"/>
          <w:szCs w:val="22"/>
          <w:u w:val="single"/>
          <w:lang w:val="ro-RO"/>
        </w:rPr>
      </w:pPr>
    </w:p>
    <w:p w14:paraId="76BAFD89" w14:textId="3E6F5130" w:rsidR="00812D16" w:rsidRPr="005451DA" w:rsidRDefault="000B64D4" w:rsidP="00DF5501">
      <w:pPr>
        <w:keepNext/>
        <w:tabs>
          <w:tab w:val="left" w:pos="567"/>
        </w:tabs>
        <w:spacing w:line="260" w:lineRule="exact"/>
        <w:rPr>
          <w:sz w:val="22"/>
          <w:szCs w:val="20"/>
          <w:u w:val="single"/>
          <w:lang w:val="ro-RO" w:eastAsia="en-US"/>
        </w:rPr>
      </w:pPr>
      <w:r w:rsidRPr="005451DA">
        <w:rPr>
          <w:sz w:val="22"/>
          <w:szCs w:val="20"/>
          <w:u w:val="single"/>
          <w:lang w:val="ro-RO" w:eastAsia="en-US"/>
        </w:rPr>
        <w:t>Relație(i) farmacocinetică(e)/farmacodinamică(e)</w:t>
      </w:r>
    </w:p>
    <w:p w14:paraId="4F8A81B8" w14:textId="0F9F3D2C" w:rsidR="00896E9B" w:rsidRPr="005451DA" w:rsidRDefault="00896E9B" w:rsidP="00DF5501">
      <w:pPr>
        <w:keepNext/>
        <w:rPr>
          <w:noProof/>
          <w:sz w:val="22"/>
          <w:szCs w:val="22"/>
          <w:u w:val="single"/>
          <w:lang w:val="ro-RO"/>
        </w:rPr>
      </w:pPr>
    </w:p>
    <w:p w14:paraId="692F2706" w14:textId="36864FB8" w:rsidR="00DB46AE" w:rsidRPr="005451DA" w:rsidRDefault="00DB46AE" w:rsidP="00DF5501">
      <w:pPr>
        <w:keepNext/>
        <w:rPr>
          <w:sz w:val="22"/>
          <w:szCs w:val="22"/>
          <w:lang w:val="ro-RO"/>
        </w:rPr>
      </w:pPr>
      <w:r w:rsidRPr="005451DA">
        <w:rPr>
          <w:sz w:val="22"/>
          <w:szCs w:val="22"/>
          <w:lang w:val="ro-RO"/>
        </w:rPr>
        <w:t xml:space="preserve">În </w:t>
      </w:r>
      <w:r w:rsidR="00F5402B" w:rsidRPr="00E15BA5">
        <w:rPr>
          <w:sz w:val="22"/>
          <w:szCs w:val="22"/>
          <w:lang w:val="ro-RO"/>
        </w:rPr>
        <w:t xml:space="preserve">studiile </w:t>
      </w:r>
      <w:r w:rsidRPr="005451DA">
        <w:rPr>
          <w:sz w:val="22"/>
          <w:szCs w:val="22"/>
          <w:lang w:val="ro-RO"/>
        </w:rPr>
        <w:t xml:space="preserve">D5290C00003 și MELODY </w:t>
      </w:r>
      <w:r w:rsidR="006D24A9" w:rsidRPr="005451DA">
        <w:rPr>
          <w:sz w:val="22"/>
          <w:szCs w:val="22"/>
          <w:lang w:val="ro-RO"/>
        </w:rPr>
        <w:t xml:space="preserve">(cohortă primară) </w:t>
      </w:r>
      <w:r w:rsidRPr="005451DA">
        <w:rPr>
          <w:sz w:val="22"/>
          <w:szCs w:val="22"/>
          <w:lang w:val="ro-RO"/>
        </w:rPr>
        <w:t>a fost observată o corelație pozitivă între ASC</w:t>
      </w:r>
      <w:r w:rsidR="00123859" w:rsidRPr="005451DA">
        <w:rPr>
          <w:sz w:val="22"/>
          <w:szCs w:val="22"/>
          <w:lang w:val="ro-RO"/>
        </w:rPr>
        <w:t xml:space="preserve"> (</w:t>
      </w:r>
      <w:r w:rsidR="00D13825" w:rsidRPr="00E15BA5">
        <w:rPr>
          <w:sz w:val="22"/>
          <w:szCs w:val="22"/>
          <w:lang w:val="ro-RO"/>
        </w:rPr>
        <w:t>a</w:t>
      </w:r>
      <w:r w:rsidR="00123859" w:rsidRPr="005451DA">
        <w:rPr>
          <w:sz w:val="22"/>
          <w:szCs w:val="22"/>
          <w:lang w:val="ro-RO"/>
        </w:rPr>
        <w:t>ria de sub curbă)</w:t>
      </w:r>
      <w:r w:rsidRPr="005451DA">
        <w:rPr>
          <w:sz w:val="22"/>
          <w:szCs w:val="22"/>
          <w:lang w:val="ro-RO"/>
        </w:rPr>
        <w:t xml:space="preserve"> </w:t>
      </w:r>
      <w:r w:rsidR="00942417" w:rsidRPr="00E15BA5">
        <w:rPr>
          <w:sz w:val="22"/>
          <w:szCs w:val="22"/>
          <w:lang w:val="ro-RO"/>
        </w:rPr>
        <w:t>concentrațiilor serice</w:t>
      </w:r>
      <w:r w:rsidR="00123859" w:rsidRPr="00E15BA5">
        <w:rPr>
          <w:sz w:val="22"/>
          <w:szCs w:val="22"/>
          <w:lang w:val="ro-RO"/>
        </w:rPr>
        <w:t>,</w:t>
      </w:r>
      <w:r w:rsidRPr="005451DA">
        <w:rPr>
          <w:sz w:val="22"/>
          <w:szCs w:val="22"/>
          <w:lang w:val="ro-RO"/>
        </w:rPr>
        <w:t xml:space="preserve"> pe baza clearance-ului la momentul inițial</w:t>
      </w:r>
      <w:r w:rsidR="00123859" w:rsidRPr="005451DA">
        <w:rPr>
          <w:sz w:val="22"/>
          <w:szCs w:val="22"/>
          <w:lang w:val="ro-RO"/>
        </w:rPr>
        <w:t>,</w:t>
      </w:r>
      <w:r w:rsidRPr="005451DA">
        <w:rPr>
          <w:sz w:val="22"/>
          <w:szCs w:val="22"/>
          <w:lang w:val="ro-RO"/>
        </w:rPr>
        <w:t xml:space="preserve"> </w:t>
      </w:r>
      <w:r w:rsidR="00942417" w:rsidRPr="00E15BA5">
        <w:rPr>
          <w:sz w:val="22"/>
          <w:szCs w:val="22"/>
          <w:lang w:val="ro-RO"/>
        </w:rPr>
        <w:t>peste</w:t>
      </w:r>
      <w:r w:rsidRPr="005451DA">
        <w:rPr>
          <w:sz w:val="22"/>
          <w:szCs w:val="22"/>
          <w:lang w:val="ro-RO"/>
        </w:rPr>
        <w:t xml:space="preserve"> 12,8</w:t>
      </w:r>
      <w:r w:rsidR="00203CB8" w:rsidRPr="005451DA">
        <w:rPr>
          <w:sz w:val="22"/>
          <w:szCs w:val="22"/>
          <w:lang w:val="ro-RO"/>
        </w:rPr>
        <w:t>*</w:t>
      </w:r>
      <w:r w:rsidRPr="005451DA">
        <w:rPr>
          <w:sz w:val="22"/>
          <w:szCs w:val="22"/>
          <w:lang w:val="ro-RO"/>
        </w:rPr>
        <w:t>mg zi/m</w:t>
      </w:r>
      <w:r w:rsidR="00F5402B" w:rsidRPr="00E15BA5">
        <w:rPr>
          <w:sz w:val="22"/>
          <w:szCs w:val="22"/>
          <w:lang w:val="ro-RO"/>
        </w:rPr>
        <w:t>l</w:t>
      </w:r>
      <w:r w:rsidRPr="005451DA">
        <w:rPr>
          <w:sz w:val="22"/>
          <w:szCs w:val="22"/>
          <w:lang w:val="ro-RO"/>
        </w:rPr>
        <w:t xml:space="preserve"> și incidență mai mică a </w:t>
      </w:r>
      <w:r w:rsidR="00F5402B" w:rsidRPr="00E15BA5">
        <w:rPr>
          <w:sz w:val="22"/>
          <w:szCs w:val="22"/>
          <w:lang w:val="ro-RO"/>
        </w:rPr>
        <w:t xml:space="preserve">infecției tractului respirator inferior determinată de VSR </w:t>
      </w:r>
      <w:r w:rsidR="00607976" w:rsidRPr="00E15BA5">
        <w:rPr>
          <w:sz w:val="22"/>
          <w:szCs w:val="22"/>
          <w:lang w:val="ro-RO"/>
        </w:rPr>
        <w:t>pentru care s-a asigurat</w:t>
      </w:r>
      <w:r w:rsidR="00607976" w:rsidRPr="00E15BA5">
        <w:rPr>
          <w:b/>
          <w:bCs/>
          <w:sz w:val="22"/>
          <w:szCs w:val="22"/>
          <w:lang w:val="ro-RO"/>
        </w:rPr>
        <w:t xml:space="preserve"> </w:t>
      </w:r>
      <w:r w:rsidR="00F5402B" w:rsidRPr="00E15BA5">
        <w:rPr>
          <w:sz w:val="22"/>
          <w:szCs w:val="22"/>
          <w:lang w:val="ro-RO"/>
        </w:rPr>
        <w:t>asistență medicală</w:t>
      </w:r>
      <w:r w:rsidRPr="005451DA">
        <w:rPr>
          <w:sz w:val="22"/>
          <w:szCs w:val="22"/>
          <w:lang w:val="ro-RO"/>
        </w:rPr>
        <w:t xml:space="preserve">. </w:t>
      </w:r>
      <w:r w:rsidR="00607976" w:rsidRPr="005451DA">
        <w:rPr>
          <w:sz w:val="22"/>
          <w:szCs w:val="22"/>
          <w:lang w:val="ro-RO"/>
        </w:rPr>
        <w:t xml:space="preserve">Schema </w:t>
      </w:r>
      <w:r w:rsidRPr="005451DA">
        <w:rPr>
          <w:sz w:val="22"/>
          <w:szCs w:val="22"/>
          <w:lang w:val="ro-RO"/>
        </w:rPr>
        <w:t xml:space="preserve">de </w:t>
      </w:r>
      <w:r w:rsidR="00942417" w:rsidRPr="00E15BA5">
        <w:rPr>
          <w:sz w:val="22"/>
          <w:szCs w:val="22"/>
          <w:lang w:val="ro-RO"/>
        </w:rPr>
        <w:t xml:space="preserve">administrare </w:t>
      </w:r>
      <w:r w:rsidRPr="005451DA">
        <w:rPr>
          <w:sz w:val="22"/>
          <w:szCs w:val="22"/>
          <w:lang w:val="ro-RO"/>
        </w:rPr>
        <w:t>recomandat</w:t>
      </w:r>
      <w:r w:rsidR="00607976" w:rsidRPr="005451DA">
        <w:rPr>
          <w:sz w:val="22"/>
          <w:szCs w:val="22"/>
          <w:lang w:val="ro-RO"/>
        </w:rPr>
        <w:t>ă</w:t>
      </w:r>
      <w:r w:rsidRPr="005451DA">
        <w:rPr>
          <w:sz w:val="22"/>
          <w:szCs w:val="22"/>
          <w:lang w:val="ro-RO"/>
        </w:rPr>
        <w:t>, constând într-o doză</w:t>
      </w:r>
      <w:r w:rsidR="00942417" w:rsidRPr="00E15BA5">
        <w:rPr>
          <w:sz w:val="22"/>
          <w:szCs w:val="22"/>
          <w:lang w:val="ro-RO"/>
        </w:rPr>
        <w:t xml:space="preserve"> </w:t>
      </w:r>
      <w:r w:rsidRPr="005451DA">
        <w:rPr>
          <w:sz w:val="22"/>
          <w:szCs w:val="22"/>
          <w:lang w:val="ro-RO"/>
        </w:rPr>
        <w:t xml:space="preserve">de 50 mg sau 100 mg </w:t>
      </w:r>
      <w:r w:rsidR="00942417" w:rsidRPr="00E15BA5">
        <w:rPr>
          <w:sz w:val="22"/>
          <w:szCs w:val="22"/>
          <w:lang w:val="ro-RO"/>
        </w:rPr>
        <w:t xml:space="preserve">administrată intramuscular la </w:t>
      </w:r>
      <w:r w:rsidR="00A513F4" w:rsidRPr="005451DA">
        <w:rPr>
          <w:sz w:val="22"/>
          <w:szCs w:val="22"/>
          <w:lang w:val="ro-RO"/>
        </w:rPr>
        <w:t xml:space="preserve">sugarii </w:t>
      </w:r>
      <w:r w:rsidRPr="005451DA">
        <w:rPr>
          <w:sz w:val="22"/>
          <w:szCs w:val="22"/>
          <w:lang w:val="ro-RO"/>
        </w:rPr>
        <w:t xml:space="preserve">aflați </w:t>
      </w:r>
      <w:r w:rsidR="00F5402B" w:rsidRPr="00E15BA5">
        <w:rPr>
          <w:sz w:val="22"/>
          <w:szCs w:val="22"/>
          <w:lang w:val="ro-RO"/>
        </w:rPr>
        <w:t>în</w:t>
      </w:r>
      <w:r w:rsidRPr="005451DA">
        <w:rPr>
          <w:sz w:val="22"/>
          <w:szCs w:val="22"/>
          <w:lang w:val="ro-RO"/>
        </w:rPr>
        <w:t xml:space="preserve"> primul sezon </w:t>
      </w:r>
      <w:r w:rsidR="00C5061A" w:rsidRPr="005451DA">
        <w:rPr>
          <w:iCs/>
          <w:sz w:val="22"/>
          <w:szCs w:val="22"/>
          <w:lang w:val="ro-RO"/>
        </w:rPr>
        <w:t xml:space="preserve">în care este prezentă </w:t>
      </w:r>
      <w:r w:rsidR="00C5061A" w:rsidRPr="00E15BA5">
        <w:rPr>
          <w:iCs/>
          <w:sz w:val="22"/>
          <w:szCs w:val="22"/>
          <w:lang w:val="ro-RO"/>
        </w:rPr>
        <w:t xml:space="preserve">infecția cu </w:t>
      </w:r>
      <w:r w:rsidRPr="00E15BA5">
        <w:rPr>
          <w:sz w:val="22"/>
          <w:szCs w:val="22"/>
          <w:lang w:val="ro-RO"/>
        </w:rPr>
        <w:t>VS</w:t>
      </w:r>
      <w:r w:rsidR="00942417" w:rsidRPr="00E15BA5">
        <w:rPr>
          <w:sz w:val="22"/>
          <w:szCs w:val="22"/>
          <w:lang w:val="ro-RO"/>
        </w:rPr>
        <w:t>R</w:t>
      </w:r>
      <w:r w:rsidR="004159EF" w:rsidRPr="00E15BA5">
        <w:rPr>
          <w:lang w:val="ro-RO"/>
        </w:rPr>
        <w:t xml:space="preserve"> </w:t>
      </w:r>
      <w:r w:rsidR="004159EF" w:rsidRPr="00E15BA5">
        <w:rPr>
          <w:sz w:val="22"/>
          <w:szCs w:val="22"/>
          <w:lang w:val="ro-RO"/>
        </w:rPr>
        <w:t>și o doză de 200 mg administrată intramuscular pentru copiii care intră în al doilea sezon VSR</w:t>
      </w:r>
      <w:r w:rsidR="00942417" w:rsidRPr="00E15BA5">
        <w:rPr>
          <w:sz w:val="22"/>
          <w:szCs w:val="22"/>
          <w:lang w:val="ro-RO"/>
        </w:rPr>
        <w:t>,</w:t>
      </w:r>
      <w:r w:rsidRPr="00E15BA5">
        <w:rPr>
          <w:sz w:val="22"/>
          <w:szCs w:val="22"/>
          <w:lang w:val="ro-RO"/>
        </w:rPr>
        <w:t xml:space="preserve"> a fost selectat</w:t>
      </w:r>
      <w:r w:rsidR="004159EF" w:rsidRPr="00E15BA5">
        <w:rPr>
          <w:sz w:val="22"/>
          <w:szCs w:val="22"/>
          <w:lang w:val="ro-RO"/>
        </w:rPr>
        <w:t>ă</w:t>
      </w:r>
      <w:r w:rsidRPr="00E15BA5">
        <w:rPr>
          <w:sz w:val="22"/>
          <w:szCs w:val="22"/>
          <w:lang w:val="ro-RO"/>
        </w:rPr>
        <w:t xml:space="preserve"> pe baza acestor rezultate.</w:t>
      </w:r>
    </w:p>
    <w:p w14:paraId="50F8FECD" w14:textId="538E79C7" w:rsidR="00DB46AE" w:rsidRPr="005451DA" w:rsidRDefault="00DB46AE" w:rsidP="00DB46AE">
      <w:pPr>
        <w:rPr>
          <w:sz w:val="22"/>
          <w:szCs w:val="22"/>
          <w:lang w:val="ro-RO"/>
        </w:rPr>
      </w:pPr>
    </w:p>
    <w:p w14:paraId="6AFA85D7" w14:textId="5F2CF3F4" w:rsidR="00896E9B" w:rsidRPr="005451DA" w:rsidRDefault="00DB46AE" w:rsidP="00DB46AE">
      <w:pPr>
        <w:rPr>
          <w:sz w:val="22"/>
          <w:szCs w:val="22"/>
          <w:lang w:val="ro-RO"/>
        </w:rPr>
      </w:pPr>
      <w:r w:rsidRPr="005451DA">
        <w:rPr>
          <w:sz w:val="22"/>
          <w:szCs w:val="22"/>
          <w:lang w:val="ro-RO"/>
        </w:rPr>
        <w:t xml:space="preserve">În </w:t>
      </w:r>
      <w:r w:rsidR="00942417" w:rsidRPr="00E15BA5">
        <w:rPr>
          <w:sz w:val="22"/>
          <w:szCs w:val="22"/>
          <w:lang w:val="ro-RO"/>
        </w:rPr>
        <w:t>studiul</w:t>
      </w:r>
      <w:r w:rsidRPr="005451DA">
        <w:rPr>
          <w:sz w:val="22"/>
          <w:szCs w:val="22"/>
          <w:lang w:val="ro-RO"/>
        </w:rPr>
        <w:t xml:space="preserve"> MEDLEY, &gt;80% dintre </w:t>
      </w:r>
      <w:r w:rsidR="00A513F4" w:rsidRPr="005451DA">
        <w:rPr>
          <w:sz w:val="22"/>
          <w:szCs w:val="22"/>
          <w:lang w:val="ro-RO"/>
        </w:rPr>
        <w:t xml:space="preserve">sugarii </w:t>
      </w:r>
      <w:r w:rsidRPr="005451DA">
        <w:rPr>
          <w:sz w:val="22"/>
          <w:szCs w:val="22"/>
          <w:lang w:val="ro-RO"/>
        </w:rPr>
        <w:t xml:space="preserve">cu risc </w:t>
      </w:r>
      <w:r w:rsidR="00607976" w:rsidRPr="005451DA">
        <w:rPr>
          <w:sz w:val="22"/>
          <w:szCs w:val="22"/>
          <w:lang w:val="ro-RO"/>
        </w:rPr>
        <w:t>crescut</w:t>
      </w:r>
      <w:r w:rsidRPr="005451DA">
        <w:rPr>
          <w:sz w:val="22"/>
          <w:szCs w:val="22"/>
          <w:lang w:val="ro-RO"/>
        </w:rPr>
        <w:t xml:space="preserve"> de boală severă cauzată de VSR, inclusiv </w:t>
      </w:r>
      <w:r w:rsidR="00607976" w:rsidRPr="005451DA">
        <w:rPr>
          <w:sz w:val="22"/>
          <w:szCs w:val="22"/>
          <w:lang w:val="ro-RO"/>
        </w:rPr>
        <w:t xml:space="preserve">cei </w:t>
      </w:r>
      <w:r w:rsidR="00607976" w:rsidRPr="00E15BA5">
        <w:rPr>
          <w:sz w:val="22"/>
          <w:szCs w:val="22"/>
          <w:lang w:val="ro-RO"/>
        </w:rPr>
        <w:t>născuți foarte prematur</w:t>
      </w:r>
      <w:r w:rsidRPr="005451DA">
        <w:rPr>
          <w:sz w:val="22"/>
          <w:szCs w:val="22"/>
          <w:lang w:val="ro-RO"/>
        </w:rPr>
        <w:t xml:space="preserve"> (</w:t>
      </w:r>
      <w:r w:rsidR="00607976" w:rsidRPr="00E15BA5">
        <w:rPr>
          <w:sz w:val="22"/>
          <w:szCs w:val="22"/>
          <w:lang w:val="ro-RO"/>
        </w:rPr>
        <w:t xml:space="preserve">vârsta gestațională </w:t>
      </w:r>
      <w:r w:rsidRPr="005451DA">
        <w:rPr>
          <w:sz w:val="22"/>
          <w:szCs w:val="22"/>
          <w:lang w:val="ro-RO"/>
        </w:rPr>
        <w:t xml:space="preserve">&lt;29 săptămâni) </w:t>
      </w:r>
      <w:r w:rsidR="004159EF" w:rsidRPr="005451DA">
        <w:rPr>
          <w:sz w:val="22"/>
          <w:szCs w:val="22"/>
          <w:lang w:val="ro-RO"/>
        </w:rPr>
        <w:t xml:space="preserve">ce intră în primul lor sezon VSR </w:t>
      </w:r>
      <w:r w:rsidRPr="005451DA">
        <w:rPr>
          <w:sz w:val="22"/>
          <w:szCs w:val="22"/>
          <w:lang w:val="ro-RO"/>
        </w:rPr>
        <w:t xml:space="preserve">și </w:t>
      </w:r>
      <w:r w:rsidR="004159EF" w:rsidRPr="005451DA">
        <w:rPr>
          <w:sz w:val="22"/>
          <w:szCs w:val="22"/>
          <w:lang w:val="ro-RO"/>
        </w:rPr>
        <w:t>sugarii/</w:t>
      </w:r>
      <w:r w:rsidR="00D14924" w:rsidRPr="00E15BA5">
        <w:rPr>
          <w:sz w:val="22"/>
          <w:szCs w:val="22"/>
          <w:lang w:val="ro-RO"/>
        </w:rPr>
        <w:t>copiii</w:t>
      </w:r>
      <w:r w:rsidRPr="005451DA">
        <w:rPr>
          <w:sz w:val="22"/>
          <w:szCs w:val="22"/>
          <w:lang w:val="ro-RO"/>
        </w:rPr>
        <w:t xml:space="preserve"> cu afecțiuni pulmonare cronice sau cu afecțiuni cardiace congenitale</w:t>
      </w:r>
      <w:r w:rsidR="004159EF" w:rsidRPr="005451DA">
        <w:rPr>
          <w:sz w:val="22"/>
          <w:szCs w:val="22"/>
          <w:lang w:val="ro-RO"/>
        </w:rPr>
        <w:t xml:space="preserve"> semnificative hemodinamic</w:t>
      </w:r>
      <w:r w:rsidR="00AA32E8" w:rsidRPr="005451DA">
        <w:rPr>
          <w:sz w:val="22"/>
          <w:szCs w:val="22"/>
          <w:lang w:val="ro-RO"/>
        </w:rPr>
        <w:t xml:space="preserve"> care intră în primul sau al doilea sezon VSR</w:t>
      </w:r>
      <w:r w:rsidRPr="005451DA">
        <w:rPr>
          <w:sz w:val="22"/>
          <w:szCs w:val="22"/>
          <w:lang w:val="ro-RO"/>
        </w:rPr>
        <w:t xml:space="preserve">, au obținut expuneri la nirsevimab asociate cu protecție împotriva </w:t>
      </w:r>
      <w:r w:rsidR="00D14924" w:rsidRPr="00E15BA5">
        <w:rPr>
          <w:sz w:val="22"/>
          <w:szCs w:val="22"/>
          <w:lang w:val="ro-RO"/>
        </w:rPr>
        <w:t xml:space="preserve">infecției cu </w:t>
      </w:r>
      <w:r w:rsidRPr="005451DA">
        <w:rPr>
          <w:sz w:val="22"/>
          <w:szCs w:val="22"/>
          <w:lang w:val="ro-RO"/>
        </w:rPr>
        <w:t>VSR (ASC serică peste 12,8</w:t>
      </w:r>
      <w:r w:rsidR="00203CB8" w:rsidRPr="005451DA">
        <w:rPr>
          <w:sz w:val="22"/>
          <w:szCs w:val="22"/>
          <w:lang w:val="ro-RO"/>
        </w:rPr>
        <w:t>*</w:t>
      </w:r>
      <w:r w:rsidRPr="005451DA">
        <w:rPr>
          <w:sz w:val="22"/>
          <w:szCs w:val="22"/>
          <w:lang w:val="ro-RO"/>
        </w:rPr>
        <w:t>mg zi/m</w:t>
      </w:r>
      <w:r w:rsidR="00D14924" w:rsidRPr="00E15BA5">
        <w:rPr>
          <w:sz w:val="22"/>
          <w:szCs w:val="22"/>
          <w:lang w:val="ro-RO"/>
        </w:rPr>
        <w:t>l</w:t>
      </w:r>
      <w:r w:rsidRPr="005451DA">
        <w:rPr>
          <w:sz w:val="22"/>
          <w:szCs w:val="22"/>
          <w:lang w:val="ro-RO"/>
        </w:rPr>
        <w:t xml:space="preserve">) </w:t>
      </w:r>
      <w:r w:rsidR="00145A81" w:rsidRPr="00E15BA5">
        <w:rPr>
          <w:sz w:val="22"/>
          <w:szCs w:val="22"/>
          <w:lang w:val="ro-RO"/>
        </w:rPr>
        <w:t>după administrarea unei doze unice</w:t>
      </w:r>
      <w:r w:rsidRPr="005451DA">
        <w:rPr>
          <w:sz w:val="22"/>
          <w:szCs w:val="22"/>
          <w:lang w:val="ro-RO"/>
        </w:rPr>
        <w:t xml:space="preserve"> (vezi p</w:t>
      </w:r>
      <w:r w:rsidR="00CE16FF" w:rsidRPr="005451DA">
        <w:rPr>
          <w:sz w:val="22"/>
          <w:szCs w:val="22"/>
          <w:lang w:val="ro-RO"/>
        </w:rPr>
        <w:t>ct.</w:t>
      </w:r>
      <w:r w:rsidRPr="005451DA">
        <w:rPr>
          <w:sz w:val="22"/>
          <w:szCs w:val="22"/>
          <w:lang w:val="ro-RO"/>
        </w:rPr>
        <w:t xml:space="preserve"> 5.1).</w:t>
      </w:r>
    </w:p>
    <w:p w14:paraId="0783A75D" w14:textId="77777777" w:rsidR="004159EF" w:rsidRPr="005451DA" w:rsidRDefault="004159EF" w:rsidP="00204AAB">
      <w:pPr>
        <w:numPr>
          <w:ilvl w:val="12"/>
          <w:numId w:val="0"/>
        </w:numPr>
        <w:ind w:right="-2"/>
        <w:rPr>
          <w:iCs/>
          <w:noProof/>
          <w:sz w:val="22"/>
          <w:szCs w:val="22"/>
          <w:lang w:val="ro-RO"/>
        </w:rPr>
      </w:pPr>
    </w:p>
    <w:p w14:paraId="7E9D5AF0" w14:textId="27A08C60" w:rsidR="00812D16" w:rsidRPr="005451DA" w:rsidRDefault="004159EF" w:rsidP="00204AAB">
      <w:pPr>
        <w:numPr>
          <w:ilvl w:val="12"/>
          <w:numId w:val="0"/>
        </w:numPr>
        <w:ind w:right="-2"/>
        <w:rPr>
          <w:iCs/>
          <w:noProof/>
          <w:sz w:val="22"/>
          <w:szCs w:val="22"/>
          <w:lang w:val="ro-RO"/>
        </w:rPr>
      </w:pPr>
      <w:r w:rsidRPr="005451DA">
        <w:rPr>
          <w:iCs/>
          <w:noProof/>
          <w:sz w:val="22"/>
          <w:szCs w:val="22"/>
          <w:lang w:val="ro-RO"/>
        </w:rPr>
        <w:t>În studiul MUSIC, 75% (72/96) dintre sugarii/copiii imunocompromiși care intră în primul sau al doilea sezon VSR au obținut expuneri la nirsevimab asociate cu protecția împotriva infecției cu VSR. După excluderea a 14 copii cu un clearance crescut al nirsevimabului, 87% (71/82) au realizat expuneri la nirsevimab asociate cu protecția împotriva infecției cu VSR.</w:t>
      </w:r>
    </w:p>
    <w:p w14:paraId="181FC7F0" w14:textId="77777777" w:rsidR="004159EF" w:rsidRPr="005451DA" w:rsidRDefault="004159EF" w:rsidP="00204AAB">
      <w:pPr>
        <w:numPr>
          <w:ilvl w:val="12"/>
          <w:numId w:val="0"/>
        </w:numPr>
        <w:ind w:right="-2"/>
        <w:rPr>
          <w:iCs/>
          <w:noProof/>
          <w:sz w:val="22"/>
          <w:szCs w:val="22"/>
          <w:lang w:val="ro-RO"/>
        </w:rPr>
      </w:pPr>
    </w:p>
    <w:p w14:paraId="75B6B839" w14:textId="3F5E1E8E" w:rsidR="00812D16" w:rsidRPr="005451DA" w:rsidRDefault="000B64D4" w:rsidP="00140476">
      <w:pPr>
        <w:keepNext/>
        <w:numPr>
          <w:ilvl w:val="1"/>
          <w:numId w:val="27"/>
        </w:numPr>
        <w:outlineLvl w:val="0"/>
        <w:rPr>
          <w:noProof/>
          <w:sz w:val="22"/>
          <w:szCs w:val="22"/>
          <w:lang w:val="ro-RO"/>
        </w:rPr>
      </w:pPr>
      <w:r w:rsidRPr="005451DA">
        <w:rPr>
          <w:b/>
          <w:noProof/>
          <w:sz w:val="22"/>
          <w:szCs w:val="22"/>
          <w:lang w:val="ro-RO"/>
        </w:rPr>
        <w:t>Date preclinice de siguranță</w:t>
      </w:r>
      <w:r w:rsidR="00AB626C" w:rsidRPr="005451DA">
        <w:rPr>
          <w:b/>
          <w:noProof/>
          <w:sz w:val="22"/>
          <w:szCs w:val="22"/>
          <w:lang w:val="ro-RO"/>
        </w:rPr>
        <w:fldChar w:fldCharType="begin"/>
      </w:r>
      <w:r w:rsidR="00AB626C" w:rsidRPr="005451DA">
        <w:rPr>
          <w:b/>
          <w:noProof/>
          <w:sz w:val="22"/>
          <w:szCs w:val="22"/>
          <w:lang w:val="ro-RO"/>
        </w:rPr>
        <w:instrText xml:space="preserve"> DOCVARIABLE vault_nd_6340e457-a924-47e7-a08d-1142c3904bf7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7DC65977" w14:textId="77777777" w:rsidR="00812D16" w:rsidRPr="005451DA" w:rsidRDefault="00812D16" w:rsidP="0056212D">
      <w:pPr>
        <w:keepNext/>
        <w:rPr>
          <w:noProof/>
          <w:sz w:val="22"/>
          <w:szCs w:val="22"/>
          <w:lang w:val="ro-RO"/>
        </w:rPr>
      </w:pPr>
    </w:p>
    <w:p w14:paraId="3D6326B0" w14:textId="2639B507" w:rsidR="00812D16" w:rsidRPr="00E15BA5" w:rsidRDefault="000B64D4" w:rsidP="00204AAB">
      <w:pPr>
        <w:rPr>
          <w:noProof/>
          <w:szCs w:val="22"/>
          <w:lang w:val="ro-RO"/>
        </w:rPr>
      </w:pPr>
      <w:r w:rsidRPr="00E15BA5">
        <w:rPr>
          <w:sz w:val="22"/>
          <w:szCs w:val="22"/>
          <w:lang w:val="ro-RO"/>
        </w:rPr>
        <w:t>Datele non-clinice nu au evidențiat niciun risc special pentru om pe baza studiilor convenționale farmacologice privind evaluarea siguranței, toxicitatea după doze repetate</w:t>
      </w:r>
      <w:r w:rsidR="00145A81" w:rsidRPr="00E15BA5">
        <w:rPr>
          <w:sz w:val="22"/>
          <w:szCs w:val="22"/>
          <w:lang w:val="ro-RO"/>
        </w:rPr>
        <w:t xml:space="preserve"> sau studiilor de reactivitate tisulară încrucișată.</w:t>
      </w:r>
    </w:p>
    <w:p w14:paraId="2A3CB772" w14:textId="77777777" w:rsidR="00812D16" w:rsidRPr="005451DA" w:rsidRDefault="00812D16" w:rsidP="00204AAB">
      <w:pPr>
        <w:rPr>
          <w:noProof/>
          <w:sz w:val="22"/>
          <w:szCs w:val="22"/>
          <w:lang w:val="ro-RO"/>
        </w:rPr>
      </w:pPr>
    </w:p>
    <w:p w14:paraId="7656477C" w14:textId="77777777" w:rsidR="00812D16" w:rsidRPr="005451DA" w:rsidRDefault="00812D16" w:rsidP="00204AAB">
      <w:pPr>
        <w:rPr>
          <w:noProof/>
          <w:sz w:val="22"/>
          <w:szCs w:val="22"/>
          <w:lang w:val="ro-RO"/>
        </w:rPr>
      </w:pPr>
    </w:p>
    <w:p w14:paraId="67014D4A" w14:textId="77777777" w:rsidR="00812D16" w:rsidRPr="005451DA" w:rsidRDefault="000B64D4" w:rsidP="00913841">
      <w:pPr>
        <w:keepNext/>
        <w:numPr>
          <w:ilvl w:val="0"/>
          <w:numId w:val="27"/>
        </w:numPr>
        <w:tabs>
          <w:tab w:val="left" w:pos="567"/>
        </w:tabs>
        <w:suppressAutoHyphens/>
        <w:rPr>
          <w:b/>
          <w:noProof/>
          <w:sz w:val="22"/>
          <w:szCs w:val="22"/>
          <w:lang w:val="ro-RO"/>
        </w:rPr>
      </w:pPr>
      <w:r w:rsidRPr="005451DA">
        <w:rPr>
          <w:b/>
          <w:noProof/>
          <w:sz w:val="22"/>
          <w:szCs w:val="22"/>
          <w:lang w:val="ro-RO"/>
        </w:rPr>
        <w:t>PROPRIETĂȚI FARMACEUTICE</w:t>
      </w:r>
    </w:p>
    <w:p w14:paraId="37FF09CB" w14:textId="77777777" w:rsidR="00812D16" w:rsidRPr="005451DA" w:rsidRDefault="00812D16" w:rsidP="0056212D">
      <w:pPr>
        <w:keepNext/>
        <w:rPr>
          <w:noProof/>
          <w:sz w:val="22"/>
          <w:szCs w:val="22"/>
          <w:lang w:val="ro-RO"/>
        </w:rPr>
      </w:pPr>
    </w:p>
    <w:p w14:paraId="4E277887" w14:textId="2F98B0ED" w:rsidR="00812D16" w:rsidRPr="005451DA" w:rsidRDefault="000B64D4" w:rsidP="00140476">
      <w:pPr>
        <w:keepNext/>
        <w:numPr>
          <w:ilvl w:val="1"/>
          <w:numId w:val="27"/>
        </w:numPr>
        <w:outlineLvl w:val="0"/>
        <w:rPr>
          <w:noProof/>
          <w:sz w:val="22"/>
          <w:szCs w:val="22"/>
          <w:lang w:val="ro-RO"/>
        </w:rPr>
      </w:pPr>
      <w:r w:rsidRPr="005451DA">
        <w:rPr>
          <w:b/>
          <w:noProof/>
          <w:sz w:val="22"/>
          <w:szCs w:val="22"/>
          <w:lang w:val="ro-RO"/>
        </w:rPr>
        <w:t>Lista excipienților</w:t>
      </w:r>
      <w:r w:rsidR="00AB626C" w:rsidRPr="005451DA">
        <w:rPr>
          <w:b/>
          <w:noProof/>
          <w:sz w:val="22"/>
          <w:szCs w:val="22"/>
          <w:lang w:val="ro-RO"/>
        </w:rPr>
        <w:fldChar w:fldCharType="begin"/>
      </w:r>
      <w:r w:rsidR="00AB626C" w:rsidRPr="005451DA">
        <w:rPr>
          <w:b/>
          <w:noProof/>
          <w:sz w:val="22"/>
          <w:szCs w:val="22"/>
          <w:lang w:val="ro-RO"/>
        </w:rPr>
        <w:instrText xml:space="preserve"> DOCVARIABLE vault_nd_fe396734-f0a9-49de-ac98-d0df76d9c33e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B47AD55" w14:textId="77777777" w:rsidR="00812D16" w:rsidRPr="005451DA" w:rsidRDefault="00812D16" w:rsidP="0056212D">
      <w:pPr>
        <w:keepNext/>
        <w:rPr>
          <w:i/>
          <w:noProof/>
          <w:sz w:val="22"/>
          <w:szCs w:val="22"/>
          <w:lang w:val="ro-RO"/>
        </w:rPr>
      </w:pPr>
    </w:p>
    <w:p w14:paraId="380EA3E3" w14:textId="26BAFD9B" w:rsidR="005107B0" w:rsidRPr="00E15BA5" w:rsidRDefault="005107B0" w:rsidP="005107B0">
      <w:pPr>
        <w:rPr>
          <w:sz w:val="22"/>
          <w:szCs w:val="22"/>
          <w:lang w:val="ro-RO"/>
        </w:rPr>
      </w:pPr>
      <w:r w:rsidRPr="00E15BA5">
        <w:rPr>
          <w:sz w:val="22"/>
          <w:szCs w:val="22"/>
          <w:lang w:val="ro-RO"/>
        </w:rPr>
        <w:t>L</w:t>
      </w:r>
      <w:r w:rsidR="00145A81" w:rsidRPr="00E15BA5">
        <w:rPr>
          <w:sz w:val="22"/>
          <w:szCs w:val="22"/>
          <w:lang w:val="ro-RO"/>
        </w:rPr>
        <w:t>-</w:t>
      </w:r>
      <w:r w:rsidRPr="00E15BA5">
        <w:rPr>
          <w:sz w:val="22"/>
          <w:szCs w:val="22"/>
          <w:lang w:val="ro-RO"/>
        </w:rPr>
        <w:t>histidină</w:t>
      </w:r>
    </w:p>
    <w:p w14:paraId="24B21588" w14:textId="07331559" w:rsidR="005107B0" w:rsidRPr="00E15BA5" w:rsidRDefault="005107B0" w:rsidP="005107B0">
      <w:pPr>
        <w:rPr>
          <w:sz w:val="22"/>
          <w:szCs w:val="22"/>
          <w:lang w:val="ro-RO"/>
        </w:rPr>
      </w:pPr>
      <w:r w:rsidRPr="00E15BA5">
        <w:rPr>
          <w:sz w:val="22"/>
          <w:szCs w:val="22"/>
          <w:lang w:val="ro-RO"/>
        </w:rPr>
        <w:t>Clorhidrat de L</w:t>
      </w:r>
      <w:r w:rsidR="00145A81" w:rsidRPr="00E15BA5">
        <w:rPr>
          <w:sz w:val="22"/>
          <w:szCs w:val="22"/>
          <w:lang w:val="ro-RO"/>
        </w:rPr>
        <w:t>-</w:t>
      </w:r>
      <w:r w:rsidRPr="00E15BA5">
        <w:rPr>
          <w:sz w:val="22"/>
          <w:szCs w:val="22"/>
          <w:lang w:val="ro-RO"/>
        </w:rPr>
        <w:t>histidină</w:t>
      </w:r>
    </w:p>
    <w:p w14:paraId="5EF0C29E" w14:textId="7DF4E184" w:rsidR="005107B0" w:rsidRPr="00E15BA5" w:rsidRDefault="00145A81" w:rsidP="005107B0">
      <w:pPr>
        <w:rPr>
          <w:sz w:val="22"/>
          <w:szCs w:val="22"/>
          <w:lang w:val="ro-RO"/>
        </w:rPr>
      </w:pPr>
      <w:r w:rsidRPr="00E15BA5">
        <w:rPr>
          <w:sz w:val="22"/>
          <w:szCs w:val="22"/>
          <w:lang w:val="ro-RO"/>
        </w:rPr>
        <w:t>C</w:t>
      </w:r>
      <w:r w:rsidR="005107B0" w:rsidRPr="00E15BA5">
        <w:rPr>
          <w:sz w:val="22"/>
          <w:szCs w:val="22"/>
          <w:lang w:val="ro-RO"/>
        </w:rPr>
        <w:t xml:space="preserve">lorhidrat de </w:t>
      </w:r>
      <w:r w:rsidRPr="00E15BA5">
        <w:rPr>
          <w:sz w:val="22"/>
          <w:szCs w:val="22"/>
          <w:lang w:val="ro-RO"/>
        </w:rPr>
        <w:t>L-</w:t>
      </w:r>
      <w:r w:rsidR="005107B0" w:rsidRPr="00E15BA5">
        <w:rPr>
          <w:sz w:val="22"/>
          <w:szCs w:val="22"/>
          <w:lang w:val="ro-RO"/>
        </w:rPr>
        <w:t>arginină</w:t>
      </w:r>
    </w:p>
    <w:p w14:paraId="55671AC9" w14:textId="4FB9D090" w:rsidR="005107B0" w:rsidRPr="00E15BA5" w:rsidRDefault="00691C9B" w:rsidP="005107B0">
      <w:pPr>
        <w:rPr>
          <w:sz w:val="22"/>
          <w:szCs w:val="22"/>
          <w:lang w:val="ro-RO"/>
        </w:rPr>
      </w:pPr>
      <w:r w:rsidRPr="00E15BA5">
        <w:rPr>
          <w:sz w:val="22"/>
          <w:szCs w:val="22"/>
          <w:lang w:val="ro-RO"/>
        </w:rPr>
        <w:t>Sucroză</w:t>
      </w:r>
    </w:p>
    <w:p w14:paraId="6F7B86BB" w14:textId="4B65017B" w:rsidR="005107B0" w:rsidRPr="00E15BA5" w:rsidRDefault="005107B0" w:rsidP="005107B0">
      <w:pPr>
        <w:rPr>
          <w:sz w:val="22"/>
          <w:szCs w:val="22"/>
          <w:lang w:val="ro-RO"/>
        </w:rPr>
      </w:pPr>
      <w:r w:rsidRPr="00E15BA5">
        <w:rPr>
          <w:sz w:val="22"/>
          <w:szCs w:val="22"/>
          <w:lang w:val="ro-RO"/>
        </w:rPr>
        <w:t>Polisorbat 80</w:t>
      </w:r>
      <w:r w:rsidR="00123859" w:rsidRPr="00E15BA5">
        <w:rPr>
          <w:sz w:val="22"/>
          <w:szCs w:val="22"/>
          <w:lang w:val="ro-RO"/>
        </w:rPr>
        <w:t xml:space="preserve"> (E433)</w:t>
      </w:r>
    </w:p>
    <w:p w14:paraId="68029FA9" w14:textId="4015BF16" w:rsidR="00812D16" w:rsidRPr="00E15BA5" w:rsidRDefault="005107B0" w:rsidP="005107B0">
      <w:pPr>
        <w:rPr>
          <w:sz w:val="22"/>
          <w:szCs w:val="22"/>
          <w:lang w:val="ro-RO"/>
        </w:rPr>
      </w:pPr>
      <w:r w:rsidRPr="00E15BA5">
        <w:rPr>
          <w:sz w:val="22"/>
          <w:szCs w:val="22"/>
          <w:lang w:val="ro-RO"/>
        </w:rPr>
        <w:t>Apă pentru preparate injectabile</w:t>
      </w:r>
    </w:p>
    <w:p w14:paraId="1D507D25" w14:textId="77777777" w:rsidR="005107B0" w:rsidRPr="005451DA" w:rsidRDefault="005107B0" w:rsidP="005107B0">
      <w:pPr>
        <w:rPr>
          <w:noProof/>
          <w:sz w:val="22"/>
          <w:szCs w:val="22"/>
          <w:lang w:val="ro-RO"/>
        </w:rPr>
      </w:pPr>
    </w:p>
    <w:p w14:paraId="47B40D3B" w14:textId="0ED46019" w:rsidR="00812D16" w:rsidRPr="005451DA" w:rsidRDefault="000B64D4" w:rsidP="00140476">
      <w:pPr>
        <w:keepNext/>
        <w:numPr>
          <w:ilvl w:val="1"/>
          <w:numId w:val="27"/>
        </w:numPr>
        <w:outlineLvl w:val="0"/>
        <w:rPr>
          <w:noProof/>
          <w:sz w:val="22"/>
          <w:szCs w:val="22"/>
          <w:lang w:val="ro-RO"/>
        </w:rPr>
      </w:pPr>
      <w:r w:rsidRPr="005451DA">
        <w:rPr>
          <w:b/>
          <w:noProof/>
          <w:sz w:val="22"/>
          <w:szCs w:val="22"/>
          <w:lang w:val="ro-RO"/>
        </w:rPr>
        <w:t>Incompatibilități</w:t>
      </w:r>
      <w:r w:rsidR="00AB626C" w:rsidRPr="005451DA">
        <w:rPr>
          <w:b/>
          <w:noProof/>
          <w:sz w:val="22"/>
          <w:szCs w:val="22"/>
          <w:lang w:val="ro-RO"/>
        </w:rPr>
        <w:fldChar w:fldCharType="begin"/>
      </w:r>
      <w:r w:rsidR="00AB626C" w:rsidRPr="005451DA">
        <w:rPr>
          <w:b/>
          <w:noProof/>
          <w:sz w:val="22"/>
          <w:szCs w:val="22"/>
          <w:lang w:val="ro-RO"/>
        </w:rPr>
        <w:instrText xml:space="preserve"> DOCVARIABLE vault_nd_d95804af-6940-44cf-99f3-9e78586022d4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616C6D6B" w14:textId="77777777" w:rsidR="00812D16" w:rsidRPr="005451DA" w:rsidRDefault="00812D16" w:rsidP="0056212D">
      <w:pPr>
        <w:keepNext/>
        <w:rPr>
          <w:noProof/>
          <w:sz w:val="22"/>
          <w:szCs w:val="22"/>
          <w:lang w:val="ro-RO"/>
        </w:rPr>
      </w:pPr>
    </w:p>
    <w:p w14:paraId="5A89277B" w14:textId="0256B678" w:rsidR="00812D16" w:rsidRPr="00E15BA5" w:rsidRDefault="000B64D4" w:rsidP="00204AAB">
      <w:pPr>
        <w:rPr>
          <w:noProof/>
          <w:sz w:val="22"/>
          <w:szCs w:val="22"/>
          <w:lang w:val="ro-RO"/>
        </w:rPr>
      </w:pPr>
      <w:r w:rsidRPr="00E15BA5">
        <w:rPr>
          <w:sz w:val="22"/>
          <w:szCs w:val="22"/>
          <w:lang w:val="ro-RO"/>
        </w:rPr>
        <w:t>În absența studiilor de compatibilitate, acest medicament nu trebuie amestecat cu alte medicamente.</w:t>
      </w:r>
    </w:p>
    <w:p w14:paraId="7587CF91" w14:textId="77777777" w:rsidR="00812D16" w:rsidRPr="005451DA" w:rsidRDefault="00812D16" w:rsidP="00204AAB">
      <w:pPr>
        <w:rPr>
          <w:noProof/>
          <w:sz w:val="22"/>
          <w:szCs w:val="22"/>
          <w:lang w:val="ro-RO"/>
        </w:rPr>
      </w:pPr>
    </w:p>
    <w:p w14:paraId="7632DDEA" w14:textId="1C76A906" w:rsidR="00812D16" w:rsidRPr="005451DA" w:rsidRDefault="000B64D4" w:rsidP="00140476">
      <w:pPr>
        <w:keepNext/>
        <w:numPr>
          <w:ilvl w:val="1"/>
          <w:numId w:val="27"/>
        </w:numPr>
        <w:outlineLvl w:val="0"/>
        <w:rPr>
          <w:noProof/>
          <w:sz w:val="22"/>
          <w:szCs w:val="22"/>
          <w:lang w:val="ro-RO"/>
        </w:rPr>
      </w:pPr>
      <w:r w:rsidRPr="005451DA">
        <w:rPr>
          <w:b/>
          <w:noProof/>
          <w:sz w:val="22"/>
          <w:szCs w:val="22"/>
          <w:lang w:val="ro-RO"/>
        </w:rPr>
        <w:t>Perioada de valabilitate</w:t>
      </w:r>
      <w:r w:rsidR="00AB626C" w:rsidRPr="005451DA">
        <w:rPr>
          <w:b/>
          <w:noProof/>
          <w:sz w:val="22"/>
          <w:szCs w:val="22"/>
          <w:lang w:val="ro-RO"/>
        </w:rPr>
        <w:fldChar w:fldCharType="begin"/>
      </w:r>
      <w:r w:rsidR="00AB626C" w:rsidRPr="005451DA">
        <w:rPr>
          <w:b/>
          <w:noProof/>
          <w:sz w:val="22"/>
          <w:szCs w:val="22"/>
          <w:lang w:val="ro-RO"/>
        </w:rPr>
        <w:instrText xml:space="preserve"> DOCVARIABLE vault_nd_fb25c634-2128-4f05-b39c-02f0ea2f2ed2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18785E1C" w14:textId="77777777" w:rsidR="00812D16" w:rsidRPr="005451DA" w:rsidRDefault="00812D16" w:rsidP="0056212D">
      <w:pPr>
        <w:keepNext/>
        <w:rPr>
          <w:noProof/>
          <w:sz w:val="22"/>
          <w:szCs w:val="22"/>
          <w:lang w:val="ro-RO"/>
        </w:rPr>
      </w:pPr>
    </w:p>
    <w:p w14:paraId="75021E97" w14:textId="2532C48B" w:rsidR="0031634D" w:rsidRPr="005451DA" w:rsidRDefault="00C35348" w:rsidP="0031634D">
      <w:pPr>
        <w:rPr>
          <w:sz w:val="22"/>
          <w:szCs w:val="22"/>
          <w:lang w:val="ro-RO"/>
        </w:rPr>
      </w:pPr>
      <w:r w:rsidRPr="005451DA">
        <w:rPr>
          <w:sz w:val="22"/>
          <w:szCs w:val="22"/>
          <w:lang w:val="ro-RO"/>
        </w:rPr>
        <w:t>3</w:t>
      </w:r>
      <w:r w:rsidR="00C668D0" w:rsidRPr="005451DA">
        <w:rPr>
          <w:sz w:val="22"/>
          <w:szCs w:val="22"/>
          <w:lang w:val="ro-RO"/>
        </w:rPr>
        <w:t xml:space="preserve"> ani</w:t>
      </w:r>
    </w:p>
    <w:p w14:paraId="6D5C8D33" w14:textId="77777777" w:rsidR="0031634D" w:rsidRPr="005451DA" w:rsidRDefault="0031634D" w:rsidP="0031634D">
      <w:pPr>
        <w:rPr>
          <w:sz w:val="22"/>
          <w:szCs w:val="22"/>
          <w:lang w:val="ro-RO"/>
        </w:rPr>
      </w:pPr>
    </w:p>
    <w:p w14:paraId="2987A176" w14:textId="35E9052E" w:rsidR="00812D16" w:rsidRPr="00E15BA5" w:rsidRDefault="0031634D" w:rsidP="0031634D">
      <w:pPr>
        <w:rPr>
          <w:sz w:val="22"/>
          <w:szCs w:val="22"/>
          <w:lang w:val="ro-RO"/>
        </w:rPr>
      </w:pPr>
      <w:r w:rsidRPr="005451DA">
        <w:rPr>
          <w:sz w:val="22"/>
          <w:szCs w:val="22"/>
          <w:lang w:val="ro-RO"/>
        </w:rPr>
        <w:t>Beyfortus poate fi păstrat la temperatura camerei (20°C - 25°C)</w:t>
      </w:r>
      <w:r w:rsidR="00607976" w:rsidRPr="005451DA">
        <w:rPr>
          <w:sz w:val="22"/>
          <w:szCs w:val="22"/>
          <w:lang w:val="ro-RO"/>
        </w:rPr>
        <w:t>,</w:t>
      </w:r>
      <w:r w:rsidRPr="005451DA">
        <w:rPr>
          <w:sz w:val="22"/>
          <w:szCs w:val="22"/>
          <w:lang w:val="ro-RO"/>
        </w:rPr>
        <w:t xml:space="preserve"> protejat de lumină</w:t>
      </w:r>
      <w:r w:rsidR="00607976" w:rsidRPr="005451DA">
        <w:rPr>
          <w:sz w:val="22"/>
          <w:szCs w:val="22"/>
          <w:lang w:val="ro-RO"/>
        </w:rPr>
        <w:t>,</w:t>
      </w:r>
      <w:r w:rsidRPr="005451DA">
        <w:rPr>
          <w:sz w:val="22"/>
          <w:szCs w:val="22"/>
          <w:lang w:val="ro-RO"/>
        </w:rPr>
        <w:t xml:space="preserve"> </w:t>
      </w:r>
      <w:r w:rsidR="00607976" w:rsidRPr="005451DA">
        <w:rPr>
          <w:sz w:val="22"/>
          <w:szCs w:val="22"/>
          <w:lang w:val="ro-RO"/>
        </w:rPr>
        <w:t xml:space="preserve">pentru o perioadă de </w:t>
      </w:r>
      <w:r w:rsidRPr="005451DA">
        <w:rPr>
          <w:sz w:val="22"/>
          <w:szCs w:val="22"/>
          <w:lang w:val="ro-RO"/>
        </w:rPr>
        <w:t xml:space="preserve">maximum 8 ore. </w:t>
      </w:r>
      <w:r w:rsidRPr="00E15BA5">
        <w:rPr>
          <w:sz w:val="22"/>
          <w:szCs w:val="22"/>
          <w:lang w:val="ro-RO"/>
        </w:rPr>
        <w:t>După această perioadă, seringa trebuie aruncată.</w:t>
      </w:r>
    </w:p>
    <w:p w14:paraId="44979148" w14:textId="77777777" w:rsidR="0031634D" w:rsidRPr="005451DA" w:rsidRDefault="0031634D" w:rsidP="0031634D">
      <w:pPr>
        <w:rPr>
          <w:noProof/>
          <w:sz w:val="22"/>
          <w:szCs w:val="22"/>
          <w:lang w:val="ro-RO"/>
        </w:rPr>
      </w:pPr>
    </w:p>
    <w:p w14:paraId="5349E317" w14:textId="58E68EB6" w:rsidR="00812D16" w:rsidRPr="005451DA" w:rsidRDefault="000B64D4" w:rsidP="00140476">
      <w:pPr>
        <w:keepNext/>
        <w:numPr>
          <w:ilvl w:val="1"/>
          <w:numId w:val="27"/>
        </w:numPr>
        <w:outlineLvl w:val="0"/>
        <w:rPr>
          <w:b/>
          <w:noProof/>
          <w:sz w:val="22"/>
          <w:szCs w:val="22"/>
          <w:lang w:val="ro-RO"/>
        </w:rPr>
      </w:pPr>
      <w:r w:rsidRPr="005451DA">
        <w:rPr>
          <w:b/>
          <w:noProof/>
          <w:sz w:val="22"/>
          <w:szCs w:val="22"/>
          <w:lang w:val="ro-RO"/>
        </w:rPr>
        <w:t>Precauții speciale pentru păstrare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vault_nd_7b3f8cae-2c19-4456-8339-2cfd216c8006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499BE2C" w14:textId="3129711B" w:rsidR="005108A3" w:rsidRPr="005451DA" w:rsidRDefault="005108A3" w:rsidP="0056212D">
      <w:pPr>
        <w:keepNext/>
        <w:ind w:left="567" w:hanging="567"/>
        <w:outlineLvl w:val="0"/>
        <w:rPr>
          <w:noProof/>
          <w:sz w:val="22"/>
          <w:szCs w:val="22"/>
          <w:lang w:val="ro-RO"/>
        </w:rPr>
      </w:pPr>
    </w:p>
    <w:p w14:paraId="0297DCF3" w14:textId="5C5375D4" w:rsidR="002F4FAB" w:rsidRPr="005451DA" w:rsidRDefault="002F4FAB" w:rsidP="002F4FAB">
      <w:pPr>
        <w:keepNext/>
        <w:ind w:left="567" w:hanging="567"/>
        <w:outlineLvl w:val="0"/>
        <w:rPr>
          <w:noProof/>
          <w:sz w:val="22"/>
          <w:szCs w:val="22"/>
          <w:lang w:val="ro-RO"/>
        </w:rPr>
      </w:pPr>
      <w:r w:rsidRPr="005451DA">
        <w:rPr>
          <w:noProof/>
          <w:sz w:val="22"/>
          <w:szCs w:val="22"/>
          <w:lang w:val="ro-RO"/>
        </w:rPr>
        <w:t>A se păstra la frigider (2°C</w:t>
      </w:r>
      <w:r w:rsidR="008536AE" w:rsidRPr="00E15BA5">
        <w:rPr>
          <w:noProof/>
          <w:sz w:val="22"/>
          <w:szCs w:val="22"/>
          <w:lang w:val="ro-RO"/>
        </w:rPr>
        <w:t xml:space="preserve"> -</w:t>
      </w:r>
      <w:r w:rsidRPr="005451DA">
        <w:rPr>
          <w:noProof/>
          <w:sz w:val="22"/>
          <w:szCs w:val="22"/>
          <w:lang w:val="ro-RO"/>
        </w:rPr>
        <w:t xml:space="preserve"> 8°C).</w:t>
      </w:r>
      <w:r w:rsidR="00AB626C" w:rsidRPr="005451DA">
        <w:rPr>
          <w:noProof/>
          <w:sz w:val="22"/>
          <w:szCs w:val="22"/>
          <w:lang w:val="ro-RO"/>
        </w:rPr>
        <w:fldChar w:fldCharType="begin"/>
      </w:r>
      <w:r w:rsidR="00AB626C" w:rsidRPr="005451DA">
        <w:rPr>
          <w:noProof/>
          <w:sz w:val="22"/>
          <w:szCs w:val="22"/>
          <w:lang w:val="ro-RO"/>
        </w:rPr>
        <w:instrText xml:space="preserve"> DOCVARIABLE vault_nd_c04cc547-5376-4dec-bba0-b9969f82700d \* MERGEFORMAT </w:instrText>
      </w:r>
      <w:r w:rsidR="00AB626C" w:rsidRPr="005451DA">
        <w:rPr>
          <w:noProof/>
          <w:sz w:val="22"/>
          <w:szCs w:val="22"/>
          <w:lang w:val="ro-RO"/>
        </w:rPr>
        <w:fldChar w:fldCharType="separate"/>
      </w:r>
      <w:r w:rsidR="00AB626C" w:rsidRPr="005451DA">
        <w:rPr>
          <w:noProof/>
          <w:sz w:val="22"/>
          <w:szCs w:val="22"/>
          <w:lang w:val="ro-RO"/>
        </w:rPr>
        <w:t xml:space="preserve"> </w:t>
      </w:r>
      <w:r w:rsidR="00AB626C" w:rsidRPr="005451DA">
        <w:rPr>
          <w:noProof/>
          <w:sz w:val="22"/>
          <w:szCs w:val="22"/>
          <w:lang w:val="ro-RO"/>
        </w:rPr>
        <w:fldChar w:fldCharType="end"/>
      </w:r>
    </w:p>
    <w:p w14:paraId="0477046B" w14:textId="77777777" w:rsidR="00184CD1" w:rsidRPr="005451DA" w:rsidRDefault="00184CD1" w:rsidP="00184CD1">
      <w:pPr>
        <w:rPr>
          <w:sz w:val="22"/>
          <w:szCs w:val="22"/>
          <w:lang w:val="ro-RO"/>
        </w:rPr>
      </w:pPr>
      <w:r w:rsidRPr="005451DA">
        <w:rPr>
          <w:sz w:val="22"/>
          <w:szCs w:val="22"/>
          <w:lang w:val="ro-RO"/>
        </w:rPr>
        <w:t xml:space="preserve">A nu se congela. </w:t>
      </w:r>
    </w:p>
    <w:p w14:paraId="4FD0BB3D" w14:textId="74478FDA" w:rsidR="00184CD1" w:rsidRPr="005451DA" w:rsidRDefault="00F14A5D" w:rsidP="00184CD1">
      <w:pPr>
        <w:rPr>
          <w:sz w:val="22"/>
          <w:szCs w:val="22"/>
          <w:lang w:val="ro-RO"/>
        </w:rPr>
      </w:pPr>
      <w:r w:rsidRPr="005451DA">
        <w:rPr>
          <w:sz w:val="22"/>
          <w:szCs w:val="22"/>
          <w:lang w:val="ro-RO"/>
        </w:rPr>
        <w:t xml:space="preserve">A nu se </w:t>
      </w:r>
      <w:r w:rsidRPr="00E15BA5">
        <w:rPr>
          <w:sz w:val="22"/>
          <w:szCs w:val="22"/>
          <w:lang w:val="ro-RO"/>
        </w:rPr>
        <w:t>agita sau expune la surse directe de căldură</w:t>
      </w:r>
      <w:r w:rsidR="00184CD1" w:rsidRPr="005451DA">
        <w:rPr>
          <w:sz w:val="22"/>
          <w:szCs w:val="22"/>
          <w:lang w:val="ro-RO"/>
        </w:rPr>
        <w:t>.</w:t>
      </w:r>
    </w:p>
    <w:p w14:paraId="423D28E0" w14:textId="77777777" w:rsidR="002F4FAB" w:rsidRPr="005451DA" w:rsidRDefault="002F4FAB" w:rsidP="002F4FAB">
      <w:pPr>
        <w:keepNext/>
        <w:ind w:left="567" w:hanging="567"/>
        <w:outlineLvl w:val="0"/>
        <w:rPr>
          <w:noProof/>
          <w:sz w:val="22"/>
          <w:szCs w:val="22"/>
          <w:lang w:val="ro-RO"/>
        </w:rPr>
      </w:pPr>
    </w:p>
    <w:p w14:paraId="1DE4EBFB" w14:textId="122E4130" w:rsidR="002F4FAB" w:rsidRPr="00E15BA5" w:rsidRDefault="00607976" w:rsidP="002F4FAB">
      <w:pPr>
        <w:keepNext/>
        <w:ind w:left="567" w:hanging="567"/>
        <w:outlineLvl w:val="0"/>
        <w:rPr>
          <w:noProof/>
          <w:sz w:val="22"/>
          <w:szCs w:val="22"/>
          <w:lang w:val="ro-RO"/>
        </w:rPr>
      </w:pPr>
      <w:r w:rsidRPr="005451DA">
        <w:rPr>
          <w:noProof/>
          <w:sz w:val="22"/>
          <w:szCs w:val="22"/>
          <w:lang w:val="ro-RO"/>
        </w:rPr>
        <w:t xml:space="preserve">A se păstra </w:t>
      </w:r>
      <w:r w:rsidR="002F4FAB" w:rsidRPr="005451DA">
        <w:rPr>
          <w:noProof/>
          <w:sz w:val="22"/>
          <w:szCs w:val="22"/>
          <w:lang w:val="ro-RO"/>
        </w:rPr>
        <w:t xml:space="preserve">seringa preumplută în ambalajul </w:t>
      </w:r>
      <w:r w:rsidR="00E43CAB" w:rsidRPr="00E15BA5">
        <w:rPr>
          <w:noProof/>
          <w:sz w:val="22"/>
          <w:szCs w:val="22"/>
          <w:lang w:val="ro-RO"/>
        </w:rPr>
        <w:t>secundar</w:t>
      </w:r>
      <w:r w:rsidR="002F4FAB" w:rsidRPr="005451DA">
        <w:rPr>
          <w:noProof/>
          <w:sz w:val="22"/>
          <w:szCs w:val="22"/>
          <w:lang w:val="ro-RO"/>
        </w:rPr>
        <w:t xml:space="preserve"> pentru a </w:t>
      </w:r>
      <w:r w:rsidRPr="005451DA">
        <w:rPr>
          <w:noProof/>
          <w:sz w:val="22"/>
          <w:szCs w:val="22"/>
          <w:lang w:val="ro-RO"/>
        </w:rPr>
        <w:t xml:space="preserve">fi </w:t>
      </w:r>
      <w:r w:rsidR="002F4FAB" w:rsidRPr="005451DA">
        <w:rPr>
          <w:noProof/>
          <w:sz w:val="22"/>
          <w:szCs w:val="22"/>
          <w:lang w:val="ro-RO"/>
        </w:rPr>
        <w:t>proteja</w:t>
      </w:r>
      <w:r w:rsidRPr="005451DA">
        <w:rPr>
          <w:noProof/>
          <w:sz w:val="22"/>
          <w:szCs w:val="22"/>
          <w:lang w:val="ro-RO"/>
        </w:rPr>
        <w:t>tă</w:t>
      </w:r>
      <w:r w:rsidR="002F4FAB" w:rsidRPr="005451DA">
        <w:rPr>
          <w:noProof/>
          <w:sz w:val="22"/>
          <w:szCs w:val="22"/>
          <w:lang w:val="ro-RO"/>
        </w:rPr>
        <w:t xml:space="preserve"> de lumină.</w:t>
      </w:r>
      <w:r w:rsidR="00AB626C" w:rsidRPr="005451DA">
        <w:rPr>
          <w:noProof/>
          <w:sz w:val="22"/>
          <w:szCs w:val="22"/>
          <w:lang w:val="ro-RO"/>
        </w:rPr>
        <w:fldChar w:fldCharType="begin"/>
      </w:r>
      <w:r w:rsidR="00AB626C" w:rsidRPr="005451DA">
        <w:rPr>
          <w:noProof/>
          <w:sz w:val="22"/>
          <w:szCs w:val="22"/>
          <w:lang w:val="ro-RO"/>
        </w:rPr>
        <w:instrText xml:space="preserve"> DOCVARIABLE vault_nd_de883952-2392-479c-b640-97848bd99cf9 \* MERGEFORMAT </w:instrText>
      </w:r>
      <w:r w:rsidR="00AB626C" w:rsidRPr="005451DA">
        <w:rPr>
          <w:noProof/>
          <w:sz w:val="22"/>
          <w:szCs w:val="22"/>
          <w:lang w:val="ro-RO"/>
        </w:rPr>
        <w:fldChar w:fldCharType="separate"/>
      </w:r>
      <w:r w:rsidR="00AB626C" w:rsidRPr="005451DA">
        <w:rPr>
          <w:noProof/>
          <w:sz w:val="22"/>
          <w:szCs w:val="22"/>
          <w:lang w:val="ro-RO"/>
        </w:rPr>
        <w:t xml:space="preserve"> </w:t>
      </w:r>
      <w:r w:rsidR="00AB626C" w:rsidRPr="005451DA">
        <w:rPr>
          <w:noProof/>
          <w:sz w:val="22"/>
          <w:szCs w:val="22"/>
          <w:lang w:val="ro-RO"/>
        </w:rPr>
        <w:fldChar w:fldCharType="end"/>
      </w:r>
    </w:p>
    <w:p w14:paraId="471ACEF1" w14:textId="77777777" w:rsidR="002F4FAB" w:rsidRPr="005451DA" w:rsidRDefault="002F4FAB" w:rsidP="0056212D">
      <w:pPr>
        <w:keepNext/>
        <w:ind w:left="567" w:hanging="567"/>
        <w:outlineLvl w:val="0"/>
        <w:rPr>
          <w:noProof/>
          <w:sz w:val="22"/>
          <w:szCs w:val="22"/>
          <w:lang w:val="ro-RO"/>
        </w:rPr>
      </w:pPr>
    </w:p>
    <w:p w14:paraId="29218F81" w14:textId="53CF1993" w:rsidR="00812D16" w:rsidRPr="005451DA" w:rsidRDefault="000B64D4" w:rsidP="00204AAB">
      <w:pPr>
        <w:rPr>
          <w:i/>
          <w:noProof/>
          <w:sz w:val="22"/>
          <w:szCs w:val="22"/>
          <w:lang w:val="ro-RO"/>
        </w:rPr>
      </w:pPr>
      <w:r w:rsidRPr="005451DA">
        <w:rPr>
          <w:sz w:val="22"/>
          <w:szCs w:val="22"/>
          <w:lang w:val="ro-RO"/>
        </w:rPr>
        <w:t>Pentru condițiile de păstrare ale medicamentului, vezi pct. 6.3.</w:t>
      </w:r>
    </w:p>
    <w:p w14:paraId="078B0276" w14:textId="77777777" w:rsidR="00812D16" w:rsidRPr="005451DA" w:rsidRDefault="00812D16" w:rsidP="00204AAB">
      <w:pPr>
        <w:rPr>
          <w:noProof/>
          <w:sz w:val="22"/>
          <w:szCs w:val="22"/>
          <w:lang w:val="ro-RO"/>
        </w:rPr>
      </w:pPr>
    </w:p>
    <w:p w14:paraId="028D6ACD" w14:textId="38DFF0C9" w:rsidR="00812D16" w:rsidRPr="005451DA" w:rsidRDefault="000B64D4" w:rsidP="00913841">
      <w:pPr>
        <w:keepNext/>
        <w:keepLines/>
        <w:numPr>
          <w:ilvl w:val="1"/>
          <w:numId w:val="27"/>
        </w:numPr>
        <w:ind w:left="567" w:hanging="567"/>
        <w:outlineLvl w:val="0"/>
        <w:rPr>
          <w:b/>
          <w:noProof/>
          <w:sz w:val="22"/>
          <w:szCs w:val="22"/>
          <w:lang w:val="ro-RO"/>
        </w:rPr>
      </w:pPr>
      <w:r w:rsidRPr="005451DA">
        <w:rPr>
          <w:b/>
          <w:noProof/>
          <w:sz w:val="22"/>
          <w:szCs w:val="22"/>
          <w:lang w:val="ro-RO"/>
        </w:rPr>
        <w:t>Natura și conținutul ambalajului</w:t>
      </w:r>
      <w:r w:rsidR="00AB626C" w:rsidRPr="005451DA">
        <w:rPr>
          <w:b/>
          <w:noProof/>
          <w:sz w:val="22"/>
          <w:szCs w:val="22"/>
          <w:lang w:val="ro-RO"/>
        </w:rPr>
        <w:fldChar w:fldCharType="begin"/>
      </w:r>
      <w:r w:rsidR="00AB626C" w:rsidRPr="005451DA">
        <w:rPr>
          <w:b/>
          <w:noProof/>
          <w:sz w:val="22"/>
          <w:szCs w:val="22"/>
          <w:lang w:val="ro-RO"/>
        </w:rPr>
        <w:instrText xml:space="preserve"> DOCVARIABLE vault_nd_9f4b1b37-e426-4028-b707-129b0b88cb47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D9DF284" w14:textId="77777777" w:rsidR="0088503B" w:rsidRPr="005451DA" w:rsidRDefault="0088503B" w:rsidP="00913841">
      <w:pPr>
        <w:keepNext/>
        <w:keepLines/>
        <w:rPr>
          <w:sz w:val="22"/>
          <w:szCs w:val="22"/>
          <w:lang w:val="ro-RO"/>
        </w:rPr>
      </w:pPr>
    </w:p>
    <w:p w14:paraId="75F3F7A5" w14:textId="0DF226AC" w:rsidR="0088503B" w:rsidRPr="005451DA" w:rsidRDefault="0088503B" w:rsidP="0088503B">
      <w:pPr>
        <w:rPr>
          <w:sz w:val="22"/>
          <w:szCs w:val="22"/>
          <w:lang w:val="ro-RO"/>
        </w:rPr>
      </w:pPr>
      <w:r w:rsidRPr="005451DA">
        <w:rPr>
          <w:sz w:val="22"/>
          <w:szCs w:val="22"/>
          <w:lang w:val="ro-RO"/>
        </w:rPr>
        <w:t xml:space="preserve">Seringă </w:t>
      </w:r>
      <w:r w:rsidR="00FA4BEB" w:rsidRPr="005451DA">
        <w:rPr>
          <w:sz w:val="22"/>
          <w:szCs w:val="22"/>
          <w:lang w:val="ro-RO"/>
        </w:rPr>
        <w:t xml:space="preserve">preumplută </w:t>
      </w:r>
      <w:r w:rsidRPr="005451DA">
        <w:rPr>
          <w:sz w:val="22"/>
          <w:szCs w:val="22"/>
          <w:lang w:val="ro-RO"/>
        </w:rPr>
        <w:t xml:space="preserve">de sticlă </w:t>
      </w:r>
      <w:r w:rsidR="00FA4BEB" w:rsidRPr="005451DA">
        <w:rPr>
          <w:sz w:val="22"/>
          <w:szCs w:val="22"/>
          <w:lang w:val="ro-RO"/>
        </w:rPr>
        <w:t>tip I</w:t>
      </w:r>
      <w:r w:rsidR="00607976" w:rsidRPr="005451DA">
        <w:rPr>
          <w:sz w:val="22"/>
          <w:szCs w:val="22"/>
          <w:lang w:val="ro-RO"/>
        </w:rPr>
        <w:t>,</w:t>
      </w:r>
      <w:r w:rsidR="00FA4BEB" w:rsidRPr="005451DA">
        <w:rPr>
          <w:sz w:val="22"/>
          <w:szCs w:val="22"/>
          <w:lang w:val="ro-RO"/>
        </w:rPr>
        <w:t xml:space="preserve"> </w:t>
      </w:r>
      <w:r w:rsidR="00FA4BEB" w:rsidRPr="00E15BA5">
        <w:rPr>
          <w:sz w:val="22"/>
          <w:szCs w:val="22"/>
          <w:lang w:val="ro-RO"/>
        </w:rPr>
        <w:t xml:space="preserve">cu sigiliu </w:t>
      </w:r>
      <w:r w:rsidRPr="005451DA">
        <w:rPr>
          <w:sz w:val="22"/>
          <w:szCs w:val="22"/>
          <w:lang w:val="ro-RO"/>
        </w:rPr>
        <w:t>siliconat</w:t>
      </w:r>
      <w:r w:rsidR="00FA4BEB" w:rsidRPr="00E15BA5">
        <w:rPr>
          <w:sz w:val="22"/>
          <w:szCs w:val="22"/>
          <w:lang w:val="ro-RO"/>
        </w:rPr>
        <w:t xml:space="preserve"> de tip</w:t>
      </w:r>
      <w:r w:rsidRPr="005451DA">
        <w:rPr>
          <w:sz w:val="22"/>
          <w:szCs w:val="22"/>
          <w:lang w:val="ro-RO"/>
        </w:rPr>
        <w:t xml:space="preserve"> Luer</w:t>
      </w:r>
      <w:r w:rsidR="00607976" w:rsidRPr="005451DA">
        <w:rPr>
          <w:sz w:val="22"/>
          <w:szCs w:val="22"/>
          <w:lang w:val="ro-RO"/>
        </w:rPr>
        <w:t>,</w:t>
      </w:r>
      <w:r w:rsidRPr="005451DA">
        <w:rPr>
          <w:sz w:val="22"/>
          <w:szCs w:val="22"/>
          <w:lang w:val="ro-RO"/>
        </w:rPr>
        <w:t xml:space="preserve"> cu </w:t>
      </w:r>
      <w:r w:rsidR="008536AE" w:rsidRPr="00E15BA5">
        <w:rPr>
          <w:sz w:val="22"/>
          <w:szCs w:val="22"/>
          <w:lang w:val="ro-RO"/>
        </w:rPr>
        <w:t xml:space="preserve">opritorul </w:t>
      </w:r>
      <w:r w:rsidRPr="005451DA">
        <w:rPr>
          <w:sz w:val="22"/>
          <w:szCs w:val="22"/>
          <w:lang w:val="ro-RO"/>
        </w:rPr>
        <w:t>piston</w:t>
      </w:r>
      <w:r w:rsidR="008536AE" w:rsidRPr="00E15BA5">
        <w:rPr>
          <w:sz w:val="22"/>
          <w:szCs w:val="22"/>
          <w:lang w:val="ro-RO"/>
        </w:rPr>
        <w:t>ului</w:t>
      </w:r>
      <w:r w:rsidRPr="005451DA">
        <w:rPr>
          <w:sz w:val="22"/>
          <w:szCs w:val="22"/>
          <w:lang w:val="ro-RO"/>
        </w:rPr>
        <w:t xml:space="preserve"> acoperit cu FluroTec.</w:t>
      </w:r>
    </w:p>
    <w:p w14:paraId="2B707119" w14:textId="77777777" w:rsidR="0088503B" w:rsidRPr="005451DA" w:rsidRDefault="0088503B" w:rsidP="0088503B">
      <w:pPr>
        <w:rPr>
          <w:sz w:val="22"/>
          <w:szCs w:val="22"/>
          <w:lang w:val="ro-RO"/>
        </w:rPr>
      </w:pPr>
    </w:p>
    <w:p w14:paraId="13AFA52D" w14:textId="77777777" w:rsidR="0088503B" w:rsidRPr="005451DA" w:rsidRDefault="0088503B" w:rsidP="0088503B">
      <w:pPr>
        <w:rPr>
          <w:sz w:val="22"/>
          <w:szCs w:val="22"/>
          <w:lang w:val="ro-RO"/>
        </w:rPr>
      </w:pPr>
      <w:r w:rsidRPr="005451DA">
        <w:rPr>
          <w:sz w:val="22"/>
          <w:szCs w:val="22"/>
          <w:lang w:val="ro-RO"/>
        </w:rPr>
        <w:t>Fiecare seringă preumplută conține 0,5 ml sau 1 ml de soluție.</w:t>
      </w:r>
    </w:p>
    <w:p w14:paraId="546061B3" w14:textId="77777777" w:rsidR="0088503B" w:rsidRPr="005451DA" w:rsidRDefault="0088503B" w:rsidP="0088503B">
      <w:pPr>
        <w:rPr>
          <w:sz w:val="22"/>
          <w:szCs w:val="22"/>
          <w:lang w:val="ro-RO"/>
        </w:rPr>
      </w:pPr>
    </w:p>
    <w:p w14:paraId="1090EC44" w14:textId="407B9AE2" w:rsidR="0088503B" w:rsidRPr="005451DA" w:rsidRDefault="00607976" w:rsidP="0088503B">
      <w:pPr>
        <w:rPr>
          <w:sz w:val="22"/>
          <w:szCs w:val="22"/>
          <w:lang w:val="ro-RO"/>
        </w:rPr>
      </w:pPr>
      <w:r w:rsidRPr="005451DA">
        <w:rPr>
          <w:sz w:val="22"/>
          <w:szCs w:val="22"/>
          <w:lang w:val="ro-RO"/>
        </w:rPr>
        <w:t xml:space="preserve">Mărimi de </w:t>
      </w:r>
      <w:r w:rsidR="008536AE" w:rsidRPr="00E15BA5">
        <w:rPr>
          <w:sz w:val="22"/>
          <w:szCs w:val="22"/>
          <w:lang w:val="ro-RO"/>
        </w:rPr>
        <w:t>ambalaj</w:t>
      </w:r>
      <w:r w:rsidR="0088503B" w:rsidRPr="005451DA">
        <w:rPr>
          <w:sz w:val="22"/>
          <w:szCs w:val="22"/>
          <w:lang w:val="ro-RO"/>
        </w:rPr>
        <w:t>:</w:t>
      </w:r>
    </w:p>
    <w:p w14:paraId="22C4B72F" w14:textId="77777777" w:rsidR="0088503B" w:rsidRPr="005451DA" w:rsidRDefault="0088503B" w:rsidP="0088503B">
      <w:pPr>
        <w:rPr>
          <w:sz w:val="22"/>
          <w:szCs w:val="22"/>
          <w:lang w:val="ro-RO"/>
        </w:rPr>
      </w:pPr>
    </w:p>
    <w:p w14:paraId="6FB44EAD" w14:textId="29999E2C" w:rsidR="0088503B" w:rsidRPr="00E15BA5" w:rsidRDefault="0088503B" w:rsidP="000268F8">
      <w:pPr>
        <w:pStyle w:val="ListParagraph"/>
        <w:numPr>
          <w:ilvl w:val="0"/>
          <w:numId w:val="40"/>
        </w:numPr>
        <w:rPr>
          <w:szCs w:val="22"/>
        </w:rPr>
      </w:pPr>
      <w:r w:rsidRPr="00E15BA5">
        <w:rPr>
          <w:szCs w:val="22"/>
        </w:rPr>
        <w:t>1</w:t>
      </w:r>
      <w:r w:rsidR="008536AE" w:rsidRPr="00E15BA5">
        <w:rPr>
          <w:szCs w:val="22"/>
        </w:rPr>
        <w:t xml:space="preserve"> seringă</w:t>
      </w:r>
      <w:r w:rsidRPr="00E15BA5">
        <w:rPr>
          <w:szCs w:val="22"/>
        </w:rPr>
        <w:t xml:space="preserve"> sau 5 seringi preumplute</w:t>
      </w:r>
      <w:r w:rsidR="00607976" w:rsidRPr="00E15BA5">
        <w:rPr>
          <w:szCs w:val="22"/>
        </w:rPr>
        <w:t>,</w:t>
      </w:r>
      <w:r w:rsidRPr="00E15BA5">
        <w:rPr>
          <w:szCs w:val="22"/>
        </w:rPr>
        <w:t xml:space="preserve"> fără ac</w:t>
      </w:r>
      <w:r w:rsidR="005247DC" w:rsidRPr="00E15BA5">
        <w:rPr>
          <w:szCs w:val="22"/>
        </w:rPr>
        <w:t>e</w:t>
      </w:r>
      <w:r w:rsidRPr="00E15BA5">
        <w:rPr>
          <w:szCs w:val="22"/>
        </w:rPr>
        <w:t>.</w:t>
      </w:r>
    </w:p>
    <w:p w14:paraId="733B436C" w14:textId="77777777" w:rsidR="0088503B" w:rsidRPr="005451DA" w:rsidRDefault="0088503B" w:rsidP="000268F8">
      <w:pPr>
        <w:rPr>
          <w:szCs w:val="22"/>
          <w:lang w:val="ro-RO"/>
        </w:rPr>
      </w:pPr>
    </w:p>
    <w:p w14:paraId="43967ABF" w14:textId="276AFE19" w:rsidR="0088503B" w:rsidRPr="00E15BA5" w:rsidRDefault="0088503B" w:rsidP="000268F8">
      <w:pPr>
        <w:pStyle w:val="ListParagraph"/>
        <w:numPr>
          <w:ilvl w:val="0"/>
          <w:numId w:val="40"/>
        </w:numPr>
        <w:rPr>
          <w:szCs w:val="22"/>
        </w:rPr>
      </w:pPr>
      <w:r w:rsidRPr="00E15BA5">
        <w:rPr>
          <w:szCs w:val="22"/>
        </w:rPr>
        <w:t>1 seringă preumplută ambalată cu două ace separate</w:t>
      </w:r>
      <w:r w:rsidR="00607976" w:rsidRPr="00E15BA5">
        <w:rPr>
          <w:szCs w:val="22"/>
        </w:rPr>
        <w:t>,</w:t>
      </w:r>
      <w:r w:rsidRPr="00E15BA5">
        <w:rPr>
          <w:szCs w:val="22"/>
        </w:rPr>
        <w:t xml:space="preserve"> de dimensiuni diferite. </w:t>
      </w:r>
    </w:p>
    <w:p w14:paraId="7EEFDC9B" w14:textId="77777777" w:rsidR="0088503B" w:rsidRPr="005451DA" w:rsidRDefault="0088503B" w:rsidP="0088503B">
      <w:pPr>
        <w:rPr>
          <w:sz w:val="22"/>
          <w:szCs w:val="22"/>
          <w:lang w:val="ro-RO"/>
        </w:rPr>
      </w:pPr>
    </w:p>
    <w:p w14:paraId="13957671" w14:textId="57620D26" w:rsidR="00B25BD9" w:rsidRPr="00E15BA5" w:rsidRDefault="00B25BD9" w:rsidP="0088503B">
      <w:pPr>
        <w:rPr>
          <w:sz w:val="22"/>
          <w:szCs w:val="22"/>
          <w:lang w:val="ro-RO"/>
        </w:rPr>
      </w:pPr>
      <w:r w:rsidRPr="005451DA">
        <w:rPr>
          <w:sz w:val="22"/>
          <w:szCs w:val="22"/>
          <w:lang w:val="ro-RO"/>
        </w:rPr>
        <w:t>Este posibil ca nu toate mărimile de ambalaj să fie comercializate.</w:t>
      </w:r>
      <w:r w:rsidRPr="005451DA" w:rsidDel="00B25BD9">
        <w:rPr>
          <w:sz w:val="22"/>
          <w:szCs w:val="22"/>
          <w:lang w:val="ro-RO"/>
        </w:rPr>
        <w:t xml:space="preserve"> </w:t>
      </w:r>
    </w:p>
    <w:p w14:paraId="298228D4" w14:textId="77777777" w:rsidR="008536AE" w:rsidRPr="005451DA" w:rsidRDefault="008536AE" w:rsidP="0088503B">
      <w:pPr>
        <w:rPr>
          <w:noProof/>
          <w:sz w:val="22"/>
          <w:szCs w:val="22"/>
          <w:lang w:val="ro-RO"/>
        </w:rPr>
      </w:pPr>
    </w:p>
    <w:p w14:paraId="33AF73A7" w14:textId="76297342" w:rsidR="00812D16" w:rsidRPr="005451DA" w:rsidRDefault="000B64D4" w:rsidP="004C2E5C">
      <w:pPr>
        <w:keepNext/>
        <w:numPr>
          <w:ilvl w:val="1"/>
          <w:numId w:val="27"/>
        </w:numPr>
        <w:outlineLvl w:val="0"/>
        <w:rPr>
          <w:noProof/>
          <w:sz w:val="22"/>
          <w:szCs w:val="22"/>
          <w:lang w:val="ro-RO"/>
        </w:rPr>
      </w:pPr>
      <w:bookmarkStart w:id="62" w:name="OLE_LINK1"/>
      <w:r w:rsidRPr="005451DA">
        <w:rPr>
          <w:b/>
          <w:noProof/>
          <w:sz w:val="22"/>
          <w:szCs w:val="22"/>
          <w:lang w:val="ro-RO"/>
        </w:rPr>
        <w:t>Precauții speciale pentru eliminarea reziduurilor și alte instrucțiuni de manipulare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vault_nd_9c499e7e-3175-476b-b181-39b08c63ee7e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6CF4AEB3" w14:textId="77777777" w:rsidR="00812D16" w:rsidRPr="005451DA" w:rsidRDefault="00812D16" w:rsidP="0056212D">
      <w:pPr>
        <w:keepNext/>
        <w:rPr>
          <w:noProof/>
          <w:sz w:val="22"/>
          <w:szCs w:val="22"/>
          <w:lang w:val="ro-RO"/>
        </w:rPr>
      </w:pPr>
    </w:p>
    <w:p w14:paraId="08BCD006" w14:textId="285CCA6B" w:rsidR="0099112B" w:rsidRPr="005451DA" w:rsidRDefault="00FB4637" w:rsidP="0099112B">
      <w:pPr>
        <w:rPr>
          <w:sz w:val="22"/>
          <w:szCs w:val="22"/>
          <w:lang w:val="ro-RO"/>
        </w:rPr>
      </w:pPr>
      <w:r w:rsidRPr="005451DA">
        <w:rPr>
          <w:sz w:val="22"/>
          <w:szCs w:val="22"/>
          <w:lang w:val="ro-RO"/>
        </w:rPr>
        <w:t>Acest m</w:t>
      </w:r>
      <w:r w:rsidR="006A3A0F" w:rsidRPr="005451DA">
        <w:rPr>
          <w:sz w:val="22"/>
          <w:szCs w:val="22"/>
          <w:lang w:val="ro-RO"/>
        </w:rPr>
        <w:t xml:space="preserve">edicament </w:t>
      </w:r>
      <w:r w:rsidR="0099112B" w:rsidRPr="005451DA">
        <w:rPr>
          <w:sz w:val="22"/>
          <w:szCs w:val="22"/>
          <w:lang w:val="ro-RO"/>
        </w:rPr>
        <w:t>trebuie administrat de către un profesionist calificat din domeniul sănătății, folosind tehnici aseptice pentru a asigura sterilitatea.</w:t>
      </w:r>
    </w:p>
    <w:p w14:paraId="4E851B91" w14:textId="77777777" w:rsidR="0099112B" w:rsidRPr="005451DA" w:rsidRDefault="0099112B" w:rsidP="0099112B">
      <w:pPr>
        <w:rPr>
          <w:sz w:val="22"/>
          <w:szCs w:val="22"/>
          <w:lang w:val="ro-RO"/>
        </w:rPr>
      </w:pPr>
    </w:p>
    <w:p w14:paraId="2CC58656" w14:textId="43903AC6" w:rsidR="0099112B" w:rsidRPr="005451DA" w:rsidRDefault="0099112B" w:rsidP="0099112B">
      <w:pPr>
        <w:rPr>
          <w:sz w:val="22"/>
          <w:szCs w:val="22"/>
          <w:lang w:val="ro-RO"/>
        </w:rPr>
      </w:pPr>
      <w:r w:rsidRPr="005451DA">
        <w:rPr>
          <w:sz w:val="22"/>
          <w:szCs w:val="22"/>
          <w:lang w:val="ro-RO"/>
        </w:rPr>
        <w:t xml:space="preserve">Inspectați vizual </w:t>
      </w:r>
      <w:r w:rsidR="00EB3E2E" w:rsidRPr="005451DA">
        <w:rPr>
          <w:sz w:val="22"/>
          <w:szCs w:val="22"/>
          <w:lang w:val="ro-RO"/>
        </w:rPr>
        <w:t xml:space="preserve">medicamentul </w:t>
      </w:r>
      <w:r w:rsidRPr="005451DA">
        <w:rPr>
          <w:sz w:val="22"/>
          <w:szCs w:val="22"/>
          <w:lang w:val="ro-RO"/>
        </w:rPr>
        <w:t xml:space="preserve">pentru detectarea particulelor și a </w:t>
      </w:r>
      <w:r w:rsidR="00FB4637" w:rsidRPr="005451DA">
        <w:rPr>
          <w:sz w:val="22"/>
          <w:szCs w:val="22"/>
          <w:lang w:val="ro-RO"/>
        </w:rPr>
        <w:t>modificărilor de culoare</w:t>
      </w:r>
      <w:r w:rsidRPr="005451DA">
        <w:rPr>
          <w:sz w:val="22"/>
          <w:szCs w:val="22"/>
          <w:lang w:val="ro-RO"/>
        </w:rPr>
        <w:t xml:space="preserve"> înainte de administrare. </w:t>
      </w:r>
      <w:r w:rsidR="00EB3E2E" w:rsidRPr="005451DA">
        <w:rPr>
          <w:sz w:val="22"/>
          <w:szCs w:val="22"/>
          <w:lang w:val="ro-RO"/>
        </w:rPr>
        <w:t xml:space="preserve">Medicamentul </w:t>
      </w:r>
      <w:r w:rsidRPr="005451DA">
        <w:rPr>
          <w:sz w:val="22"/>
          <w:szCs w:val="22"/>
          <w:lang w:val="ro-RO"/>
        </w:rPr>
        <w:t>este o soluție limpede până la opalescentă, incoloră până la galben</w:t>
      </w:r>
      <w:r w:rsidR="00753070" w:rsidRPr="00E15BA5">
        <w:rPr>
          <w:sz w:val="22"/>
          <w:szCs w:val="22"/>
          <w:lang w:val="ro-RO"/>
        </w:rPr>
        <w:t>ă</w:t>
      </w:r>
      <w:r w:rsidRPr="005451DA">
        <w:rPr>
          <w:sz w:val="22"/>
          <w:szCs w:val="22"/>
          <w:lang w:val="ro-RO"/>
        </w:rPr>
        <w:t xml:space="preserve">. Nu injectați dacă lichidul este tulbure, </w:t>
      </w:r>
      <w:r w:rsidR="00FB4637" w:rsidRPr="005451DA">
        <w:rPr>
          <w:sz w:val="22"/>
          <w:szCs w:val="22"/>
          <w:lang w:val="ro-RO"/>
        </w:rPr>
        <w:t>prezintă modificări de culoare</w:t>
      </w:r>
      <w:r w:rsidRPr="005451DA">
        <w:rPr>
          <w:sz w:val="22"/>
          <w:szCs w:val="22"/>
          <w:lang w:val="ro-RO"/>
        </w:rPr>
        <w:t xml:space="preserve"> sau dacă conține particule </w:t>
      </w:r>
      <w:r w:rsidR="008C008F" w:rsidRPr="00E15BA5">
        <w:rPr>
          <w:sz w:val="22"/>
          <w:szCs w:val="22"/>
          <w:lang w:val="ro-RO"/>
        </w:rPr>
        <w:t xml:space="preserve">de dimensiuni </w:t>
      </w:r>
      <w:r w:rsidRPr="005451DA">
        <w:rPr>
          <w:sz w:val="22"/>
          <w:szCs w:val="22"/>
          <w:lang w:val="ro-RO"/>
        </w:rPr>
        <w:t>mari sau particule străine.</w:t>
      </w:r>
    </w:p>
    <w:p w14:paraId="30BF65C3" w14:textId="77777777" w:rsidR="0099112B" w:rsidRPr="005451DA" w:rsidRDefault="0099112B" w:rsidP="0099112B">
      <w:pPr>
        <w:rPr>
          <w:sz w:val="22"/>
          <w:szCs w:val="22"/>
          <w:lang w:val="ro-RO"/>
        </w:rPr>
      </w:pPr>
    </w:p>
    <w:p w14:paraId="34AD7830" w14:textId="6FED4EAC" w:rsidR="00753070" w:rsidRPr="005451DA" w:rsidRDefault="0099112B" w:rsidP="0099112B">
      <w:pPr>
        <w:rPr>
          <w:sz w:val="22"/>
          <w:szCs w:val="22"/>
          <w:lang w:val="ro-RO"/>
        </w:rPr>
      </w:pPr>
      <w:r w:rsidRPr="005451DA">
        <w:rPr>
          <w:sz w:val="22"/>
          <w:szCs w:val="22"/>
          <w:lang w:val="ro-RO"/>
        </w:rPr>
        <w:t xml:space="preserve">Nu utilizați dacă seringa preumplută a fost scăpată </w:t>
      </w:r>
      <w:r w:rsidR="00FB4637" w:rsidRPr="005451DA">
        <w:rPr>
          <w:sz w:val="22"/>
          <w:szCs w:val="22"/>
          <w:lang w:val="ro-RO"/>
        </w:rPr>
        <w:t xml:space="preserve">pe jos </w:t>
      </w:r>
      <w:r w:rsidRPr="005451DA">
        <w:rPr>
          <w:sz w:val="22"/>
          <w:szCs w:val="22"/>
          <w:lang w:val="ro-RO"/>
        </w:rPr>
        <w:t>sau deteriorată sau dacă sigiliul de securitate de pe cutie a fost rupt.</w:t>
      </w:r>
    </w:p>
    <w:bookmarkEnd w:id="62"/>
    <w:p w14:paraId="07E495E7" w14:textId="5FF33F8D" w:rsidR="00812D16" w:rsidRPr="005451DA" w:rsidRDefault="00812D16" w:rsidP="00204AAB">
      <w:pPr>
        <w:rPr>
          <w:noProof/>
          <w:sz w:val="22"/>
          <w:szCs w:val="22"/>
          <w:lang w:val="ro-RO"/>
        </w:rPr>
      </w:pPr>
    </w:p>
    <w:p w14:paraId="4FBFB519" w14:textId="54CC1A41" w:rsidR="00DC163E" w:rsidRPr="005451DA" w:rsidRDefault="00DC163E" w:rsidP="00DC163E">
      <w:pPr>
        <w:rPr>
          <w:sz w:val="22"/>
          <w:szCs w:val="22"/>
          <w:u w:val="single"/>
          <w:lang w:val="ro-RO"/>
        </w:rPr>
      </w:pPr>
      <w:r w:rsidRPr="005451DA">
        <w:rPr>
          <w:sz w:val="22"/>
          <w:szCs w:val="22"/>
          <w:u w:val="single"/>
          <w:lang w:val="ro-RO"/>
        </w:rPr>
        <w:t xml:space="preserve">Instrucțiuni </w:t>
      </w:r>
      <w:r w:rsidR="001B5D3D" w:rsidRPr="005451DA">
        <w:rPr>
          <w:sz w:val="22"/>
          <w:szCs w:val="22"/>
          <w:u w:val="single"/>
          <w:lang w:val="ro-RO"/>
        </w:rPr>
        <w:t xml:space="preserve">pentru </w:t>
      </w:r>
      <w:r w:rsidRPr="005451DA">
        <w:rPr>
          <w:sz w:val="22"/>
          <w:szCs w:val="22"/>
          <w:u w:val="single"/>
          <w:lang w:val="ro-RO"/>
        </w:rPr>
        <w:t xml:space="preserve">administrare </w:t>
      </w:r>
    </w:p>
    <w:p w14:paraId="08935B33" w14:textId="77777777" w:rsidR="00DC163E" w:rsidRPr="005451DA" w:rsidRDefault="00DC163E" w:rsidP="00DC163E">
      <w:pPr>
        <w:rPr>
          <w:sz w:val="22"/>
          <w:szCs w:val="22"/>
          <w:lang w:val="ro-RO"/>
        </w:rPr>
      </w:pPr>
    </w:p>
    <w:p w14:paraId="181E6236" w14:textId="2A20DACB" w:rsidR="00DC163E" w:rsidRPr="005451DA" w:rsidRDefault="00DC163E" w:rsidP="00DC163E">
      <w:pPr>
        <w:rPr>
          <w:sz w:val="22"/>
          <w:szCs w:val="22"/>
          <w:lang w:val="ro-RO"/>
        </w:rPr>
      </w:pPr>
      <w:r w:rsidRPr="005451DA">
        <w:rPr>
          <w:sz w:val="22"/>
          <w:szCs w:val="22"/>
          <w:lang w:val="ro-RO"/>
        </w:rPr>
        <w:t>Beyfortus este disponibil în seringă preumplută de 50 mg și de 100 mg. Verificați etichetele de pe cutie și de pe seringa preumplută pentru a vă asigura că ați selectat prezentarea corectă de 50 mg sau 100 mg, după caz.</w:t>
      </w:r>
    </w:p>
    <w:p w14:paraId="60AA6B4F" w14:textId="77777777" w:rsidR="00DC163E" w:rsidRPr="005451DA" w:rsidRDefault="00DC163E" w:rsidP="00DC163E">
      <w:pPr>
        <w:rPr>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DC163E" w:rsidRPr="00B45BEA" w14:paraId="5D01F5E6" w14:textId="77777777" w:rsidTr="001B617A">
        <w:tc>
          <w:tcPr>
            <w:tcW w:w="4534" w:type="dxa"/>
          </w:tcPr>
          <w:p w14:paraId="04E3B0A9" w14:textId="4A3EE335" w:rsidR="00DC163E" w:rsidRPr="00E15BA5" w:rsidRDefault="00DC163E" w:rsidP="001B617A">
            <w:pPr>
              <w:pStyle w:val="Paragraph"/>
              <w:rPr>
                <w:rFonts w:ascii="Times New Roman" w:hAnsi="Times New Roman" w:cs="Times New Roman"/>
                <w:lang w:val="ro-RO"/>
              </w:rPr>
            </w:pPr>
            <w:r w:rsidRPr="00E15BA5">
              <w:rPr>
                <w:rFonts w:ascii="Times New Roman" w:hAnsi="Times New Roman" w:cs="Times New Roman"/>
                <w:lang w:val="ro-RO"/>
              </w:rPr>
              <w:t xml:space="preserve">Beyfortus 50 mg (50 mg/0,5 ml) </w:t>
            </w:r>
            <w:r w:rsidRPr="00E15BA5">
              <w:rPr>
                <w:rFonts w:ascii="Times New Roman" w:hAnsi="Times New Roman" w:cs="Times New Roman"/>
                <w:szCs w:val="22"/>
                <w:lang w:val="ro-RO"/>
              </w:rPr>
              <w:t>seringă preumplută cu piston cu tijă mov</w:t>
            </w:r>
            <w:r w:rsidRPr="00E15BA5">
              <w:rPr>
                <w:rFonts w:ascii="Times New Roman" w:hAnsi="Times New Roman" w:cs="Times New Roman"/>
                <w:lang w:val="ro-RO"/>
              </w:rPr>
              <w:t>.</w:t>
            </w:r>
          </w:p>
        </w:tc>
        <w:tc>
          <w:tcPr>
            <w:tcW w:w="4537" w:type="dxa"/>
          </w:tcPr>
          <w:p w14:paraId="2DFCF9A5" w14:textId="32672809" w:rsidR="00DC163E" w:rsidRPr="00E15BA5" w:rsidRDefault="00DC163E" w:rsidP="001B617A">
            <w:pPr>
              <w:pStyle w:val="Paragraph"/>
              <w:rPr>
                <w:rFonts w:ascii="Times New Roman" w:hAnsi="Times New Roman" w:cs="Times New Roman"/>
                <w:lang w:val="ro-RO"/>
              </w:rPr>
            </w:pPr>
            <w:r w:rsidRPr="00E15BA5">
              <w:rPr>
                <w:rFonts w:ascii="Times New Roman" w:hAnsi="Times New Roman" w:cs="Times New Roman"/>
                <w:lang w:val="ro-RO"/>
              </w:rPr>
              <w:t xml:space="preserve">Beyfortus 100 mg (100 mg/1 ml) </w:t>
            </w:r>
            <w:r w:rsidRPr="00E15BA5">
              <w:rPr>
                <w:rFonts w:ascii="Times New Roman" w:hAnsi="Times New Roman" w:cs="Times New Roman"/>
                <w:szCs w:val="22"/>
                <w:lang w:val="ro-RO"/>
              </w:rPr>
              <w:t>seringă preumplută cu piston cu tijă albastru deschis</w:t>
            </w:r>
            <w:r w:rsidRPr="00E15BA5">
              <w:rPr>
                <w:rFonts w:ascii="Times New Roman" w:hAnsi="Times New Roman" w:cs="Times New Roman"/>
                <w:lang w:val="ro-RO"/>
              </w:rPr>
              <w:t xml:space="preserve">. </w:t>
            </w:r>
          </w:p>
        </w:tc>
      </w:tr>
      <w:tr w:rsidR="00DC163E" w:rsidRPr="004F2351" w14:paraId="1731F0FF" w14:textId="77777777" w:rsidTr="001B617A">
        <w:tc>
          <w:tcPr>
            <w:tcW w:w="4534" w:type="dxa"/>
          </w:tcPr>
          <w:p w14:paraId="2F4352EB" w14:textId="77777777" w:rsidR="00DC163E" w:rsidRPr="005451DA" w:rsidRDefault="00DC163E" w:rsidP="001B617A">
            <w:pPr>
              <w:pStyle w:val="Paragraph"/>
              <w:spacing w:after="0"/>
              <w:rPr>
                <w:lang w:val="ro-RO"/>
              </w:rPr>
            </w:pPr>
          </w:p>
          <w:p w14:paraId="44D0DD75" w14:textId="77777777" w:rsidR="00DC163E" w:rsidRPr="005451DA" w:rsidRDefault="00DC163E" w:rsidP="001B617A">
            <w:pPr>
              <w:pStyle w:val="Paragraph"/>
              <w:rPr>
                <w:lang w:val="ro-RO"/>
              </w:rPr>
            </w:pPr>
            <w:r w:rsidRPr="005451DA">
              <w:rPr>
                <w:noProof/>
                <w:lang w:val="en-US"/>
              </w:rPr>
              <mc:AlternateContent>
                <mc:Choice Requires="wps">
                  <w:drawing>
                    <wp:anchor distT="0" distB="0" distL="114300" distR="114300" simplePos="0" relativeHeight="251682816" behindDoc="0" locked="0" layoutInCell="1" allowOverlap="1" wp14:anchorId="473BFE1C" wp14:editId="639064AB">
                      <wp:simplePos x="0" y="0"/>
                      <wp:positionH relativeFrom="column">
                        <wp:posOffset>2781896</wp:posOffset>
                      </wp:positionH>
                      <wp:positionV relativeFrom="paragraph">
                        <wp:posOffset>234432</wp:posOffset>
                      </wp:positionV>
                      <wp:extent cx="804545" cy="461476"/>
                      <wp:effectExtent l="0" t="0" r="0" b="0"/>
                      <wp:wrapNone/>
                      <wp:docPr id="4" name="Text Box 4"/>
                      <wp:cNvGraphicFramePr/>
                      <a:graphic xmlns:a="http://schemas.openxmlformats.org/drawingml/2006/main">
                        <a:graphicData uri="http://schemas.microsoft.com/office/word/2010/wordprocessingShape">
                          <wps:wsp>
                            <wps:cNvSpPr txBox="1"/>
                            <wps:spPr>
                              <a:xfrm>
                                <a:off x="0" y="0"/>
                                <a:ext cx="804545" cy="461476"/>
                              </a:xfrm>
                              <a:prstGeom prst="rect">
                                <a:avLst/>
                              </a:prstGeom>
                              <a:solidFill>
                                <a:schemeClr val="lt1"/>
                              </a:solidFill>
                              <a:ln w="6350">
                                <a:noFill/>
                              </a:ln>
                            </wps:spPr>
                            <wps:txbx>
                              <w:txbxContent>
                                <w:p w14:paraId="71CECB85" w14:textId="77777777" w:rsidR="00DC163E" w:rsidRPr="00FF7918" w:rsidRDefault="00DC163E" w:rsidP="00DC163E">
                                  <w:pPr>
                                    <w:rPr>
                                      <w:lang w:val="ro-RO"/>
                                    </w:rPr>
                                  </w:pPr>
                                  <w:r>
                                    <w:rPr>
                                      <w:lang w:val="ro-RO"/>
                                    </w:rPr>
                                    <w:t>Albastru deschis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BFE1C" id="Text Box 4" o:spid="_x0000_s1027" type="#_x0000_t202" style="position:absolute;margin-left:219.05pt;margin-top:18.45pt;width:63.35pt;height:3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" fillcolor="white [3201]" stroked="f" strokeweight=".5pt">
                      <v:textbox>
                        <w:txbxContent>
                          <w:p w14:paraId="71CECB85" w14:textId="77777777" w:rsidR="00DC163E" w:rsidRPr="00FF7918" w:rsidRDefault="00DC163E" w:rsidP="00DC163E">
                            <w:pPr>
                              <w:rPr>
                                <w:lang w:val="ro-RO"/>
                              </w:rPr>
                            </w:pPr>
                            <w:r>
                              <w:rPr>
                                <w:lang w:val="ro-RO"/>
                              </w:rPr>
                              <w:t>Albastru deschis</w:t>
                            </w:r>
                          </w:p>
                        </w:txbxContent>
                      </v:textbox>
                    </v:shape>
                  </w:pict>
                </mc:Fallback>
              </mc:AlternateContent>
            </w:r>
            <w:r w:rsidRPr="005451DA">
              <w:rPr>
                <w:noProof/>
                <w:lang w:val="en-US"/>
              </w:rPr>
              <mc:AlternateContent>
                <mc:Choice Requires="wps">
                  <w:drawing>
                    <wp:anchor distT="0" distB="0" distL="114300" distR="114300" simplePos="0" relativeHeight="251685888" behindDoc="0" locked="0" layoutInCell="1" allowOverlap="1" wp14:anchorId="3572CE8F" wp14:editId="106B2702">
                      <wp:simplePos x="0" y="0"/>
                      <wp:positionH relativeFrom="column">
                        <wp:posOffset>518016</wp:posOffset>
                      </wp:positionH>
                      <wp:positionV relativeFrom="paragraph">
                        <wp:posOffset>483750</wp:posOffset>
                      </wp:positionV>
                      <wp:extent cx="428625" cy="209550"/>
                      <wp:effectExtent l="0" t="0" r="66675" b="57150"/>
                      <wp:wrapNone/>
                      <wp:docPr id="5" name="Straight Arrow Connector 5"/>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type id="_x0000_t32" coordsize="21600,21600" o:oned="t" filled="f" o:spt="32" path="m,l21600,21600e" w14:anchorId="630E5D3F">
                      <v:path fillok="f" arrowok="t" o:connecttype="none"/>
                      <o:lock v:ext="edit" shapetype="t"/>
                    </v:shapetype>
                    <v:shape id="Straight Arrow Connector 5" style="position:absolute;margin-left:40.8pt;margin-top:38.1pt;width:33.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">
                      <v:stroke endarrow="block"/>
                    </v:shape>
                  </w:pict>
                </mc:Fallback>
              </mc:AlternateContent>
            </w:r>
            <w:r w:rsidRPr="005451DA">
              <w:rPr>
                <w:noProof/>
                <w:lang w:val="en-US"/>
              </w:rPr>
              <mc:AlternateContent>
                <mc:Choice Requires="wps">
                  <w:drawing>
                    <wp:anchor distT="0" distB="0" distL="114300" distR="114300" simplePos="0" relativeHeight="251684864" behindDoc="0" locked="0" layoutInCell="1" allowOverlap="1" wp14:anchorId="79C43025" wp14:editId="7677F306">
                      <wp:simplePos x="0" y="0"/>
                      <wp:positionH relativeFrom="column">
                        <wp:posOffset>36195</wp:posOffset>
                      </wp:positionH>
                      <wp:positionV relativeFrom="paragraph">
                        <wp:posOffset>261428</wp:posOffset>
                      </wp:positionV>
                      <wp:extent cx="571500" cy="2628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571500" cy="262890"/>
                              </a:xfrm>
                              <a:prstGeom prst="rect">
                                <a:avLst/>
                              </a:prstGeom>
                              <a:solidFill>
                                <a:schemeClr val="lt1"/>
                              </a:solidFill>
                              <a:ln w="6350">
                                <a:noFill/>
                              </a:ln>
                            </wps:spPr>
                            <wps:txbx>
                              <w:txbxContent>
                                <w:p w14:paraId="52158230" w14:textId="77777777" w:rsidR="00DC163E" w:rsidRPr="00FF7918" w:rsidRDefault="00DC163E" w:rsidP="00DC163E">
                                  <w:pPr>
                                    <w:rPr>
                                      <w:lang w:val="ro-RO"/>
                                    </w:rPr>
                                  </w:pPr>
                                  <w:r>
                                    <w:rPr>
                                      <w:lang w:val="ro-RO"/>
                                    </w:rPr>
                                    <w:t>Mov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43025" id="Text Box 6" o:spid="_x0000_s1028" type="#_x0000_t202" style="position:absolute;margin-left:2.85pt;margin-top:20.6pt;width:4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zVMAIAAFo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" fillcolor="white [3201]" stroked="f" strokeweight=".5pt">
                      <v:textbox>
                        <w:txbxContent>
                          <w:p w14:paraId="52158230" w14:textId="77777777" w:rsidR="00DC163E" w:rsidRPr="00FF7918" w:rsidRDefault="00DC163E" w:rsidP="00DC163E">
                            <w:pPr>
                              <w:rPr>
                                <w:lang w:val="ro-RO"/>
                              </w:rPr>
                            </w:pPr>
                            <w:r>
                              <w:rPr>
                                <w:lang w:val="ro-RO"/>
                              </w:rPr>
                              <w:t>Mov</w:t>
                            </w:r>
                          </w:p>
                        </w:txbxContent>
                      </v:textbox>
                    </v:shape>
                  </w:pict>
                </mc:Fallback>
              </mc:AlternateContent>
            </w:r>
            <w:r w:rsidRPr="005451DA">
              <w:rPr>
                <w:lang w:val="ro-RO"/>
              </w:rPr>
              <w:t xml:space="preserve">                   </w:t>
            </w:r>
            <w:r w:rsidRPr="005451DA">
              <w:rPr>
                <w:noProof/>
                <w:lang w:val="en-US"/>
              </w:rPr>
              <w:drawing>
                <wp:inline distT="0" distB="0" distL="0" distR="0" wp14:anchorId="72B3297C" wp14:editId="5E4B6112">
                  <wp:extent cx="1999360" cy="1181100"/>
                  <wp:effectExtent l="0" t="0" r="0" b="0"/>
                  <wp:docPr id="26" name="Picture 2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11644" name="Picture 1703311644" descr="Diagram&#10;&#10;Description automatically generated with medium confidenc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99360" cy="1181100"/>
                          </a:xfrm>
                          <a:prstGeom prst="rect">
                            <a:avLst/>
                          </a:prstGeom>
                        </pic:spPr>
                      </pic:pic>
                    </a:graphicData>
                  </a:graphic>
                </wp:inline>
              </w:drawing>
            </w:r>
          </w:p>
        </w:tc>
        <w:tc>
          <w:tcPr>
            <w:tcW w:w="4537" w:type="dxa"/>
          </w:tcPr>
          <w:p w14:paraId="1BCCB469" w14:textId="77777777" w:rsidR="00DC163E" w:rsidRPr="005451DA" w:rsidRDefault="00DC163E" w:rsidP="001B617A">
            <w:pPr>
              <w:pStyle w:val="Paragraph"/>
              <w:spacing w:after="0"/>
              <w:jc w:val="right"/>
              <w:rPr>
                <w:lang w:val="ro-RO"/>
              </w:rPr>
            </w:pPr>
            <w:r w:rsidRPr="005451DA">
              <w:rPr>
                <w:noProof/>
                <w:lang w:val="en-US"/>
              </w:rPr>
              <mc:AlternateContent>
                <mc:Choice Requires="wps">
                  <w:drawing>
                    <wp:anchor distT="0" distB="0" distL="114300" distR="114300" simplePos="0" relativeHeight="251683840" behindDoc="0" locked="0" layoutInCell="1" allowOverlap="1" wp14:anchorId="0CD7E674" wp14:editId="51B0ADBB">
                      <wp:simplePos x="0" y="0"/>
                      <wp:positionH relativeFrom="column">
                        <wp:posOffset>581025</wp:posOffset>
                      </wp:positionH>
                      <wp:positionV relativeFrom="paragraph">
                        <wp:posOffset>680720</wp:posOffset>
                      </wp:positionV>
                      <wp:extent cx="428625" cy="209550"/>
                      <wp:effectExtent l="0" t="0" r="66675" b="57150"/>
                      <wp:wrapNone/>
                      <wp:docPr id="7" name="Straight Arrow Connector 7"/>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 id="Straight Arrow Connector 7" style="position:absolute;margin-left:45.75pt;margin-top:53.6pt;width:33.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" w14:anchorId="70D380DC">
                      <v:stroke endarrow="block"/>
                    </v:shape>
                  </w:pict>
                </mc:Fallback>
              </mc:AlternateContent>
            </w:r>
            <w:r w:rsidRPr="005451DA">
              <w:rPr>
                <w:lang w:val="ro-RO"/>
              </w:rPr>
              <w:t xml:space="preserve">                             </w:t>
            </w:r>
            <w:r w:rsidRPr="005451DA">
              <w:rPr>
                <w:noProof/>
                <w:lang w:val="en-US"/>
              </w:rPr>
              <w:drawing>
                <wp:inline distT="0" distB="0" distL="0" distR="0" wp14:anchorId="0205C49E" wp14:editId="3254812B">
                  <wp:extent cx="2076860" cy="1179576"/>
                  <wp:effectExtent l="0" t="0" r="0" b="1905"/>
                  <wp:docPr id="27" name="Picture 2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55496" name="Picture 1392655496" descr="Diagram&#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076860" cy="1179576"/>
                          </a:xfrm>
                          <a:prstGeom prst="rect">
                            <a:avLst/>
                          </a:prstGeom>
                        </pic:spPr>
                      </pic:pic>
                    </a:graphicData>
                  </a:graphic>
                </wp:inline>
              </w:drawing>
            </w:r>
          </w:p>
        </w:tc>
      </w:tr>
    </w:tbl>
    <w:p w14:paraId="71F719BC" w14:textId="77777777" w:rsidR="00DC163E" w:rsidRPr="005451DA" w:rsidRDefault="00DC163E" w:rsidP="00DC163E">
      <w:pPr>
        <w:rPr>
          <w:sz w:val="22"/>
          <w:szCs w:val="22"/>
          <w:lang w:val="ro-RO"/>
        </w:rPr>
      </w:pPr>
    </w:p>
    <w:p w14:paraId="2FA33CDB" w14:textId="16930DFC" w:rsidR="00DC163E" w:rsidRPr="005451DA" w:rsidRDefault="00DC163E" w:rsidP="00DC163E">
      <w:pPr>
        <w:rPr>
          <w:sz w:val="22"/>
          <w:szCs w:val="22"/>
          <w:lang w:val="ro-RO"/>
        </w:rPr>
      </w:pPr>
      <w:r w:rsidRPr="005451DA">
        <w:rPr>
          <w:sz w:val="22"/>
          <w:szCs w:val="22"/>
          <w:lang w:val="ro-RO"/>
        </w:rPr>
        <w:t xml:space="preserve">Consultați </w:t>
      </w:r>
      <w:r w:rsidR="008924DD" w:rsidRPr="00E15BA5">
        <w:rPr>
          <w:sz w:val="22"/>
          <w:szCs w:val="22"/>
          <w:lang w:val="ro-RO"/>
        </w:rPr>
        <w:t>f</w:t>
      </w:r>
      <w:r w:rsidRPr="005451DA">
        <w:rPr>
          <w:sz w:val="22"/>
          <w:szCs w:val="22"/>
          <w:lang w:val="ro-RO"/>
        </w:rPr>
        <w:t>igura 1 pentru componentele seringii preumplute.</w:t>
      </w:r>
    </w:p>
    <w:p w14:paraId="24626544" w14:textId="77777777" w:rsidR="00DC163E" w:rsidRPr="005451DA" w:rsidRDefault="00DC163E" w:rsidP="00DC163E">
      <w:pPr>
        <w:rPr>
          <w:sz w:val="22"/>
          <w:szCs w:val="22"/>
          <w:lang w:val="ro-RO"/>
        </w:rPr>
      </w:pPr>
    </w:p>
    <w:p w14:paraId="6DD3B505" w14:textId="77777777" w:rsidR="00DC163E" w:rsidRPr="005451DA" w:rsidRDefault="00DC163E" w:rsidP="00DC163E">
      <w:pPr>
        <w:pStyle w:val="Caption"/>
        <w:keepNext/>
        <w:rPr>
          <w:i w:val="0"/>
          <w:iCs w:val="0"/>
          <w:color w:val="auto"/>
          <w:sz w:val="22"/>
          <w:szCs w:val="22"/>
          <w:lang w:val="ro-RO"/>
        </w:rPr>
      </w:pPr>
      <w:r w:rsidRPr="005451DA">
        <w:rPr>
          <w:b/>
          <w:bCs/>
          <w:i w:val="0"/>
          <w:iCs w:val="0"/>
          <w:color w:val="auto"/>
          <w:sz w:val="22"/>
          <w:szCs w:val="22"/>
          <w:lang w:val="ro-RO"/>
        </w:rPr>
        <w:t xml:space="preserve">Figura 1: </w:t>
      </w:r>
      <w:r w:rsidRPr="005451DA">
        <w:rPr>
          <w:i w:val="0"/>
          <w:iCs w:val="0"/>
          <w:color w:val="auto"/>
          <w:sz w:val="22"/>
          <w:szCs w:val="22"/>
          <w:lang w:val="ro-RO"/>
        </w:rPr>
        <w:t>componentele seringii cu sigiliu de tip</w:t>
      </w:r>
      <w:r w:rsidRPr="005451DA">
        <w:rPr>
          <w:b/>
          <w:bCs/>
          <w:i w:val="0"/>
          <w:iCs w:val="0"/>
          <w:color w:val="auto"/>
          <w:sz w:val="22"/>
          <w:szCs w:val="22"/>
          <w:lang w:val="ro-RO"/>
        </w:rPr>
        <w:t xml:space="preserve"> </w:t>
      </w:r>
      <w:r w:rsidRPr="005451DA">
        <w:rPr>
          <w:i w:val="0"/>
          <w:iCs w:val="0"/>
          <w:color w:val="auto"/>
          <w:sz w:val="22"/>
          <w:szCs w:val="22"/>
          <w:lang w:val="ro-RO"/>
        </w:rPr>
        <w:t xml:space="preserve">Luer </w:t>
      </w:r>
    </w:p>
    <w:p w14:paraId="6DD4806B" w14:textId="77777777" w:rsidR="00DC163E" w:rsidRPr="005451DA" w:rsidRDefault="00DC163E" w:rsidP="00DC163E">
      <w:pPr>
        <w:pStyle w:val="Paragraph"/>
        <w:keepNext/>
        <w:rPr>
          <w:lang w:val="ro-RO"/>
        </w:rPr>
      </w:pPr>
      <w:r w:rsidRPr="005451DA">
        <w:rPr>
          <w:noProof/>
          <w:lang w:val="en-US"/>
        </w:rPr>
        <mc:AlternateContent>
          <mc:Choice Requires="wps">
            <w:drawing>
              <wp:anchor distT="45720" distB="45720" distL="114300" distR="114300" simplePos="0" relativeHeight="251688960" behindDoc="0" locked="0" layoutInCell="1" allowOverlap="1" wp14:anchorId="6EEC290F" wp14:editId="74F01E81">
                <wp:simplePos x="0" y="0"/>
                <wp:positionH relativeFrom="column">
                  <wp:posOffset>3837041</wp:posOffset>
                </wp:positionH>
                <wp:positionV relativeFrom="paragraph">
                  <wp:posOffset>132080</wp:posOffset>
                </wp:positionV>
                <wp:extent cx="1052195" cy="39624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3EC4509C" w14:textId="77777777" w:rsidR="00DC163E" w:rsidRPr="00DF75B1" w:rsidRDefault="00DC163E" w:rsidP="00DC163E">
                            <w:pPr>
                              <w:rPr>
                                <w:sz w:val="20"/>
                                <w:lang w:val="ro-RO"/>
                              </w:rPr>
                            </w:pPr>
                            <w:r>
                              <w:rPr>
                                <w:sz w:val="20"/>
                                <w:lang w:val="ro-RO"/>
                              </w:rPr>
                              <w:t>Capacul seringii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C290F" id="Text Box 2" o:spid="_x0000_s1029" type="#_x0000_t202" style="position:absolute;margin-left:302.15pt;margin-top:10.4pt;width:82.85pt;height:31.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xg/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" filled="f" stroked="f">
                <v:textbox>
                  <w:txbxContent>
                    <w:p w14:paraId="3EC4509C" w14:textId="77777777" w:rsidR="00DC163E" w:rsidRPr="00DF75B1" w:rsidRDefault="00DC163E" w:rsidP="00DC163E">
                      <w:pPr>
                        <w:rPr>
                          <w:sz w:val="20"/>
                          <w:lang w:val="ro-RO"/>
                        </w:rPr>
                      </w:pPr>
                      <w:r>
                        <w:rPr>
                          <w:sz w:val="20"/>
                          <w:lang w:val="ro-RO"/>
                        </w:rPr>
                        <w:t>Capacul seringii</w:t>
                      </w:r>
                    </w:p>
                  </w:txbxContent>
                </v:textbox>
              </v:shape>
            </w:pict>
          </mc:Fallback>
        </mc:AlternateContent>
      </w:r>
      <w:r w:rsidRPr="005451DA">
        <w:rPr>
          <w:noProof/>
          <w:lang w:val="en-US"/>
        </w:rPr>
        <mc:AlternateContent>
          <mc:Choice Requires="wps">
            <w:drawing>
              <wp:anchor distT="45720" distB="45720" distL="114300" distR="114300" simplePos="0" relativeHeight="251686912" behindDoc="0" locked="0" layoutInCell="1" allowOverlap="1" wp14:anchorId="3ACF3705" wp14:editId="3A7E93E8">
                <wp:simplePos x="0" y="0"/>
                <wp:positionH relativeFrom="column">
                  <wp:posOffset>1478651</wp:posOffset>
                </wp:positionH>
                <wp:positionV relativeFrom="paragraph">
                  <wp:posOffset>135255</wp:posOffset>
                </wp:positionV>
                <wp:extent cx="1052195" cy="3962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3E240041" w14:textId="77777777" w:rsidR="00DC163E" w:rsidRPr="00DF75B1" w:rsidRDefault="00DC163E" w:rsidP="00DC163E">
                            <w:pPr>
                              <w:rPr>
                                <w:sz w:val="20"/>
                                <w:lang w:val="ro-RO"/>
                              </w:rPr>
                            </w:pPr>
                            <w:r>
                              <w:rPr>
                                <w:sz w:val="20"/>
                                <w:lang w:val="ro-RO"/>
                              </w:rPr>
                              <w:t>Suport degete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F3705" id="_x0000_s1030" type="#_x0000_t202" style="position:absolute;margin-left:116.45pt;margin-top:10.65pt;width:82.85pt;height:31.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" filled="f" stroked="f">
                <v:textbox>
                  <w:txbxContent>
                    <w:p w14:paraId="3E240041" w14:textId="77777777" w:rsidR="00DC163E" w:rsidRPr="00DF75B1" w:rsidRDefault="00DC163E" w:rsidP="00DC163E">
                      <w:pPr>
                        <w:rPr>
                          <w:sz w:val="20"/>
                          <w:lang w:val="ro-RO"/>
                        </w:rPr>
                      </w:pPr>
                      <w:r>
                        <w:rPr>
                          <w:sz w:val="20"/>
                          <w:lang w:val="ro-RO"/>
                        </w:rPr>
                        <w:t>Suport degete</w:t>
                      </w:r>
                    </w:p>
                  </w:txbxContent>
                </v:textbox>
              </v:shape>
            </w:pict>
          </mc:Fallback>
        </mc:AlternateContent>
      </w:r>
      <w:r w:rsidRPr="005451DA">
        <w:rPr>
          <w:noProof/>
          <w:lang w:val="en-US"/>
        </w:rPr>
        <mc:AlternateContent>
          <mc:Choice Requires="wps">
            <w:drawing>
              <wp:anchor distT="45720" distB="45720" distL="114300" distR="114300" simplePos="0" relativeHeight="251687936" behindDoc="0" locked="0" layoutInCell="1" allowOverlap="1" wp14:anchorId="24FD0400" wp14:editId="198F29E0">
                <wp:simplePos x="0" y="0"/>
                <wp:positionH relativeFrom="column">
                  <wp:posOffset>2460625</wp:posOffset>
                </wp:positionH>
                <wp:positionV relativeFrom="paragraph">
                  <wp:posOffset>135890</wp:posOffset>
                </wp:positionV>
                <wp:extent cx="1457325" cy="3962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2BB066ED" w14:textId="77777777" w:rsidR="00DC163E" w:rsidRPr="00DF75B1" w:rsidRDefault="00DC163E" w:rsidP="00DC163E">
                            <w:pPr>
                              <w:rPr>
                                <w:sz w:val="20"/>
                                <w:lang w:val="ro-RO"/>
                              </w:rPr>
                            </w:pPr>
                            <w:r>
                              <w:rPr>
                                <w:sz w:val="20"/>
                                <w:lang w:val="ro-RO"/>
                              </w:rPr>
                              <w:t>Opritor din cauciuc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D0400" id="_x0000_s1031" type="#_x0000_t202" style="position:absolute;margin-left:193.75pt;margin-top:10.7pt;width:114.75pt;height:31.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" filled="f" stroked="f">
                <v:textbox>
                  <w:txbxContent>
                    <w:p w14:paraId="2BB066ED" w14:textId="77777777" w:rsidR="00DC163E" w:rsidRPr="00DF75B1" w:rsidRDefault="00DC163E" w:rsidP="00DC163E">
                      <w:pPr>
                        <w:rPr>
                          <w:sz w:val="20"/>
                          <w:lang w:val="ro-RO"/>
                        </w:rPr>
                      </w:pPr>
                      <w:r>
                        <w:rPr>
                          <w:sz w:val="20"/>
                          <w:lang w:val="ro-RO"/>
                        </w:rPr>
                        <w:t>Opritor din cauciuc</w:t>
                      </w:r>
                    </w:p>
                  </w:txbxContent>
                </v:textbox>
              </v:shape>
            </w:pict>
          </mc:Fallback>
        </mc:AlternateContent>
      </w:r>
    </w:p>
    <w:p w14:paraId="0C4F6F9A" w14:textId="77777777" w:rsidR="00DC163E" w:rsidRPr="005451DA" w:rsidRDefault="00DC163E" w:rsidP="00DC163E">
      <w:pPr>
        <w:pStyle w:val="Paragraph"/>
        <w:spacing w:after="0"/>
        <w:jc w:val="center"/>
        <w:rPr>
          <w:lang w:val="ro-RO"/>
        </w:rPr>
      </w:pPr>
      <w:r w:rsidRPr="005451DA">
        <w:rPr>
          <w:noProof/>
          <w:lang w:val="en-US"/>
        </w:rPr>
        <mc:AlternateContent>
          <mc:Choice Requires="wps">
            <w:drawing>
              <wp:anchor distT="45720" distB="45720" distL="114300" distR="114300" simplePos="0" relativeHeight="251689984" behindDoc="0" locked="0" layoutInCell="1" allowOverlap="1" wp14:anchorId="244640DB" wp14:editId="3632DA2A">
                <wp:simplePos x="0" y="0"/>
                <wp:positionH relativeFrom="column">
                  <wp:posOffset>3724275</wp:posOffset>
                </wp:positionH>
                <wp:positionV relativeFrom="paragraph">
                  <wp:posOffset>959485</wp:posOffset>
                </wp:positionV>
                <wp:extent cx="1052195" cy="39624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491FED3C" w14:textId="77777777" w:rsidR="00DC163E" w:rsidRPr="00DF75B1" w:rsidRDefault="00DC163E" w:rsidP="00DC163E">
                            <w:pPr>
                              <w:rPr>
                                <w:sz w:val="20"/>
                                <w:lang w:val="ro-RO"/>
                              </w:rPr>
                            </w:pPr>
                            <w:r>
                              <w:rPr>
                                <w:sz w:val="20"/>
                                <w:lang w:val="ro-RO"/>
                              </w:rPr>
                              <w:t>Sigiliu de tip Luer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640DB" id="_x0000_s1032" type="#_x0000_t202" style="position:absolute;left:0;text-align:left;margin-left:293.25pt;margin-top:75.55pt;width:82.85pt;height:31.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" filled="f" stroked="f">
                <v:textbox>
                  <w:txbxContent>
                    <w:p w14:paraId="491FED3C" w14:textId="77777777" w:rsidR="00DC163E" w:rsidRPr="00DF75B1" w:rsidRDefault="00DC163E" w:rsidP="00DC163E">
                      <w:pPr>
                        <w:rPr>
                          <w:sz w:val="20"/>
                          <w:lang w:val="ro-RO"/>
                        </w:rPr>
                      </w:pPr>
                      <w:r>
                        <w:rPr>
                          <w:sz w:val="20"/>
                          <w:lang w:val="ro-RO"/>
                        </w:rPr>
                        <w:t>Sigiliu de tip Luer</w:t>
                      </w:r>
                    </w:p>
                  </w:txbxContent>
                </v:textbox>
              </v:shape>
            </w:pict>
          </mc:Fallback>
        </mc:AlternateContent>
      </w:r>
      <w:r w:rsidRPr="005451DA">
        <w:rPr>
          <w:noProof/>
          <w:lang w:val="en-US"/>
        </w:rPr>
        <mc:AlternateContent>
          <mc:Choice Requires="wps">
            <w:drawing>
              <wp:anchor distT="45720" distB="45720" distL="114300" distR="114300" simplePos="0" relativeHeight="251691008" behindDoc="0" locked="0" layoutInCell="1" allowOverlap="1" wp14:anchorId="57E85778" wp14:editId="07708B1C">
                <wp:simplePos x="0" y="0"/>
                <wp:positionH relativeFrom="column">
                  <wp:posOffset>2651125</wp:posOffset>
                </wp:positionH>
                <wp:positionV relativeFrom="paragraph">
                  <wp:posOffset>939800</wp:posOffset>
                </wp:positionV>
                <wp:extent cx="1052195" cy="39624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7F394CAF" w14:textId="77777777" w:rsidR="00DC163E" w:rsidRPr="00DF75B1" w:rsidRDefault="00DC163E" w:rsidP="00DC163E">
                            <w:pPr>
                              <w:rPr>
                                <w:sz w:val="20"/>
                                <w:lang w:val="ro-RO"/>
                              </w:rPr>
                            </w:pPr>
                            <w:r>
                              <w:rPr>
                                <w:sz w:val="20"/>
                                <w:lang w:val="ro-RO"/>
                              </w:rPr>
                              <w:t>Corpul seringii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85778" id="_x0000_s1033" type="#_x0000_t202" style="position:absolute;left:0;text-align:left;margin-left:208.75pt;margin-top:74pt;width:82.85pt;height:31.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" filled="f" stroked="f">
                <v:textbox>
                  <w:txbxContent>
                    <w:p w14:paraId="7F394CAF" w14:textId="77777777" w:rsidR="00DC163E" w:rsidRPr="00DF75B1" w:rsidRDefault="00DC163E" w:rsidP="00DC163E">
                      <w:pPr>
                        <w:rPr>
                          <w:sz w:val="20"/>
                          <w:lang w:val="ro-RO"/>
                        </w:rPr>
                      </w:pPr>
                      <w:r>
                        <w:rPr>
                          <w:sz w:val="20"/>
                          <w:lang w:val="ro-RO"/>
                        </w:rPr>
                        <w:t>Corpul seringii</w:t>
                      </w:r>
                    </w:p>
                  </w:txbxContent>
                </v:textbox>
              </v:shape>
            </w:pict>
          </mc:Fallback>
        </mc:AlternateContent>
      </w:r>
      <w:r w:rsidRPr="005451DA">
        <w:rPr>
          <w:noProof/>
          <w:lang w:val="en-US"/>
        </w:rPr>
        <mc:AlternateContent>
          <mc:Choice Requires="wps">
            <w:drawing>
              <wp:anchor distT="45720" distB="45720" distL="114300" distR="114300" simplePos="0" relativeHeight="251692032" behindDoc="0" locked="0" layoutInCell="1" allowOverlap="1" wp14:anchorId="039575F6" wp14:editId="17DB081B">
                <wp:simplePos x="0" y="0"/>
                <wp:positionH relativeFrom="column">
                  <wp:posOffset>1155436</wp:posOffset>
                </wp:positionH>
                <wp:positionV relativeFrom="paragraph">
                  <wp:posOffset>938530</wp:posOffset>
                </wp:positionV>
                <wp:extent cx="1052195" cy="396240"/>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30E79A62" w14:textId="059E12C1" w:rsidR="00DC163E" w:rsidRPr="00DF75B1" w:rsidRDefault="00DC163E" w:rsidP="00DC163E">
                            <w:pPr>
                              <w:rPr>
                                <w:sz w:val="20"/>
                                <w:lang w:val="ro-RO"/>
                              </w:rPr>
                            </w:pPr>
                            <w:r>
                              <w:rPr>
                                <w:sz w:val="20"/>
                                <w:lang w:val="ro-RO"/>
                              </w:rPr>
                              <w:t>Tija pistonului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575F6" id="_x0000_s1034" type="#_x0000_t202" style="position:absolute;left:0;text-align:left;margin-left:91pt;margin-top:73.9pt;width:82.85pt;height:31.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9//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" filled="f" stroked="f">
                <v:textbox>
                  <w:txbxContent>
                    <w:p w14:paraId="30E79A62" w14:textId="059E12C1" w:rsidR="00DC163E" w:rsidRPr="00DF75B1" w:rsidRDefault="00DC163E" w:rsidP="00DC163E">
                      <w:pPr>
                        <w:rPr>
                          <w:sz w:val="20"/>
                          <w:lang w:val="ro-RO"/>
                        </w:rPr>
                      </w:pPr>
                      <w:r>
                        <w:rPr>
                          <w:sz w:val="20"/>
                          <w:lang w:val="ro-RO"/>
                        </w:rPr>
                        <w:t>Tija pistonului</w:t>
                      </w:r>
                    </w:p>
                  </w:txbxContent>
                </v:textbox>
              </v:shape>
            </w:pict>
          </mc:Fallback>
        </mc:AlternateContent>
      </w:r>
      <w:r w:rsidRPr="005451DA">
        <w:rPr>
          <w:noProof/>
          <w:lang w:val="en-US"/>
        </w:rPr>
        <w:drawing>
          <wp:inline distT="0" distB="0" distL="0" distR="0" wp14:anchorId="48D2ADF4" wp14:editId="556841AE">
            <wp:extent cx="3441939" cy="974191"/>
            <wp:effectExtent l="0" t="0" r="6350" b="0"/>
            <wp:docPr id="28" name="Picture 2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547410" cy="1004043"/>
                    </a:xfrm>
                    <a:prstGeom prst="rect">
                      <a:avLst/>
                    </a:prstGeom>
                    <a:ln>
                      <a:noFill/>
                    </a:ln>
                    <a:extLst>
                      <a:ext uri="{53640926-AAD7-44D8-BBD7-CCE9431645EC}">
                        <a14:shadowObscured xmlns:a14="http://schemas.microsoft.com/office/drawing/2010/main"/>
                      </a:ext>
                    </a:extLst>
                  </pic:spPr>
                </pic:pic>
              </a:graphicData>
            </a:graphic>
          </wp:inline>
        </w:drawing>
      </w:r>
    </w:p>
    <w:p w14:paraId="5E791B9E" w14:textId="77777777" w:rsidR="00DC163E" w:rsidRPr="005451DA" w:rsidRDefault="00DC163E" w:rsidP="00DC163E">
      <w:pPr>
        <w:rPr>
          <w:sz w:val="22"/>
          <w:szCs w:val="22"/>
          <w:lang w:val="ro-RO"/>
        </w:rPr>
      </w:pPr>
    </w:p>
    <w:p w14:paraId="672570D6" w14:textId="77777777" w:rsidR="00DC163E" w:rsidRPr="005451DA" w:rsidRDefault="00DC163E" w:rsidP="00DC163E">
      <w:pPr>
        <w:rPr>
          <w:sz w:val="22"/>
          <w:szCs w:val="22"/>
          <w:lang w:val="ro-RO"/>
        </w:rPr>
      </w:pPr>
    </w:p>
    <w:p w14:paraId="2266A5EC" w14:textId="77777777" w:rsidR="00DC163E" w:rsidRPr="005451DA" w:rsidRDefault="00DC163E" w:rsidP="00DC163E">
      <w:pPr>
        <w:rPr>
          <w:sz w:val="22"/>
          <w:szCs w:val="22"/>
          <w:lang w:val="ro-RO"/>
        </w:rPr>
      </w:pPr>
    </w:p>
    <w:p w14:paraId="56F822F4" w14:textId="3A3CB6AF" w:rsidR="00DC163E" w:rsidRPr="00E15BA5" w:rsidRDefault="00DC163E" w:rsidP="00DC163E">
      <w:pPr>
        <w:rPr>
          <w:sz w:val="22"/>
          <w:szCs w:val="22"/>
          <w:lang w:val="ro-RO"/>
        </w:rPr>
      </w:pPr>
      <w:r w:rsidRPr="00E15BA5">
        <w:rPr>
          <w:b/>
          <w:bCs/>
          <w:sz w:val="22"/>
          <w:szCs w:val="22"/>
          <w:lang w:val="ro-RO"/>
        </w:rPr>
        <w:t>Pasul 1:</w:t>
      </w:r>
      <w:r w:rsidRPr="00E15BA5">
        <w:rPr>
          <w:sz w:val="22"/>
          <w:szCs w:val="22"/>
          <w:lang w:val="ro-RO"/>
        </w:rPr>
        <w:t xml:space="preserve"> Ținând sigiliul de tip Luer într-o mână (evitați să țineți de tija pistonului sau de corpul seringii), deșurubați capacul seringii răsucindu-l cu cealaltă mână, în sens invers acelor de ceasornic.</w:t>
      </w:r>
    </w:p>
    <w:p w14:paraId="0861CAC7" w14:textId="77777777" w:rsidR="00DC163E" w:rsidRPr="00E15BA5" w:rsidRDefault="00DC163E" w:rsidP="00DC163E">
      <w:pPr>
        <w:rPr>
          <w:sz w:val="22"/>
          <w:szCs w:val="22"/>
          <w:lang w:val="ro-RO"/>
        </w:rPr>
      </w:pPr>
    </w:p>
    <w:p w14:paraId="2AACE97E" w14:textId="25B5C196" w:rsidR="00DC163E" w:rsidRPr="00E15BA5" w:rsidRDefault="00DC163E" w:rsidP="00DC163E">
      <w:pPr>
        <w:rPr>
          <w:sz w:val="22"/>
          <w:szCs w:val="22"/>
          <w:lang w:val="ro-RO"/>
        </w:rPr>
      </w:pPr>
      <w:r w:rsidRPr="00E15BA5">
        <w:rPr>
          <w:b/>
          <w:bCs/>
          <w:sz w:val="22"/>
          <w:szCs w:val="22"/>
          <w:lang w:val="ro-RO"/>
        </w:rPr>
        <w:t>Pasul 2:</w:t>
      </w:r>
      <w:r w:rsidRPr="00E15BA5">
        <w:rPr>
          <w:sz w:val="22"/>
          <w:szCs w:val="22"/>
          <w:lang w:val="ro-RO"/>
        </w:rPr>
        <w:t xml:space="preserve"> Atașați un ac Luer </w:t>
      </w:r>
      <w:proofErr w:type="spellStart"/>
      <w:r w:rsidRPr="00E15BA5">
        <w:rPr>
          <w:sz w:val="22"/>
          <w:szCs w:val="22"/>
          <w:lang w:val="ro-RO"/>
        </w:rPr>
        <w:t>lock</w:t>
      </w:r>
      <w:proofErr w:type="spellEnd"/>
      <w:r w:rsidRPr="00E15BA5">
        <w:rPr>
          <w:sz w:val="22"/>
          <w:szCs w:val="22"/>
          <w:lang w:val="ro-RO"/>
        </w:rPr>
        <w:t xml:space="preserve"> la seringa preumplută prin răsucirea ușoară a acului în sensul acelor de ceasornic pe seringa preumplută, până când se simte o ușoară rezistență.</w:t>
      </w:r>
    </w:p>
    <w:p w14:paraId="46865F44" w14:textId="77777777" w:rsidR="00DC163E" w:rsidRPr="00E15BA5" w:rsidRDefault="00DC163E" w:rsidP="00DC163E">
      <w:pPr>
        <w:rPr>
          <w:sz w:val="22"/>
          <w:szCs w:val="22"/>
          <w:lang w:val="ro-RO"/>
        </w:rPr>
      </w:pPr>
    </w:p>
    <w:p w14:paraId="2C017B09" w14:textId="52A0F8CF" w:rsidR="00DC163E" w:rsidRPr="00E15BA5" w:rsidRDefault="00DC163E" w:rsidP="00DC163E">
      <w:pPr>
        <w:rPr>
          <w:sz w:val="22"/>
          <w:szCs w:val="22"/>
          <w:lang w:val="ro-RO"/>
        </w:rPr>
      </w:pPr>
      <w:r w:rsidRPr="00E15BA5">
        <w:rPr>
          <w:b/>
          <w:bCs/>
          <w:sz w:val="22"/>
          <w:szCs w:val="22"/>
          <w:lang w:val="ro-RO"/>
        </w:rPr>
        <w:t>Pasul 3:</w:t>
      </w:r>
      <w:r w:rsidRPr="00E15BA5">
        <w:rPr>
          <w:sz w:val="22"/>
          <w:szCs w:val="22"/>
          <w:lang w:val="ro-RO"/>
        </w:rPr>
        <w:t xml:space="preserve"> Țineți corpul seringii cu o mână și trageți cu atenție capacul acului direct cu cealaltă mână. Nu țineți de tija pistonului în timp ce scoateți capacul acului, deoarece opritorul de cauciuc se poate mișca. Nu atingeți acul și nu îl lăsați să atingă nicio suprafață. Nu așezați la loc capacul acului și nu îl detașați de seringă.</w:t>
      </w:r>
    </w:p>
    <w:p w14:paraId="4FD9DF1C" w14:textId="77777777" w:rsidR="00DC163E" w:rsidRPr="00E15BA5" w:rsidRDefault="00DC163E" w:rsidP="00DC163E">
      <w:pPr>
        <w:rPr>
          <w:sz w:val="22"/>
          <w:szCs w:val="22"/>
          <w:lang w:val="ro-RO"/>
        </w:rPr>
      </w:pPr>
    </w:p>
    <w:p w14:paraId="74512304" w14:textId="77777777" w:rsidR="00DC163E" w:rsidRPr="005451DA" w:rsidRDefault="00DC163E" w:rsidP="00DC163E">
      <w:pPr>
        <w:rPr>
          <w:sz w:val="22"/>
          <w:szCs w:val="22"/>
          <w:lang w:val="ro-RO"/>
        </w:rPr>
      </w:pPr>
      <w:r w:rsidRPr="005451DA">
        <w:rPr>
          <w:b/>
          <w:bCs/>
          <w:sz w:val="22"/>
          <w:szCs w:val="22"/>
          <w:lang w:val="ro-RO"/>
        </w:rPr>
        <w:t>Pasul 4:</w:t>
      </w:r>
      <w:r w:rsidRPr="005451DA">
        <w:rPr>
          <w:sz w:val="22"/>
          <w:szCs w:val="22"/>
          <w:lang w:val="ro-RO"/>
        </w:rPr>
        <w:t xml:space="preserve"> Administrați întregul conținut al seringii preumplute sub formă de injecție intramusculară, de preferință în </w:t>
      </w:r>
      <w:r w:rsidRPr="00E15BA5">
        <w:rPr>
          <w:sz w:val="22"/>
          <w:szCs w:val="22"/>
          <w:lang w:val="ro-RO"/>
        </w:rPr>
        <w:t>regiunea</w:t>
      </w:r>
      <w:r w:rsidRPr="005451DA">
        <w:rPr>
          <w:sz w:val="22"/>
          <w:szCs w:val="22"/>
          <w:lang w:val="ro-RO"/>
        </w:rPr>
        <w:t xml:space="preserve"> anterolaterală a coapsei. Mușchiul gluteal nu trebuie utilizat în mod obișnuit ca loc de injectare, din cauza riscului de afectare a nervului sciatic.</w:t>
      </w:r>
    </w:p>
    <w:p w14:paraId="1BEA54CD" w14:textId="77777777" w:rsidR="00DC163E" w:rsidRPr="005451DA" w:rsidRDefault="00DC163E" w:rsidP="00DC163E">
      <w:pPr>
        <w:rPr>
          <w:noProof/>
          <w:sz w:val="22"/>
          <w:szCs w:val="22"/>
          <w:lang w:val="ro-RO"/>
        </w:rPr>
      </w:pPr>
    </w:p>
    <w:p w14:paraId="659B0F49" w14:textId="38B53CCD" w:rsidR="00DC163E" w:rsidRPr="005451DA" w:rsidRDefault="00DC163E" w:rsidP="00DC163E">
      <w:pPr>
        <w:rPr>
          <w:noProof/>
          <w:sz w:val="22"/>
          <w:szCs w:val="22"/>
          <w:lang w:val="ro-RO"/>
        </w:rPr>
      </w:pPr>
      <w:r w:rsidRPr="005451DA">
        <w:rPr>
          <w:b/>
          <w:bCs/>
          <w:noProof/>
          <w:sz w:val="22"/>
          <w:szCs w:val="22"/>
          <w:lang w:val="ro-RO"/>
        </w:rPr>
        <w:t>Pasul 5:</w:t>
      </w:r>
      <w:r w:rsidRPr="005451DA">
        <w:rPr>
          <w:noProof/>
          <w:sz w:val="22"/>
          <w:szCs w:val="22"/>
          <w:lang w:val="ro-RO"/>
        </w:rPr>
        <w:t xml:space="preserve"> Aruncați imediat seringa folosită, împreună cu acul, într-un recipient pentru eliminarea obiectelor ascuțite sau în conformitate cu cerințele locale.</w:t>
      </w:r>
    </w:p>
    <w:p w14:paraId="08A6593C" w14:textId="77777777" w:rsidR="00DC163E" w:rsidRPr="005451DA" w:rsidRDefault="00DC163E" w:rsidP="00DC163E">
      <w:pPr>
        <w:rPr>
          <w:noProof/>
          <w:sz w:val="22"/>
          <w:szCs w:val="22"/>
          <w:lang w:val="ro-RO"/>
        </w:rPr>
      </w:pPr>
    </w:p>
    <w:p w14:paraId="67B9353B" w14:textId="3ECAD18D" w:rsidR="00DC163E" w:rsidRPr="005451DA" w:rsidRDefault="00DC163E" w:rsidP="00DC163E">
      <w:pPr>
        <w:rPr>
          <w:noProof/>
          <w:sz w:val="22"/>
          <w:szCs w:val="22"/>
          <w:lang w:val="ro-RO"/>
        </w:rPr>
      </w:pPr>
      <w:r w:rsidRPr="005451DA">
        <w:rPr>
          <w:noProof/>
          <w:sz w:val="22"/>
          <w:szCs w:val="22"/>
          <w:lang w:val="ro-RO"/>
        </w:rPr>
        <w:lastRenderedPageBreak/>
        <w:t>Dacă sunt necesare două injecții, repetați pașii 1-5 într-un loc de injectare diferit.</w:t>
      </w:r>
    </w:p>
    <w:p w14:paraId="727E3C88" w14:textId="77777777" w:rsidR="00DC163E" w:rsidRPr="005451DA" w:rsidRDefault="00DC163E" w:rsidP="00DC163E">
      <w:pPr>
        <w:rPr>
          <w:noProof/>
          <w:sz w:val="22"/>
          <w:szCs w:val="22"/>
          <w:lang w:val="ro-RO"/>
        </w:rPr>
      </w:pPr>
    </w:p>
    <w:p w14:paraId="2067C751" w14:textId="77777777" w:rsidR="00F43BBB" w:rsidRPr="00E15BA5" w:rsidRDefault="00F43BBB" w:rsidP="00F43BBB">
      <w:pPr>
        <w:rPr>
          <w:sz w:val="22"/>
          <w:szCs w:val="22"/>
          <w:u w:val="single"/>
          <w:lang w:val="ro-RO"/>
        </w:rPr>
      </w:pPr>
      <w:r w:rsidRPr="00E15BA5">
        <w:rPr>
          <w:sz w:val="22"/>
          <w:szCs w:val="22"/>
          <w:u w:val="single"/>
          <w:lang w:val="ro-RO"/>
        </w:rPr>
        <w:t>Eliminare</w:t>
      </w:r>
    </w:p>
    <w:p w14:paraId="48563F46" w14:textId="77777777" w:rsidR="00F43BBB" w:rsidRPr="00E15BA5" w:rsidRDefault="00F43BBB" w:rsidP="00F43BBB">
      <w:pPr>
        <w:rPr>
          <w:sz w:val="22"/>
          <w:szCs w:val="22"/>
          <w:lang w:val="ro-RO"/>
        </w:rPr>
      </w:pPr>
    </w:p>
    <w:p w14:paraId="2FC639E5" w14:textId="34949F88" w:rsidR="00F43BBB" w:rsidRPr="005451DA" w:rsidRDefault="00F43BBB" w:rsidP="00F43BBB">
      <w:pPr>
        <w:rPr>
          <w:sz w:val="22"/>
          <w:szCs w:val="22"/>
          <w:lang w:val="ro-RO"/>
        </w:rPr>
      </w:pPr>
      <w:r w:rsidRPr="00E15BA5">
        <w:rPr>
          <w:sz w:val="22"/>
          <w:szCs w:val="22"/>
          <w:lang w:val="ro-RO"/>
        </w:rPr>
        <w:t>Fiecare seringă preumplută este pentru o singură utilizare. Orice medicament neutilizat sau material rezidual trebuie eliminat în conformitate cu reglementările locale.</w:t>
      </w:r>
    </w:p>
    <w:p w14:paraId="11D9F465" w14:textId="77777777" w:rsidR="00F424F1" w:rsidRPr="005451DA" w:rsidRDefault="00F424F1" w:rsidP="00204AAB">
      <w:pPr>
        <w:rPr>
          <w:noProof/>
          <w:sz w:val="22"/>
          <w:szCs w:val="22"/>
          <w:lang w:val="ro-RO"/>
        </w:rPr>
      </w:pPr>
    </w:p>
    <w:p w14:paraId="6757801A" w14:textId="77777777" w:rsidR="00812D16" w:rsidRPr="005451DA" w:rsidRDefault="000B64D4" w:rsidP="00913841">
      <w:pPr>
        <w:keepNext/>
        <w:numPr>
          <w:ilvl w:val="0"/>
          <w:numId w:val="27"/>
        </w:numPr>
        <w:ind w:left="567" w:hanging="567"/>
        <w:rPr>
          <w:noProof/>
          <w:sz w:val="22"/>
          <w:szCs w:val="22"/>
          <w:lang w:val="ro-RO"/>
        </w:rPr>
      </w:pPr>
      <w:r w:rsidRPr="005451DA">
        <w:rPr>
          <w:b/>
          <w:noProof/>
          <w:sz w:val="22"/>
          <w:szCs w:val="22"/>
          <w:lang w:val="ro-RO"/>
        </w:rPr>
        <w:t>DEȚINĂTORUL AUTORIZAȚIEI DE PUNERE PE PIAȚĂ</w:t>
      </w:r>
    </w:p>
    <w:p w14:paraId="22DA66B3" w14:textId="77777777" w:rsidR="00812D16" w:rsidRPr="005451DA" w:rsidRDefault="00812D16" w:rsidP="0056212D">
      <w:pPr>
        <w:keepNext/>
        <w:rPr>
          <w:noProof/>
          <w:sz w:val="20"/>
          <w:szCs w:val="20"/>
          <w:lang w:val="ro-RO"/>
        </w:rPr>
      </w:pPr>
    </w:p>
    <w:p w14:paraId="1AF019DF" w14:textId="77777777" w:rsidR="008F2FAC" w:rsidRPr="005451DA" w:rsidRDefault="008F2FAC" w:rsidP="008F2FAC">
      <w:pPr>
        <w:rPr>
          <w:noProof/>
          <w:sz w:val="22"/>
          <w:szCs w:val="20"/>
          <w:lang w:val="ro-RO"/>
        </w:rPr>
      </w:pPr>
      <w:r w:rsidRPr="005451DA">
        <w:rPr>
          <w:noProof/>
          <w:sz w:val="22"/>
          <w:szCs w:val="20"/>
          <w:lang w:val="ro-RO"/>
        </w:rPr>
        <w:t>Sanofi Winthrop Industrie</w:t>
      </w:r>
    </w:p>
    <w:p w14:paraId="081D501D" w14:textId="77777777" w:rsidR="008F2FAC" w:rsidRPr="005451DA" w:rsidRDefault="008F2FAC" w:rsidP="008F2FAC">
      <w:pPr>
        <w:rPr>
          <w:noProof/>
          <w:sz w:val="22"/>
          <w:szCs w:val="20"/>
          <w:lang w:val="ro-RO"/>
        </w:rPr>
      </w:pPr>
      <w:r w:rsidRPr="005451DA">
        <w:rPr>
          <w:noProof/>
          <w:sz w:val="22"/>
          <w:szCs w:val="20"/>
          <w:lang w:val="ro-RO"/>
        </w:rPr>
        <w:t>82 avenue Raspail</w:t>
      </w:r>
    </w:p>
    <w:p w14:paraId="679722AD" w14:textId="77777777" w:rsidR="008F2FAC" w:rsidRPr="005451DA" w:rsidRDefault="008F2FAC" w:rsidP="008F2FAC">
      <w:pPr>
        <w:rPr>
          <w:noProof/>
          <w:sz w:val="22"/>
          <w:szCs w:val="20"/>
          <w:lang w:val="ro-RO"/>
        </w:rPr>
      </w:pPr>
      <w:r w:rsidRPr="005451DA">
        <w:rPr>
          <w:noProof/>
          <w:sz w:val="22"/>
          <w:szCs w:val="20"/>
          <w:lang w:val="ro-RO"/>
        </w:rPr>
        <w:t>94250 Gentilly</w:t>
      </w:r>
    </w:p>
    <w:p w14:paraId="369DA060" w14:textId="32193AE5" w:rsidR="00812D16" w:rsidRPr="005451DA" w:rsidRDefault="008F2FAC" w:rsidP="00204AAB">
      <w:pPr>
        <w:rPr>
          <w:noProof/>
          <w:sz w:val="22"/>
          <w:szCs w:val="22"/>
          <w:lang w:val="ro-RO"/>
        </w:rPr>
      </w:pPr>
      <w:r w:rsidRPr="005451DA">
        <w:rPr>
          <w:noProof/>
          <w:sz w:val="22"/>
          <w:szCs w:val="20"/>
          <w:lang w:val="ro-RO"/>
        </w:rPr>
        <w:t>Fran</w:t>
      </w:r>
      <w:r w:rsidRPr="00E15BA5">
        <w:rPr>
          <w:noProof/>
          <w:sz w:val="22"/>
          <w:szCs w:val="20"/>
          <w:lang w:val="ro-RO"/>
        </w:rPr>
        <w:t>ța</w:t>
      </w:r>
    </w:p>
    <w:p w14:paraId="581E579E" w14:textId="2CE0FE94" w:rsidR="00812D16" w:rsidRPr="005451DA" w:rsidRDefault="00812D16" w:rsidP="00204AAB">
      <w:pPr>
        <w:rPr>
          <w:noProof/>
          <w:sz w:val="22"/>
          <w:szCs w:val="22"/>
          <w:lang w:val="ro-RO"/>
        </w:rPr>
      </w:pPr>
    </w:p>
    <w:p w14:paraId="4E9333FB" w14:textId="77777777" w:rsidR="009F2EFE" w:rsidRPr="005451DA" w:rsidRDefault="009F2EFE" w:rsidP="00204AAB">
      <w:pPr>
        <w:rPr>
          <w:noProof/>
          <w:sz w:val="22"/>
          <w:szCs w:val="22"/>
          <w:lang w:val="ro-RO"/>
        </w:rPr>
      </w:pPr>
    </w:p>
    <w:p w14:paraId="1F1432F3" w14:textId="4DD85FA3" w:rsidR="00812D16" w:rsidRPr="005451DA" w:rsidRDefault="000B64D4" w:rsidP="00913841">
      <w:pPr>
        <w:keepNext/>
        <w:numPr>
          <w:ilvl w:val="0"/>
          <w:numId w:val="27"/>
        </w:numPr>
        <w:tabs>
          <w:tab w:val="left" w:pos="567"/>
        </w:tabs>
        <w:ind w:left="567" w:hanging="567"/>
        <w:rPr>
          <w:b/>
          <w:noProof/>
          <w:sz w:val="22"/>
          <w:szCs w:val="22"/>
          <w:lang w:val="ro-RO"/>
        </w:rPr>
      </w:pPr>
      <w:r w:rsidRPr="005451DA">
        <w:rPr>
          <w:b/>
          <w:noProof/>
          <w:sz w:val="22"/>
          <w:szCs w:val="22"/>
          <w:lang w:val="ro-RO"/>
        </w:rPr>
        <w:t xml:space="preserve">NUMĂRUL AUTORIZAȚIEI DE PUNERE PE PIAȚĂ </w:t>
      </w:r>
    </w:p>
    <w:p w14:paraId="64F352FE" w14:textId="36058DD7" w:rsidR="00812D16" w:rsidRPr="005451DA" w:rsidRDefault="00812D16" w:rsidP="0056212D">
      <w:pPr>
        <w:keepNext/>
        <w:rPr>
          <w:noProof/>
          <w:sz w:val="22"/>
          <w:szCs w:val="22"/>
          <w:lang w:val="ro-RO"/>
        </w:rPr>
      </w:pPr>
    </w:p>
    <w:p w14:paraId="452F4808" w14:textId="34365B86" w:rsidR="00B123EA" w:rsidRPr="005451DA" w:rsidRDefault="004E1145" w:rsidP="00B123EA">
      <w:pPr>
        <w:keepNext/>
        <w:rPr>
          <w:noProof/>
          <w:sz w:val="22"/>
          <w:szCs w:val="22"/>
          <w:lang w:val="ro-RO"/>
        </w:rPr>
      </w:pPr>
      <w:r w:rsidRPr="005451DA">
        <w:rPr>
          <w:noProof/>
          <w:sz w:val="22"/>
          <w:szCs w:val="22"/>
          <w:lang w:val="ro-RO"/>
        </w:rPr>
        <w:t>EU/1/22/1689/001</w:t>
      </w:r>
      <w:r w:rsidR="00F0095F" w:rsidRPr="005451DA">
        <w:rPr>
          <w:noProof/>
          <w:sz w:val="22"/>
          <w:szCs w:val="22"/>
          <w:lang w:val="ro-RO"/>
        </w:rPr>
        <w:tab/>
      </w:r>
      <w:r w:rsidR="00B123EA" w:rsidRPr="005451DA">
        <w:rPr>
          <w:noProof/>
          <w:sz w:val="22"/>
          <w:szCs w:val="22"/>
          <w:lang w:val="ro-RO"/>
        </w:rPr>
        <w:t xml:space="preserve">50 mg, 1 seringă preumplută </w:t>
      </w:r>
      <w:r w:rsidR="00F424F1" w:rsidRPr="00E15BA5">
        <w:rPr>
          <w:noProof/>
          <w:sz w:val="22"/>
          <w:szCs w:val="22"/>
          <w:lang w:val="ro-RO"/>
        </w:rPr>
        <w:t>pentru o singură utilizare</w:t>
      </w:r>
    </w:p>
    <w:p w14:paraId="41EB22FD" w14:textId="2461E937" w:rsidR="00B123EA" w:rsidRPr="005451DA" w:rsidRDefault="004E1145" w:rsidP="00B123EA">
      <w:pPr>
        <w:keepNext/>
        <w:rPr>
          <w:noProof/>
          <w:sz w:val="22"/>
          <w:szCs w:val="22"/>
          <w:lang w:val="ro-RO"/>
        </w:rPr>
      </w:pPr>
      <w:r w:rsidRPr="005451DA">
        <w:rPr>
          <w:noProof/>
          <w:sz w:val="22"/>
          <w:szCs w:val="22"/>
          <w:lang w:val="ro-RO"/>
        </w:rPr>
        <w:t>EU/1/22/1689/002</w:t>
      </w:r>
      <w:r w:rsidR="00F0095F" w:rsidRPr="005451DA">
        <w:rPr>
          <w:noProof/>
          <w:sz w:val="22"/>
          <w:szCs w:val="22"/>
          <w:lang w:val="ro-RO"/>
        </w:rPr>
        <w:tab/>
      </w:r>
      <w:r w:rsidR="00B123EA" w:rsidRPr="005451DA">
        <w:rPr>
          <w:noProof/>
          <w:sz w:val="22"/>
          <w:szCs w:val="22"/>
          <w:lang w:val="ro-RO"/>
        </w:rPr>
        <w:t xml:space="preserve">50 mg, 1 seringă preumplută </w:t>
      </w:r>
      <w:r w:rsidR="00F424F1" w:rsidRPr="00E15BA5">
        <w:rPr>
          <w:noProof/>
          <w:sz w:val="22"/>
          <w:szCs w:val="22"/>
          <w:lang w:val="ro-RO"/>
        </w:rPr>
        <w:t>pentru o singură utilizare</w:t>
      </w:r>
      <w:r w:rsidR="0040523B" w:rsidRPr="00E15BA5">
        <w:rPr>
          <w:noProof/>
          <w:sz w:val="22"/>
          <w:szCs w:val="22"/>
          <w:lang w:val="ro-RO"/>
        </w:rPr>
        <w:t xml:space="preserve">, </w:t>
      </w:r>
      <w:r w:rsidR="00B123EA" w:rsidRPr="005451DA">
        <w:rPr>
          <w:noProof/>
          <w:sz w:val="22"/>
          <w:szCs w:val="22"/>
          <w:lang w:val="ro-RO"/>
        </w:rPr>
        <w:t>cu ace</w:t>
      </w:r>
    </w:p>
    <w:p w14:paraId="74AA13B5" w14:textId="5B3CAC09" w:rsidR="00B123EA" w:rsidRPr="005451DA" w:rsidRDefault="004E1145" w:rsidP="00B123EA">
      <w:pPr>
        <w:keepNext/>
        <w:rPr>
          <w:noProof/>
          <w:sz w:val="22"/>
          <w:szCs w:val="22"/>
          <w:lang w:val="ro-RO"/>
        </w:rPr>
      </w:pPr>
      <w:r w:rsidRPr="005451DA">
        <w:rPr>
          <w:noProof/>
          <w:sz w:val="22"/>
          <w:szCs w:val="22"/>
          <w:lang w:val="ro-RO"/>
        </w:rPr>
        <w:t>EU/1/22/1689/003</w:t>
      </w:r>
      <w:r w:rsidR="00F0095F" w:rsidRPr="005451DA">
        <w:rPr>
          <w:noProof/>
          <w:sz w:val="22"/>
          <w:szCs w:val="22"/>
          <w:lang w:val="ro-RO"/>
        </w:rPr>
        <w:tab/>
      </w:r>
      <w:r w:rsidR="00B123EA" w:rsidRPr="005451DA">
        <w:rPr>
          <w:noProof/>
          <w:sz w:val="22"/>
          <w:szCs w:val="22"/>
          <w:lang w:val="ro-RO"/>
        </w:rPr>
        <w:t xml:space="preserve">50 mg, 5 seringi preumplute </w:t>
      </w:r>
      <w:r w:rsidR="00F424F1" w:rsidRPr="00E15BA5">
        <w:rPr>
          <w:noProof/>
          <w:sz w:val="22"/>
          <w:szCs w:val="22"/>
          <w:lang w:val="ro-RO"/>
        </w:rPr>
        <w:t>pentru o singură utilizare</w:t>
      </w:r>
    </w:p>
    <w:p w14:paraId="3BC2F1C1" w14:textId="41A0B2EE" w:rsidR="00B123EA" w:rsidRPr="005451DA" w:rsidRDefault="004E1145" w:rsidP="00B123EA">
      <w:pPr>
        <w:keepNext/>
        <w:rPr>
          <w:noProof/>
          <w:sz w:val="22"/>
          <w:szCs w:val="22"/>
          <w:lang w:val="ro-RO"/>
        </w:rPr>
      </w:pPr>
      <w:r w:rsidRPr="005451DA">
        <w:rPr>
          <w:noProof/>
          <w:sz w:val="22"/>
          <w:szCs w:val="22"/>
          <w:lang w:val="ro-RO"/>
        </w:rPr>
        <w:t>EU/1/22/1689/004</w:t>
      </w:r>
      <w:r w:rsidR="00F0095F" w:rsidRPr="005451DA">
        <w:rPr>
          <w:noProof/>
          <w:sz w:val="22"/>
          <w:szCs w:val="22"/>
          <w:lang w:val="ro-RO"/>
        </w:rPr>
        <w:tab/>
      </w:r>
      <w:r w:rsidR="00B123EA" w:rsidRPr="005451DA">
        <w:rPr>
          <w:noProof/>
          <w:sz w:val="22"/>
          <w:szCs w:val="22"/>
          <w:lang w:val="ro-RO"/>
        </w:rPr>
        <w:t xml:space="preserve">100 mg, 1 seringă preumplută </w:t>
      </w:r>
      <w:r w:rsidR="00F424F1" w:rsidRPr="00E15BA5">
        <w:rPr>
          <w:noProof/>
          <w:sz w:val="22"/>
          <w:szCs w:val="22"/>
          <w:lang w:val="ro-RO"/>
        </w:rPr>
        <w:t>pentru o singură utilizare</w:t>
      </w:r>
    </w:p>
    <w:p w14:paraId="40C13B46" w14:textId="4CFD303F" w:rsidR="00B123EA" w:rsidRPr="005451DA" w:rsidRDefault="004E1145" w:rsidP="00B123EA">
      <w:pPr>
        <w:keepNext/>
        <w:rPr>
          <w:noProof/>
          <w:sz w:val="22"/>
          <w:szCs w:val="22"/>
          <w:lang w:val="ro-RO"/>
        </w:rPr>
      </w:pPr>
      <w:r w:rsidRPr="005451DA">
        <w:rPr>
          <w:noProof/>
          <w:sz w:val="22"/>
          <w:szCs w:val="22"/>
          <w:lang w:val="ro-RO"/>
        </w:rPr>
        <w:t>EU/1/22/1689/005</w:t>
      </w:r>
      <w:r w:rsidR="00F0095F" w:rsidRPr="005451DA">
        <w:rPr>
          <w:noProof/>
          <w:sz w:val="22"/>
          <w:szCs w:val="22"/>
          <w:lang w:val="ro-RO"/>
        </w:rPr>
        <w:tab/>
      </w:r>
      <w:r w:rsidR="00B123EA" w:rsidRPr="005451DA">
        <w:rPr>
          <w:noProof/>
          <w:sz w:val="22"/>
          <w:szCs w:val="22"/>
          <w:lang w:val="ro-RO"/>
        </w:rPr>
        <w:t xml:space="preserve">100 mg, 1 seringă preumplută </w:t>
      </w:r>
      <w:r w:rsidR="00F424F1" w:rsidRPr="00E15BA5">
        <w:rPr>
          <w:noProof/>
          <w:sz w:val="22"/>
          <w:szCs w:val="22"/>
          <w:lang w:val="ro-RO"/>
        </w:rPr>
        <w:t>pentru o singură utilizare</w:t>
      </w:r>
      <w:r w:rsidR="0040523B" w:rsidRPr="00E15BA5">
        <w:rPr>
          <w:noProof/>
          <w:sz w:val="22"/>
          <w:szCs w:val="22"/>
          <w:lang w:val="ro-RO"/>
        </w:rPr>
        <w:t>,</w:t>
      </w:r>
      <w:r w:rsidR="00B123EA" w:rsidRPr="005451DA">
        <w:rPr>
          <w:noProof/>
          <w:sz w:val="22"/>
          <w:szCs w:val="22"/>
          <w:lang w:val="ro-RO"/>
        </w:rPr>
        <w:t xml:space="preserve"> cu ace</w:t>
      </w:r>
    </w:p>
    <w:p w14:paraId="0E1F52F7" w14:textId="7366817C" w:rsidR="00B123EA" w:rsidRPr="005451DA" w:rsidRDefault="004E1145" w:rsidP="00B123EA">
      <w:pPr>
        <w:keepNext/>
        <w:rPr>
          <w:noProof/>
          <w:sz w:val="22"/>
          <w:szCs w:val="22"/>
          <w:lang w:val="ro-RO"/>
        </w:rPr>
      </w:pPr>
      <w:r w:rsidRPr="005451DA">
        <w:rPr>
          <w:noProof/>
          <w:sz w:val="22"/>
          <w:szCs w:val="22"/>
          <w:lang w:val="ro-RO"/>
        </w:rPr>
        <w:t>EU/1/22/1689/006</w:t>
      </w:r>
      <w:r w:rsidR="00F0095F" w:rsidRPr="005451DA">
        <w:rPr>
          <w:noProof/>
          <w:sz w:val="22"/>
          <w:szCs w:val="22"/>
          <w:lang w:val="ro-RO"/>
        </w:rPr>
        <w:tab/>
      </w:r>
      <w:r w:rsidR="00B123EA" w:rsidRPr="005451DA">
        <w:rPr>
          <w:noProof/>
          <w:sz w:val="22"/>
          <w:szCs w:val="22"/>
          <w:lang w:val="ro-RO"/>
        </w:rPr>
        <w:t xml:space="preserve">100 mg, 5 seringi preumplute </w:t>
      </w:r>
      <w:r w:rsidR="00F424F1" w:rsidRPr="00E15BA5">
        <w:rPr>
          <w:noProof/>
          <w:sz w:val="22"/>
          <w:szCs w:val="22"/>
          <w:lang w:val="ro-RO"/>
        </w:rPr>
        <w:t>pentru o singură utilizare</w:t>
      </w:r>
    </w:p>
    <w:p w14:paraId="65C3B562" w14:textId="4B1816C0" w:rsidR="00812D16" w:rsidRPr="005451DA" w:rsidRDefault="00812D16" w:rsidP="00204AAB">
      <w:pPr>
        <w:rPr>
          <w:noProof/>
          <w:sz w:val="22"/>
          <w:szCs w:val="22"/>
          <w:lang w:val="ro-RO"/>
        </w:rPr>
      </w:pPr>
    </w:p>
    <w:p w14:paraId="762DA7A0" w14:textId="77777777" w:rsidR="00F424F1" w:rsidRPr="005451DA" w:rsidRDefault="00F424F1" w:rsidP="00204AAB">
      <w:pPr>
        <w:rPr>
          <w:noProof/>
          <w:sz w:val="22"/>
          <w:szCs w:val="22"/>
          <w:lang w:val="ro-RO"/>
        </w:rPr>
      </w:pPr>
    </w:p>
    <w:p w14:paraId="20126C03" w14:textId="77777777" w:rsidR="00812D16" w:rsidRPr="005451DA" w:rsidRDefault="000B64D4" w:rsidP="00913841">
      <w:pPr>
        <w:keepNext/>
        <w:numPr>
          <w:ilvl w:val="0"/>
          <w:numId w:val="27"/>
        </w:numPr>
        <w:tabs>
          <w:tab w:val="left" w:pos="567"/>
        </w:tabs>
        <w:ind w:left="567" w:hanging="567"/>
        <w:rPr>
          <w:noProof/>
          <w:sz w:val="22"/>
          <w:szCs w:val="22"/>
          <w:lang w:val="ro-RO"/>
        </w:rPr>
      </w:pPr>
      <w:r w:rsidRPr="005451DA">
        <w:rPr>
          <w:b/>
          <w:noProof/>
          <w:sz w:val="22"/>
          <w:szCs w:val="22"/>
          <w:lang w:val="ro-RO"/>
        </w:rPr>
        <w:t>DATA PRIMEI AUTORIZĂRI SAU A REÎNNOIRII AUTORIZAȚIEI</w:t>
      </w:r>
    </w:p>
    <w:p w14:paraId="40DE5A76" w14:textId="77777777" w:rsidR="00B123EA" w:rsidRPr="005451DA" w:rsidRDefault="00B123EA" w:rsidP="00204AAB">
      <w:pPr>
        <w:rPr>
          <w:i/>
          <w:noProof/>
          <w:sz w:val="22"/>
          <w:szCs w:val="22"/>
          <w:lang w:val="ro-RO"/>
        </w:rPr>
      </w:pPr>
    </w:p>
    <w:p w14:paraId="3FAEBB9D" w14:textId="6285EC56" w:rsidR="00812D16" w:rsidRPr="00E15BA5" w:rsidRDefault="000B64D4" w:rsidP="00204AAB">
      <w:pPr>
        <w:rPr>
          <w:i/>
          <w:noProof/>
          <w:sz w:val="22"/>
          <w:szCs w:val="22"/>
          <w:lang w:val="ro-RO"/>
        </w:rPr>
      </w:pPr>
      <w:r w:rsidRPr="00E15BA5">
        <w:rPr>
          <w:sz w:val="22"/>
          <w:szCs w:val="22"/>
          <w:lang w:val="ro-RO"/>
        </w:rPr>
        <w:t xml:space="preserve">Data primei autorizări: </w:t>
      </w:r>
      <w:r w:rsidR="006D24A9" w:rsidRPr="00E15BA5">
        <w:rPr>
          <w:sz w:val="22"/>
          <w:szCs w:val="22"/>
          <w:lang w:val="ro-RO"/>
        </w:rPr>
        <w:t>31 octombrie 2022</w:t>
      </w:r>
    </w:p>
    <w:p w14:paraId="63525121" w14:textId="77777777" w:rsidR="00812D16" w:rsidRPr="005451DA" w:rsidRDefault="00812D16" w:rsidP="00204AAB">
      <w:pPr>
        <w:rPr>
          <w:noProof/>
          <w:sz w:val="22"/>
          <w:szCs w:val="22"/>
          <w:lang w:val="ro-RO"/>
        </w:rPr>
      </w:pPr>
    </w:p>
    <w:p w14:paraId="67FF5B98" w14:textId="77777777" w:rsidR="00812D16" w:rsidRPr="005451DA" w:rsidRDefault="00812D16" w:rsidP="00204AAB">
      <w:pPr>
        <w:rPr>
          <w:noProof/>
          <w:sz w:val="22"/>
          <w:szCs w:val="22"/>
          <w:lang w:val="ro-RO"/>
        </w:rPr>
      </w:pPr>
    </w:p>
    <w:p w14:paraId="4A69B2AE" w14:textId="77777777" w:rsidR="00812D16" w:rsidRPr="005451DA" w:rsidRDefault="000B64D4" w:rsidP="00913841">
      <w:pPr>
        <w:keepNext/>
        <w:numPr>
          <w:ilvl w:val="0"/>
          <w:numId w:val="27"/>
        </w:numPr>
        <w:ind w:left="567" w:hanging="567"/>
        <w:rPr>
          <w:b/>
          <w:noProof/>
          <w:sz w:val="22"/>
          <w:szCs w:val="22"/>
          <w:lang w:val="ro-RO"/>
        </w:rPr>
      </w:pPr>
      <w:r w:rsidRPr="005451DA">
        <w:rPr>
          <w:b/>
          <w:noProof/>
          <w:sz w:val="22"/>
          <w:szCs w:val="22"/>
          <w:lang w:val="ro-RO"/>
        </w:rPr>
        <w:t>DATA REVIZUIRII TEXTULUI</w:t>
      </w:r>
    </w:p>
    <w:p w14:paraId="53F89C98" w14:textId="77777777" w:rsidR="00812D16" w:rsidRPr="005451DA" w:rsidRDefault="00812D16" w:rsidP="0056212D">
      <w:pPr>
        <w:keepNext/>
        <w:rPr>
          <w:noProof/>
          <w:sz w:val="22"/>
          <w:szCs w:val="22"/>
          <w:lang w:val="ro-RO"/>
        </w:rPr>
      </w:pPr>
    </w:p>
    <w:p w14:paraId="0C619699" w14:textId="44B9067D" w:rsidR="00812D16" w:rsidRPr="005451DA" w:rsidRDefault="00CF0FBD" w:rsidP="00204AAB">
      <w:pPr>
        <w:numPr>
          <w:ilvl w:val="12"/>
          <w:numId w:val="0"/>
        </w:numPr>
        <w:ind w:right="-2"/>
        <w:rPr>
          <w:noProof/>
          <w:sz w:val="22"/>
          <w:szCs w:val="22"/>
          <w:lang w:val="ro-RO"/>
        </w:rPr>
      </w:pPr>
      <w:r w:rsidRPr="005451DA">
        <w:rPr>
          <w:sz w:val="22"/>
          <w:szCs w:val="22"/>
          <w:lang w:val="ro-RO"/>
        </w:rPr>
        <w:t xml:space="preserve">Informații detaliate privind acest medicament sunt disponibile pe site-ul Agenției Europene pentru Medicamente </w:t>
      </w:r>
      <w:hyperlink r:id="rId12" w:history="1">
        <w:r w:rsidRPr="005451DA">
          <w:rPr>
            <w:rStyle w:val="Hyperlink"/>
            <w:noProof/>
            <w:sz w:val="22"/>
            <w:szCs w:val="22"/>
            <w:lang w:val="ro-RO"/>
          </w:rPr>
          <w:t>http://www.ema.europa.eu</w:t>
        </w:r>
      </w:hyperlink>
      <w:r w:rsidR="00F43BBB" w:rsidRPr="005451DA">
        <w:rPr>
          <w:rStyle w:val="Hyperlink"/>
          <w:noProof/>
          <w:sz w:val="22"/>
          <w:szCs w:val="22"/>
          <w:lang w:val="ro-RO"/>
        </w:rPr>
        <w:t>.</w:t>
      </w:r>
      <w:r w:rsidR="000B64D4" w:rsidRPr="005451DA">
        <w:rPr>
          <w:sz w:val="22"/>
          <w:szCs w:val="22"/>
          <w:lang w:val="ro-RO"/>
        </w:rPr>
        <w:br w:type="page"/>
      </w:r>
    </w:p>
    <w:p w14:paraId="16DB1997" w14:textId="77777777" w:rsidR="00812D16" w:rsidRPr="005451DA" w:rsidRDefault="00812D16" w:rsidP="00204AAB">
      <w:pPr>
        <w:rPr>
          <w:noProof/>
          <w:sz w:val="22"/>
          <w:szCs w:val="22"/>
          <w:lang w:val="ro-RO"/>
        </w:rPr>
      </w:pPr>
    </w:p>
    <w:p w14:paraId="6E717D8F" w14:textId="77777777" w:rsidR="00812D16" w:rsidRPr="005451DA" w:rsidRDefault="00812D16" w:rsidP="00204AAB">
      <w:pPr>
        <w:rPr>
          <w:noProof/>
          <w:sz w:val="22"/>
          <w:szCs w:val="22"/>
          <w:lang w:val="ro-RO"/>
        </w:rPr>
      </w:pPr>
    </w:p>
    <w:p w14:paraId="12EAD0A3" w14:textId="77777777" w:rsidR="00812D16" w:rsidRPr="005451DA" w:rsidRDefault="00812D16" w:rsidP="00204AAB">
      <w:pPr>
        <w:rPr>
          <w:noProof/>
          <w:sz w:val="22"/>
          <w:szCs w:val="22"/>
          <w:lang w:val="ro-RO"/>
        </w:rPr>
      </w:pPr>
    </w:p>
    <w:p w14:paraId="5552B017" w14:textId="77777777" w:rsidR="00812D16" w:rsidRPr="005451DA" w:rsidRDefault="00812D16" w:rsidP="00204AAB">
      <w:pPr>
        <w:rPr>
          <w:noProof/>
          <w:sz w:val="22"/>
          <w:szCs w:val="22"/>
          <w:lang w:val="ro-RO"/>
        </w:rPr>
      </w:pPr>
    </w:p>
    <w:p w14:paraId="603A4901" w14:textId="77777777" w:rsidR="00812D16" w:rsidRPr="005451DA" w:rsidRDefault="00812D16" w:rsidP="00204AAB">
      <w:pPr>
        <w:rPr>
          <w:noProof/>
          <w:sz w:val="22"/>
          <w:szCs w:val="22"/>
          <w:lang w:val="ro-RO"/>
        </w:rPr>
      </w:pPr>
    </w:p>
    <w:p w14:paraId="370FA5B9" w14:textId="77777777" w:rsidR="00812D16" w:rsidRPr="005451DA" w:rsidRDefault="00812D16" w:rsidP="00204AAB">
      <w:pPr>
        <w:rPr>
          <w:noProof/>
          <w:sz w:val="22"/>
          <w:szCs w:val="22"/>
          <w:lang w:val="ro-RO"/>
        </w:rPr>
      </w:pPr>
    </w:p>
    <w:p w14:paraId="6E55756F" w14:textId="77777777" w:rsidR="00812D16" w:rsidRPr="005451DA" w:rsidRDefault="00812D16" w:rsidP="00204AAB">
      <w:pPr>
        <w:rPr>
          <w:noProof/>
          <w:sz w:val="22"/>
          <w:szCs w:val="22"/>
          <w:lang w:val="ro-RO"/>
        </w:rPr>
      </w:pPr>
    </w:p>
    <w:p w14:paraId="5F870B40" w14:textId="77777777" w:rsidR="00812D16" w:rsidRPr="005451DA" w:rsidRDefault="00812D16" w:rsidP="00204AAB">
      <w:pPr>
        <w:rPr>
          <w:noProof/>
          <w:sz w:val="22"/>
          <w:szCs w:val="22"/>
          <w:lang w:val="ro-RO"/>
        </w:rPr>
      </w:pPr>
    </w:p>
    <w:p w14:paraId="5AC76DB1" w14:textId="77777777" w:rsidR="00812D16" w:rsidRPr="005451DA" w:rsidRDefault="00812D16" w:rsidP="00204AAB">
      <w:pPr>
        <w:rPr>
          <w:noProof/>
          <w:sz w:val="22"/>
          <w:szCs w:val="22"/>
          <w:lang w:val="ro-RO"/>
        </w:rPr>
      </w:pPr>
    </w:p>
    <w:p w14:paraId="2FC7F82B" w14:textId="77777777" w:rsidR="00812D16" w:rsidRPr="005451DA" w:rsidRDefault="00812D16" w:rsidP="00204AAB">
      <w:pPr>
        <w:rPr>
          <w:noProof/>
          <w:sz w:val="22"/>
          <w:szCs w:val="22"/>
          <w:lang w:val="ro-RO"/>
        </w:rPr>
      </w:pPr>
    </w:p>
    <w:p w14:paraId="25884D6F" w14:textId="77777777" w:rsidR="00812D16" w:rsidRPr="005451DA" w:rsidRDefault="00812D16" w:rsidP="00204AAB">
      <w:pPr>
        <w:rPr>
          <w:noProof/>
          <w:sz w:val="22"/>
          <w:szCs w:val="22"/>
          <w:lang w:val="ro-RO"/>
        </w:rPr>
      </w:pPr>
    </w:p>
    <w:p w14:paraId="790F5D8F" w14:textId="77777777" w:rsidR="00812D16" w:rsidRPr="005451DA" w:rsidRDefault="00812D16" w:rsidP="00204AAB">
      <w:pPr>
        <w:rPr>
          <w:noProof/>
          <w:sz w:val="22"/>
          <w:szCs w:val="22"/>
          <w:lang w:val="ro-RO"/>
        </w:rPr>
      </w:pPr>
    </w:p>
    <w:p w14:paraId="5D8526AA" w14:textId="77777777" w:rsidR="00812D16" w:rsidRPr="005451DA" w:rsidRDefault="00812D16" w:rsidP="00204AAB">
      <w:pPr>
        <w:rPr>
          <w:noProof/>
          <w:sz w:val="22"/>
          <w:szCs w:val="22"/>
          <w:lang w:val="ro-RO"/>
        </w:rPr>
      </w:pPr>
    </w:p>
    <w:p w14:paraId="5829415E" w14:textId="77777777" w:rsidR="00812D16" w:rsidRPr="005451DA" w:rsidRDefault="00812D16" w:rsidP="00204AAB">
      <w:pPr>
        <w:rPr>
          <w:noProof/>
          <w:sz w:val="22"/>
          <w:szCs w:val="22"/>
          <w:lang w:val="ro-RO"/>
        </w:rPr>
      </w:pPr>
    </w:p>
    <w:p w14:paraId="41BD856C" w14:textId="77777777" w:rsidR="00812D16" w:rsidRPr="005451DA" w:rsidRDefault="00812D16" w:rsidP="00204AAB">
      <w:pPr>
        <w:rPr>
          <w:noProof/>
          <w:sz w:val="22"/>
          <w:szCs w:val="22"/>
          <w:lang w:val="ro-RO"/>
        </w:rPr>
      </w:pPr>
    </w:p>
    <w:p w14:paraId="1EB444A5" w14:textId="77777777" w:rsidR="00812D16" w:rsidRPr="005451DA" w:rsidRDefault="00812D16" w:rsidP="00204AAB">
      <w:pPr>
        <w:rPr>
          <w:noProof/>
          <w:sz w:val="22"/>
          <w:szCs w:val="22"/>
          <w:lang w:val="ro-RO"/>
        </w:rPr>
      </w:pPr>
    </w:p>
    <w:p w14:paraId="04BA4191" w14:textId="77777777" w:rsidR="00812D16" w:rsidRPr="005451DA" w:rsidRDefault="00812D16" w:rsidP="00204AAB">
      <w:pPr>
        <w:rPr>
          <w:noProof/>
          <w:sz w:val="22"/>
          <w:szCs w:val="22"/>
          <w:lang w:val="ro-RO"/>
        </w:rPr>
      </w:pPr>
    </w:p>
    <w:p w14:paraId="7872000F" w14:textId="77777777" w:rsidR="00812D16" w:rsidRPr="005451DA" w:rsidRDefault="00812D16" w:rsidP="00204AAB">
      <w:pPr>
        <w:rPr>
          <w:noProof/>
          <w:sz w:val="22"/>
          <w:szCs w:val="22"/>
          <w:lang w:val="ro-RO"/>
        </w:rPr>
      </w:pPr>
    </w:p>
    <w:p w14:paraId="48793BFB" w14:textId="77777777" w:rsidR="00812D16" w:rsidRPr="005451DA" w:rsidRDefault="00812D16" w:rsidP="00204AAB">
      <w:pPr>
        <w:rPr>
          <w:noProof/>
          <w:sz w:val="22"/>
          <w:szCs w:val="22"/>
          <w:lang w:val="ro-RO"/>
        </w:rPr>
      </w:pPr>
    </w:p>
    <w:p w14:paraId="6DFEE1D3" w14:textId="77777777" w:rsidR="00812D16" w:rsidRPr="005451DA" w:rsidRDefault="00812D16" w:rsidP="00204AAB">
      <w:pPr>
        <w:rPr>
          <w:noProof/>
          <w:sz w:val="22"/>
          <w:szCs w:val="22"/>
          <w:lang w:val="ro-RO"/>
        </w:rPr>
      </w:pPr>
    </w:p>
    <w:p w14:paraId="662A4D17" w14:textId="77777777" w:rsidR="00812D16" w:rsidRPr="005451DA" w:rsidRDefault="00812D16" w:rsidP="00204AAB">
      <w:pPr>
        <w:rPr>
          <w:noProof/>
          <w:sz w:val="22"/>
          <w:szCs w:val="22"/>
          <w:lang w:val="ro-RO"/>
        </w:rPr>
      </w:pPr>
    </w:p>
    <w:p w14:paraId="7FDC6BDB" w14:textId="77777777" w:rsidR="00035F31" w:rsidRPr="005451DA" w:rsidRDefault="00035F31" w:rsidP="00204AAB">
      <w:pPr>
        <w:jc w:val="center"/>
        <w:rPr>
          <w:b/>
          <w:noProof/>
          <w:sz w:val="22"/>
          <w:szCs w:val="22"/>
          <w:lang w:val="ro-RO"/>
        </w:rPr>
      </w:pPr>
    </w:p>
    <w:p w14:paraId="46229E1B" w14:textId="77777777" w:rsidR="00812D16" w:rsidRPr="005451DA" w:rsidRDefault="000B64D4" w:rsidP="00204AAB">
      <w:pPr>
        <w:jc w:val="center"/>
        <w:rPr>
          <w:noProof/>
          <w:sz w:val="22"/>
          <w:szCs w:val="22"/>
          <w:lang w:val="ro-RO"/>
        </w:rPr>
      </w:pPr>
      <w:r w:rsidRPr="005451DA">
        <w:rPr>
          <w:b/>
          <w:noProof/>
          <w:sz w:val="22"/>
          <w:szCs w:val="22"/>
          <w:lang w:val="ro-RO"/>
        </w:rPr>
        <w:t>ANEXA II</w:t>
      </w:r>
    </w:p>
    <w:p w14:paraId="39183ADD" w14:textId="77777777" w:rsidR="00812D16" w:rsidRPr="005451DA" w:rsidRDefault="00812D16" w:rsidP="00204AAB">
      <w:pPr>
        <w:ind w:right="1416"/>
        <w:rPr>
          <w:noProof/>
          <w:sz w:val="22"/>
          <w:szCs w:val="22"/>
          <w:lang w:val="ro-RO"/>
        </w:rPr>
      </w:pPr>
    </w:p>
    <w:p w14:paraId="71970DF1" w14:textId="0C22887D" w:rsidR="00812D16" w:rsidRPr="005451DA" w:rsidRDefault="000B64D4" w:rsidP="00B97F4D">
      <w:pPr>
        <w:numPr>
          <w:ilvl w:val="0"/>
          <w:numId w:val="30"/>
        </w:numPr>
        <w:tabs>
          <w:tab w:val="left" w:pos="1701"/>
        </w:tabs>
        <w:ind w:right="1418"/>
        <w:rPr>
          <w:b/>
          <w:noProof/>
          <w:sz w:val="22"/>
          <w:szCs w:val="22"/>
          <w:lang w:val="ro-RO"/>
        </w:rPr>
      </w:pPr>
      <w:r w:rsidRPr="005451DA">
        <w:rPr>
          <w:b/>
          <w:noProof/>
          <w:sz w:val="22"/>
          <w:szCs w:val="22"/>
          <w:lang w:val="ro-RO"/>
        </w:rPr>
        <w:t>FABRICANTUL</w:t>
      </w:r>
      <w:r w:rsidR="004C4A53" w:rsidRPr="005451DA">
        <w:rPr>
          <w:b/>
          <w:noProof/>
          <w:sz w:val="22"/>
          <w:szCs w:val="22"/>
          <w:lang w:val="ro-RO"/>
        </w:rPr>
        <w:t xml:space="preserve"> </w:t>
      </w:r>
      <w:r w:rsidRPr="005451DA">
        <w:rPr>
          <w:b/>
          <w:noProof/>
          <w:sz w:val="22"/>
          <w:szCs w:val="22"/>
          <w:lang w:val="ro-RO"/>
        </w:rPr>
        <w:t>SUBSTANȚEI BIOLOGIC ACTIVE ȘI</w:t>
      </w:r>
      <w:r w:rsidR="005F12D5" w:rsidRPr="00E15BA5">
        <w:rPr>
          <w:b/>
          <w:noProof/>
          <w:sz w:val="22"/>
          <w:szCs w:val="22"/>
          <w:lang w:val="ro-RO"/>
        </w:rPr>
        <w:t xml:space="preserve"> </w:t>
      </w:r>
      <w:r w:rsidRPr="005451DA">
        <w:rPr>
          <w:b/>
          <w:noProof/>
          <w:sz w:val="22"/>
          <w:szCs w:val="22"/>
          <w:lang w:val="ro-RO"/>
        </w:rPr>
        <w:t>FABRICANTUL RESPONSABIL PENTRU ELIBERAREA SERIEI</w:t>
      </w:r>
    </w:p>
    <w:p w14:paraId="4AFED8B3" w14:textId="77777777" w:rsidR="00812D16" w:rsidRPr="005451DA" w:rsidRDefault="00812D16" w:rsidP="00B97F4D">
      <w:pPr>
        <w:ind w:left="567" w:hanging="1701"/>
        <w:rPr>
          <w:noProof/>
          <w:sz w:val="22"/>
          <w:szCs w:val="22"/>
          <w:lang w:val="ro-RO"/>
        </w:rPr>
      </w:pPr>
    </w:p>
    <w:p w14:paraId="2DCC3880" w14:textId="77777777" w:rsidR="00812D16" w:rsidRPr="005451DA" w:rsidRDefault="000B64D4" w:rsidP="00B97F4D">
      <w:pPr>
        <w:numPr>
          <w:ilvl w:val="0"/>
          <w:numId w:val="30"/>
        </w:numPr>
        <w:tabs>
          <w:tab w:val="left" w:pos="1701"/>
        </w:tabs>
        <w:ind w:right="1418"/>
        <w:rPr>
          <w:b/>
          <w:noProof/>
          <w:sz w:val="22"/>
          <w:szCs w:val="22"/>
          <w:lang w:val="ro-RO"/>
        </w:rPr>
      </w:pPr>
      <w:r w:rsidRPr="005451DA">
        <w:rPr>
          <w:b/>
          <w:noProof/>
          <w:sz w:val="22"/>
          <w:szCs w:val="22"/>
          <w:lang w:val="ro-RO"/>
        </w:rPr>
        <w:t>CONDIȚII SAU RESTRICȚII PRIVIND FURNIZAREA ȘI UTILIZAREA</w:t>
      </w:r>
    </w:p>
    <w:p w14:paraId="0EA04871" w14:textId="77777777" w:rsidR="00812D16" w:rsidRPr="005451DA" w:rsidRDefault="00812D16" w:rsidP="00204AAB">
      <w:pPr>
        <w:ind w:left="567" w:hanging="567"/>
        <w:rPr>
          <w:noProof/>
          <w:sz w:val="22"/>
          <w:szCs w:val="22"/>
          <w:lang w:val="ro-RO"/>
        </w:rPr>
      </w:pPr>
    </w:p>
    <w:p w14:paraId="3607C488" w14:textId="77777777" w:rsidR="00812D16" w:rsidRPr="005451DA" w:rsidRDefault="000B64D4" w:rsidP="00B97F4D">
      <w:pPr>
        <w:numPr>
          <w:ilvl w:val="0"/>
          <w:numId w:val="30"/>
        </w:numPr>
        <w:tabs>
          <w:tab w:val="left" w:pos="1701"/>
        </w:tabs>
        <w:ind w:right="1418"/>
        <w:rPr>
          <w:b/>
          <w:noProof/>
          <w:sz w:val="22"/>
          <w:szCs w:val="22"/>
          <w:lang w:val="ro-RO"/>
        </w:rPr>
      </w:pPr>
      <w:r w:rsidRPr="005451DA">
        <w:rPr>
          <w:b/>
          <w:noProof/>
          <w:sz w:val="22"/>
          <w:szCs w:val="22"/>
          <w:lang w:val="ro-RO"/>
        </w:rPr>
        <w:t>ALTE CONDIȚII ȘI CERINȚE ALE AUTORIZAȚIEI DE PUNERE PE PIAȚĂ</w:t>
      </w:r>
    </w:p>
    <w:p w14:paraId="630B790F" w14:textId="77777777" w:rsidR="009B5C19" w:rsidRPr="005451DA" w:rsidRDefault="009B5C19" w:rsidP="00204AAB">
      <w:pPr>
        <w:ind w:right="1558"/>
        <w:rPr>
          <w:b/>
          <w:sz w:val="22"/>
          <w:szCs w:val="22"/>
          <w:lang w:val="ro-RO"/>
        </w:rPr>
      </w:pPr>
    </w:p>
    <w:p w14:paraId="4A30249E" w14:textId="77777777" w:rsidR="009B5C19" w:rsidRPr="005451DA" w:rsidRDefault="000B64D4" w:rsidP="00B97F4D">
      <w:pPr>
        <w:numPr>
          <w:ilvl w:val="0"/>
          <w:numId w:val="30"/>
        </w:numPr>
        <w:tabs>
          <w:tab w:val="left" w:pos="1701"/>
        </w:tabs>
        <w:ind w:right="1418"/>
        <w:rPr>
          <w:b/>
          <w:sz w:val="22"/>
          <w:szCs w:val="22"/>
          <w:lang w:val="ro-RO"/>
        </w:rPr>
      </w:pPr>
      <w:r w:rsidRPr="005451DA">
        <w:rPr>
          <w:b/>
          <w:caps/>
          <w:sz w:val="22"/>
          <w:szCs w:val="22"/>
          <w:lang w:val="ro-RO"/>
        </w:rPr>
        <w:t>CONDIȚII SAU RESTRICȚII PRIVIND UTILIZAREA SIGURĂ ȘI EFICACE A MEDICAMENTULUI</w:t>
      </w:r>
    </w:p>
    <w:p w14:paraId="33F99804" w14:textId="77777777" w:rsidR="009B5C19" w:rsidRPr="005451DA" w:rsidRDefault="009B5C19" w:rsidP="00204AAB">
      <w:pPr>
        <w:ind w:right="1416"/>
        <w:rPr>
          <w:b/>
          <w:sz w:val="22"/>
          <w:szCs w:val="22"/>
          <w:lang w:val="ro-RO"/>
        </w:rPr>
      </w:pPr>
    </w:p>
    <w:p w14:paraId="6A1AAF78" w14:textId="71659971" w:rsidR="00812D16" w:rsidRPr="005451DA" w:rsidRDefault="000B64D4" w:rsidP="00DF5501">
      <w:pPr>
        <w:pStyle w:val="EMA2"/>
        <w:rPr>
          <w:lang w:val="ro-RO"/>
        </w:rPr>
      </w:pPr>
      <w:r w:rsidRPr="005451DA">
        <w:rPr>
          <w:szCs w:val="22"/>
          <w:lang w:val="ro-RO"/>
        </w:rPr>
        <w:br w:type="page"/>
      </w:r>
      <w:r w:rsidRPr="005451DA">
        <w:rPr>
          <w:lang w:val="ro-RO"/>
        </w:rPr>
        <w:lastRenderedPageBreak/>
        <w:t>FABRICANTUL</w:t>
      </w:r>
      <w:r w:rsidR="004C4A53" w:rsidRPr="005451DA">
        <w:rPr>
          <w:lang w:val="ro-RO"/>
        </w:rPr>
        <w:t xml:space="preserve"> </w:t>
      </w:r>
      <w:r w:rsidRPr="005451DA">
        <w:rPr>
          <w:lang w:val="ro-RO"/>
        </w:rPr>
        <w:t>SUBSTANȚEI BIOLOGIC ACTIVE ȘI</w:t>
      </w:r>
      <w:r w:rsidR="004C4A53" w:rsidRPr="005451DA">
        <w:rPr>
          <w:lang w:val="ro-RO"/>
        </w:rPr>
        <w:t xml:space="preserve"> </w:t>
      </w:r>
      <w:r w:rsidRPr="005451DA">
        <w:rPr>
          <w:lang w:val="ro-RO"/>
        </w:rPr>
        <w:t>FABRICANTUL RESPONSABIL PENTRU ELIBERAREA SERIEI</w:t>
      </w:r>
      <w:r w:rsidR="00AB626C" w:rsidRPr="005451DA">
        <w:rPr>
          <w:lang w:val="ro-RO"/>
        </w:rPr>
        <w:fldChar w:fldCharType="begin"/>
      </w:r>
      <w:r w:rsidR="00AB626C" w:rsidRPr="005451DA">
        <w:rPr>
          <w:lang w:val="ro-RO"/>
        </w:rPr>
        <w:instrText xml:space="preserve"> DOCVARIABLE VAULT_ND_4627f873-9b4c-4782-af7c-14841a0cefe4 \* MERGEFORMAT </w:instrText>
      </w:r>
      <w:r w:rsidR="00AB626C" w:rsidRPr="005451DA">
        <w:rPr>
          <w:lang w:val="ro-RO"/>
        </w:rPr>
        <w:fldChar w:fldCharType="separate"/>
      </w:r>
      <w:r w:rsidR="00AB626C" w:rsidRPr="005451DA">
        <w:rPr>
          <w:lang w:val="ro-RO"/>
        </w:rPr>
        <w:t xml:space="preserve"> </w:t>
      </w:r>
      <w:r w:rsidR="00AB626C" w:rsidRPr="005451DA">
        <w:rPr>
          <w:lang w:val="ro-RO"/>
        </w:rPr>
        <w:fldChar w:fldCharType="end"/>
      </w:r>
    </w:p>
    <w:p w14:paraId="1CCA7313" w14:textId="77777777" w:rsidR="00812D16" w:rsidRPr="005451DA" w:rsidRDefault="00812D16" w:rsidP="0056212D">
      <w:pPr>
        <w:keepNext/>
        <w:ind w:right="1416"/>
        <w:rPr>
          <w:noProof/>
          <w:sz w:val="22"/>
          <w:szCs w:val="22"/>
          <w:lang w:val="ro-RO"/>
        </w:rPr>
      </w:pPr>
    </w:p>
    <w:p w14:paraId="1DAD69A2" w14:textId="38515E61" w:rsidR="00812D16" w:rsidRPr="005451DA" w:rsidRDefault="000B64D4" w:rsidP="00204AAB">
      <w:pPr>
        <w:outlineLvl w:val="0"/>
        <w:rPr>
          <w:noProof/>
          <w:sz w:val="22"/>
          <w:szCs w:val="22"/>
          <w:u w:val="single"/>
          <w:lang w:val="ro-RO"/>
        </w:rPr>
      </w:pPr>
      <w:r w:rsidRPr="005451DA">
        <w:rPr>
          <w:noProof/>
          <w:sz w:val="22"/>
          <w:szCs w:val="22"/>
          <w:u w:val="single"/>
          <w:lang w:val="ro-RO"/>
        </w:rPr>
        <w:t>Numele și adresa fabricantului substanței biologic active</w:t>
      </w:r>
      <w:r w:rsidR="00AB626C" w:rsidRPr="005451DA">
        <w:rPr>
          <w:noProof/>
          <w:sz w:val="22"/>
          <w:szCs w:val="22"/>
          <w:u w:val="single"/>
          <w:lang w:val="ro-RO"/>
        </w:rPr>
        <w:fldChar w:fldCharType="begin"/>
      </w:r>
      <w:r w:rsidR="00AB626C" w:rsidRPr="005451DA">
        <w:rPr>
          <w:noProof/>
          <w:sz w:val="22"/>
          <w:szCs w:val="22"/>
          <w:u w:val="single"/>
          <w:lang w:val="ro-RO"/>
        </w:rPr>
        <w:instrText xml:space="preserve"> DOCVARIABLE vault_nd_9d3debf8-6155-4919-9ca7-7cbefd8724e8 \* MERGEFORMAT </w:instrText>
      </w:r>
      <w:r w:rsidR="00AB626C" w:rsidRPr="005451DA">
        <w:rPr>
          <w:noProof/>
          <w:sz w:val="22"/>
          <w:szCs w:val="22"/>
          <w:u w:val="single"/>
          <w:lang w:val="ro-RO"/>
        </w:rPr>
        <w:fldChar w:fldCharType="separate"/>
      </w:r>
      <w:r w:rsidR="00AB626C" w:rsidRPr="005451DA">
        <w:rPr>
          <w:noProof/>
          <w:sz w:val="22"/>
          <w:szCs w:val="22"/>
          <w:u w:val="single"/>
          <w:lang w:val="ro-RO"/>
        </w:rPr>
        <w:t xml:space="preserve"> </w:t>
      </w:r>
      <w:r w:rsidR="00AB626C" w:rsidRPr="005451DA">
        <w:rPr>
          <w:noProof/>
          <w:sz w:val="22"/>
          <w:szCs w:val="22"/>
          <w:u w:val="single"/>
          <w:lang w:val="ro-RO"/>
        </w:rPr>
        <w:fldChar w:fldCharType="end"/>
      </w:r>
    </w:p>
    <w:p w14:paraId="20BA3B81" w14:textId="77777777" w:rsidR="00812D16" w:rsidRPr="005451DA" w:rsidRDefault="00812D16" w:rsidP="00204AAB">
      <w:pPr>
        <w:ind w:right="1416"/>
        <w:rPr>
          <w:noProof/>
          <w:sz w:val="22"/>
          <w:szCs w:val="22"/>
          <w:lang w:val="ro-RO"/>
        </w:rPr>
      </w:pPr>
    </w:p>
    <w:p w14:paraId="3F8140EA" w14:textId="77777777" w:rsidR="00214C4A" w:rsidRPr="005451DA" w:rsidRDefault="00214C4A" w:rsidP="00214C4A">
      <w:pPr>
        <w:rPr>
          <w:noProof/>
          <w:sz w:val="22"/>
          <w:szCs w:val="22"/>
          <w:lang w:val="ro-RO"/>
        </w:rPr>
      </w:pPr>
      <w:r w:rsidRPr="005451DA">
        <w:rPr>
          <w:noProof/>
          <w:sz w:val="22"/>
          <w:szCs w:val="22"/>
          <w:lang w:val="ro-RO"/>
        </w:rPr>
        <w:t>AstraZeneca Pharmaceuticals LP Frederick Manufacturing Center (FMC)</w:t>
      </w:r>
    </w:p>
    <w:p w14:paraId="5CA42095" w14:textId="77777777" w:rsidR="00214C4A" w:rsidRPr="005451DA" w:rsidRDefault="00214C4A" w:rsidP="00214C4A">
      <w:pPr>
        <w:rPr>
          <w:noProof/>
          <w:sz w:val="22"/>
          <w:szCs w:val="22"/>
          <w:lang w:val="ro-RO"/>
        </w:rPr>
      </w:pPr>
      <w:r w:rsidRPr="005451DA">
        <w:rPr>
          <w:noProof/>
          <w:sz w:val="22"/>
          <w:szCs w:val="22"/>
          <w:lang w:val="ro-RO"/>
        </w:rPr>
        <w:t>633 Research Court</w:t>
      </w:r>
    </w:p>
    <w:p w14:paraId="1F82CA39" w14:textId="77777777" w:rsidR="00214C4A" w:rsidRPr="005451DA" w:rsidRDefault="00214C4A" w:rsidP="00214C4A">
      <w:pPr>
        <w:rPr>
          <w:noProof/>
          <w:sz w:val="22"/>
          <w:szCs w:val="22"/>
          <w:lang w:val="ro-RO"/>
        </w:rPr>
      </w:pPr>
      <w:r w:rsidRPr="005451DA">
        <w:rPr>
          <w:noProof/>
          <w:sz w:val="22"/>
          <w:szCs w:val="22"/>
          <w:lang w:val="ro-RO"/>
        </w:rPr>
        <w:t>Frederick, Maryland</w:t>
      </w:r>
    </w:p>
    <w:p w14:paraId="7794BB3B" w14:textId="77777777" w:rsidR="00214C4A" w:rsidRPr="005451DA" w:rsidRDefault="00214C4A" w:rsidP="00214C4A">
      <w:pPr>
        <w:rPr>
          <w:noProof/>
          <w:sz w:val="22"/>
          <w:szCs w:val="22"/>
          <w:lang w:val="ro-RO"/>
        </w:rPr>
      </w:pPr>
      <w:r w:rsidRPr="005451DA">
        <w:rPr>
          <w:noProof/>
          <w:sz w:val="22"/>
          <w:szCs w:val="22"/>
          <w:lang w:val="ro-RO"/>
        </w:rPr>
        <w:t>21703</w:t>
      </w:r>
    </w:p>
    <w:p w14:paraId="1FDFAE10" w14:textId="0FDEA390" w:rsidR="00214C4A" w:rsidRPr="00E15BA5" w:rsidRDefault="00701A45" w:rsidP="00214C4A">
      <w:pPr>
        <w:rPr>
          <w:noProof/>
          <w:sz w:val="22"/>
          <w:szCs w:val="22"/>
          <w:lang w:val="ro-RO"/>
        </w:rPr>
      </w:pPr>
      <w:r w:rsidRPr="00E15BA5">
        <w:rPr>
          <w:noProof/>
          <w:sz w:val="22"/>
          <w:szCs w:val="22"/>
          <w:lang w:val="ro-RO"/>
        </w:rPr>
        <w:t>Statele Unite ale Americii</w:t>
      </w:r>
    </w:p>
    <w:p w14:paraId="6C2FB0B7" w14:textId="77777777" w:rsidR="00812D16" w:rsidRPr="005451DA" w:rsidRDefault="00812D16" w:rsidP="00204AAB">
      <w:pPr>
        <w:rPr>
          <w:noProof/>
          <w:sz w:val="22"/>
          <w:szCs w:val="22"/>
          <w:lang w:val="ro-RO"/>
        </w:rPr>
      </w:pPr>
    </w:p>
    <w:p w14:paraId="7C9B447A" w14:textId="5DC31938" w:rsidR="00812D16" w:rsidRPr="005451DA" w:rsidRDefault="000B64D4" w:rsidP="00204AAB">
      <w:pPr>
        <w:outlineLvl w:val="0"/>
        <w:rPr>
          <w:noProof/>
          <w:sz w:val="22"/>
          <w:szCs w:val="22"/>
          <w:lang w:val="ro-RO"/>
        </w:rPr>
      </w:pPr>
      <w:r w:rsidRPr="005451DA">
        <w:rPr>
          <w:noProof/>
          <w:sz w:val="22"/>
          <w:szCs w:val="22"/>
          <w:u w:val="single"/>
          <w:lang w:val="ro-RO"/>
        </w:rPr>
        <w:t>Numele și adresa fabricantului responsabil pentru eliberarea seriei</w:t>
      </w:r>
      <w:r w:rsidR="00AB626C" w:rsidRPr="005451DA">
        <w:rPr>
          <w:noProof/>
          <w:sz w:val="22"/>
          <w:szCs w:val="22"/>
          <w:u w:val="single"/>
          <w:lang w:val="ro-RO"/>
        </w:rPr>
        <w:fldChar w:fldCharType="begin"/>
      </w:r>
      <w:r w:rsidR="00AB626C" w:rsidRPr="005451DA">
        <w:rPr>
          <w:noProof/>
          <w:sz w:val="22"/>
          <w:szCs w:val="22"/>
          <w:u w:val="single"/>
          <w:lang w:val="ro-RO"/>
        </w:rPr>
        <w:instrText xml:space="preserve"> DOCVARIABLE vault_nd_2265c15c-ca3f-40d4-a6d3-336bc8c13c8b \* MERGEFORMAT </w:instrText>
      </w:r>
      <w:r w:rsidR="00AB626C" w:rsidRPr="005451DA">
        <w:rPr>
          <w:noProof/>
          <w:sz w:val="22"/>
          <w:szCs w:val="22"/>
          <w:u w:val="single"/>
          <w:lang w:val="ro-RO"/>
        </w:rPr>
        <w:fldChar w:fldCharType="separate"/>
      </w:r>
      <w:r w:rsidR="00AB626C" w:rsidRPr="005451DA">
        <w:rPr>
          <w:noProof/>
          <w:sz w:val="22"/>
          <w:szCs w:val="22"/>
          <w:u w:val="single"/>
          <w:lang w:val="ro-RO"/>
        </w:rPr>
        <w:t xml:space="preserve"> </w:t>
      </w:r>
      <w:r w:rsidR="00AB626C" w:rsidRPr="005451DA">
        <w:rPr>
          <w:noProof/>
          <w:sz w:val="22"/>
          <w:szCs w:val="22"/>
          <w:u w:val="single"/>
          <w:lang w:val="ro-RO"/>
        </w:rPr>
        <w:fldChar w:fldCharType="end"/>
      </w:r>
    </w:p>
    <w:p w14:paraId="6B9F0104" w14:textId="77777777" w:rsidR="00812D16" w:rsidRPr="005451DA" w:rsidRDefault="00812D16" w:rsidP="00204AAB">
      <w:pPr>
        <w:rPr>
          <w:noProof/>
          <w:sz w:val="22"/>
          <w:szCs w:val="22"/>
          <w:lang w:val="ro-RO"/>
        </w:rPr>
      </w:pPr>
    </w:p>
    <w:p w14:paraId="369C8031" w14:textId="77777777" w:rsidR="004663C6" w:rsidRPr="005451DA" w:rsidRDefault="004663C6" w:rsidP="004663C6">
      <w:pPr>
        <w:rPr>
          <w:noProof/>
          <w:sz w:val="22"/>
          <w:szCs w:val="22"/>
          <w:lang w:val="ro-RO"/>
        </w:rPr>
      </w:pPr>
      <w:r w:rsidRPr="005451DA">
        <w:rPr>
          <w:noProof/>
          <w:sz w:val="22"/>
          <w:szCs w:val="22"/>
          <w:lang w:val="ro-RO"/>
        </w:rPr>
        <w:t>AstraZeneca AB</w:t>
      </w:r>
    </w:p>
    <w:p w14:paraId="0D80FED4" w14:textId="77777777" w:rsidR="002435A0" w:rsidRPr="00A64EFA" w:rsidRDefault="002435A0" w:rsidP="002435A0">
      <w:pPr>
        <w:rPr>
          <w:noProof/>
          <w:sz w:val="22"/>
          <w:szCs w:val="22"/>
          <w:lang w:val="ro-RO"/>
        </w:rPr>
      </w:pPr>
      <w:r w:rsidRPr="00A64EFA">
        <w:rPr>
          <w:noProof/>
          <w:sz w:val="22"/>
          <w:szCs w:val="22"/>
          <w:lang w:val="ro-RO"/>
        </w:rPr>
        <w:t>Karlebyhusentren, Astraallen</w:t>
      </w:r>
    </w:p>
    <w:p w14:paraId="28BCBBF2" w14:textId="77777777" w:rsidR="002435A0" w:rsidRPr="00A64EFA" w:rsidRDefault="002435A0" w:rsidP="002435A0">
      <w:pPr>
        <w:rPr>
          <w:noProof/>
          <w:sz w:val="22"/>
          <w:szCs w:val="22"/>
          <w:lang w:val="ro-RO"/>
        </w:rPr>
      </w:pPr>
      <w:r w:rsidRPr="00A64EFA">
        <w:rPr>
          <w:noProof/>
          <w:sz w:val="22"/>
          <w:szCs w:val="22"/>
          <w:lang w:val="ro-RO"/>
        </w:rPr>
        <w:t>152 57 Södertälje</w:t>
      </w:r>
    </w:p>
    <w:p w14:paraId="21CB05BB" w14:textId="6F3017BF" w:rsidR="004663C6" w:rsidRPr="005451DA" w:rsidRDefault="004663C6" w:rsidP="004663C6">
      <w:pPr>
        <w:rPr>
          <w:noProof/>
          <w:sz w:val="22"/>
          <w:szCs w:val="22"/>
          <w:lang w:val="ro-RO"/>
        </w:rPr>
      </w:pPr>
      <w:r w:rsidRPr="005451DA">
        <w:rPr>
          <w:noProof/>
          <w:sz w:val="22"/>
          <w:szCs w:val="22"/>
          <w:lang w:val="ro-RO"/>
        </w:rPr>
        <w:t>Suedia</w:t>
      </w:r>
    </w:p>
    <w:p w14:paraId="57BF9654" w14:textId="77777777" w:rsidR="00812D16" w:rsidRPr="005451DA" w:rsidRDefault="00812D16" w:rsidP="00204AAB">
      <w:pPr>
        <w:rPr>
          <w:noProof/>
          <w:sz w:val="22"/>
          <w:szCs w:val="22"/>
          <w:lang w:val="ro-RO"/>
        </w:rPr>
      </w:pPr>
    </w:p>
    <w:p w14:paraId="6BF6FB04" w14:textId="77777777" w:rsidR="00035F31" w:rsidRPr="005451DA" w:rsidRDefault="00035F31" w:rsidP="00204AAB">
      <w:pPr>
        <w:rPr>
          <w:noProof/>
          <w:sz w:val="22"/>
          <w:szCs w:val="22"/>
          <w:lang w:val="ro-RO"/>
        </w:rPr>
      </w:pPr>
    </w:p>
    <w:p w14:paraId="7D08B4DF" w14:textId="09387643" w:rsidR="00A73A74" w:rsidRPr="005451DA" w:rsidRDefault="000B64D4" w:rsidP="00DF5501">
      <w:pPr>
        <w:pStyle w:val="EMA2"/>
        <w:rPr>
          <w:lang w:val="ro-RO"/>
        </w:rPr>
      </w:pPr>
      <w:r w:rsidRPr="005451DA">
        <w:rPr>
          <w:lang w:val="ro-RO"/>
        </w:rPr>
        <w:t>CONDIȚII SAU RESTRICȚII PRIVIND FURNIZAREA ȘI UTILIZAREA</w:t>
      </w:r>
      <w:r w:rsidR="00AB626C" w:rsidRPr="005451DA">
        <w:rPr>
          <w:lang w:val="ro-RO"/>
        </w:rPr>
        <w:fldChar w:fldCharType="begin"/>
      </w:r>
      <w:r w:rsidR="00AB626C" w:rsidRPr="005451DA">
        <w:rPr>
          <w:lang w:val="ro-RO"/>
        </w:rPr>
        <w:instrText xml:space="preserve"> DOCVARIABLE VAULT_ND_ce63d7f9-31cb-4b24-88ec-c8acd2309a40 \* MERGEFORMAT </w:instrText>
      </w:r>
      <w:r w:rsidR="00AB626C" w:rsidRPr="005451DA">
        <w:rPr>
          <w:lang w:val="ro-RO"/>
        </w:rPr>
        <w:fldChar w:fldCharType="separate"/>
      </w:r>
      <w:r w:rsidR="00AB626C" w:rsidRPr="005451DA">
        <w:rPr>
          <w:lang w:val="ro-RO"/>
        </w:rPr>
        <w:t xml:space="preserve"> </w:t>
      </w:r>
      <w:r w:rsidR="00AB626C" w:rsidRPr="005451DA">
        <w:rPr>
          <w:lang w:val="ro-RO"/>
        </w:rPr>
        <w:fldChar w:fldCharType="end"/>
      </w:r>
    </w:p>
    <w:p w14:paraId="520FC8EB" w14:textId="77777777" w:rsidR="00812D16" w:rsidRPr="005451DA" w:rsidRDefault="00812D16" w:rsidP="0056212D">
      <w:pPr>
        <w:keepNext/>
        <w:rPr>
          <w:noProof/>
          <w:sz w:val="22"/>
          <w:szCs w:val="22"/>
          <w:lang w:val="ro-RO"/>
        </w:rPr>
      </w:pPr>
    </w:p>
    <w:p w14:paraId="7C8140E1" w14:textId="55A49E5C" w:rsidR="00812D16" w:rsidRPr="00E15BA5" w:rsidRDefault="002C6873" w:rsidP="00204AAB">
      <w:pPr>
        <w:numPr>
          <w:ilvl w:val="12"/>
          <w:numId w:val="0"/>
        </w:numPr>
        <w:rPr>
          <w:noProof/>
          <w:sz w:val="22"/>
          <w:szCs w:val="22"/>
          <w:lang w:val="ro-RO"/>
        </w:rPr>
      </w:pPr>
      <w:r w:rsidRPr="00E15BA5">
        <w:rPr>
          <w:sz w:val="22"/>
          <w:szCs w:val="22"/>
          <w:lang w:val="ro-RO"/>
        </w:rPr>
        <w:t xml:space="preserve">Medicament eliberat pe bază de prescripție </w:t>
      </w:r>
      <w:r w:rsidR="00132AB4" w:rsidRPr="00E15BA5">
        <w:rPr>
          <w:sz w:val="22"/>
          <w:szCs w:val="22"/>
          <w:lang w:val="ro-RO"/>
        </w:rPr>
        <w:t>medicală.</w:t>
      </w:r>
    </w:p>
    <w:p w14:paraId="1C12F32A" w14:textId="77777777" w:rsidR="00812D16" w:rsidRPr="00E15BA5" w:rsidRDefault="00812D16" w:rsidP="00204AAB">
      <w:pPr>
        <w:numPr>
          <w:ilvl w:val="12"/>
          <w:numId w:val="0"/>
        </w:numPr>
        <w:rPr>
          <w:noProof/>
          <w:sz w:val="22"/>
          <w:szCs w:val="22"/>
          <w:lang w:val="ro-RO"/>
        </w:rPr>
      </w:pPr>
    </w:p>
    <w:p w14:paraId="1E0741C4" w14:textId="77777777" w:rsidR="00C97C7F" w:rsidRPr="00E15BA5" w:rsidRDefault="00C97C7F" w:rsidP="00204AAB">
      <w:pPr>
        <w:numPr>
          <w:ilvl w:val="12"/>
          <w:numId w:val="0"/>
        </w:numPr>
        <w:rPr>
          <w:noProof/>
          <w:sz w:val="22"/>
          <w:szCs w:val="22"/>
          <w:lang w:val="ro-RO"/>
        </w:rPr>
      </w:pPr>
    </w:p>
    <w:p w14:paraId="1772B5D3" w14:textId="15E75D39" w:rsidR="00812D16" w:rsidRPr="005451DA" w:rsidRDefault="000B64D4" w:rsidP="00DF5501">
      <w:pPr>
        <w:pStyle w:val="EMA2"/>
        <w:rPr>
          <w:lang w:val="ro-RO"/>
        </w:rPr>
      </w:pPr>
      <w:r w:rsidRPr="005451DA">
        <w:rPr>
          <w:lang w:val="ro-RO"/>
        </w:rPr>
        <w:t>ALTE CONDIȚII ȘI CERINȚE ALE AUTORIZAȚIEI DE PUNERE PE PIAȚĂ</w:t>
      </w:r>
      <w:r w:rsidR="00AB626C" w:rsidRPr="005451DA">
        <w:rPr>
          <w:lang w:val="ro-RO"/>
        </w:rPr>
        <w:fldChar w:fldCharType="begin"/>
      </w:r>
      <w:r w:rsidR="00AB626C" w:rsidRPr="005451DA">
        <w:rPr>
          <w:lang w:val="ro-RO"/>
        </w:rPr>
        <w:instrText xml:space="preserve"> DOCVARIABLE VAULT_ND_254991ab-06fd-4dfc-9898-b67fbf2d43f5 \* MERGEFORMAT </w:instrText>
      </w:r>
      <w:r w:rsidR="00AB626C" w:rsidRPr="005451DA">
        <w:rPr>
          <w:lang w:val="ro-RO"/>
        </w:rPr>
        <w:fldChar w:fldCharType="separate"/>
      </w:r>
      <w:r w:rsidR="00AB626C" w:rsidRPr="005451DA">
        <w:rPr>
          <w:lang w:val="ro-RO"/>
        </w:rPr>
        <w:t xml:space="preserve"> </w:t>
      </w:r>
      <w:r w:rsidR="00AB626C" w:rsidRPr="005451DA">
        <w:rPr>
          <w:lang w:val="ro-RO"/>
        </w:rPr>
        <w:fldChar w:fldCharType="end"/>
      </w:r>
    </w:p>
    <w:p w14:paraId="26B62D48" w14:textId="77777777" w:rsidR="009B5C19" w:rsidRPr="005451DA" w:rsidRDefault="009B5C19" w:rsidP="0056212D">
      <w:pPr>
        <w:keepNext/>
        <w:ind w:right="-1"/>
        <w:rPr>
          <w:iCs/>
          <w:noProof/>
          <w:sz w:val="22"/>
          <w:szCs w:val="22"/>
          <w:u w:val="single"/>
          <w:lang w:val="ro-RO"/>
        </w:rPr>
      </w:pPr>
    </w:p>
    <w:p w14:paraId="35F3DD87" w14:textId="77777777" w:rsidR="009B5C19" w:rsidRPr="00E15BA5" w:rsidRDefault="000B64D4" w:rsidP="0056212D">
      <w:pPr>
        <w:keepNext/>
        <w:numPr>
          <w:ilvl w:val="0"/>
          <w:numId w:val="24"/>
        </w:numPr>
        <w:ind w:right="-1" w:hanging="720"/>
        <w:rPr>
          <w:b/>
          <w:sz w:val="22"/>
          <w:szCs w:val="22"/>
          <w:lang w:val="ro-RO"/>
        </w:rPr>
      </w:pPr>
      <w:r w:rsidRPr="00E15BA5">
        <w:rPr>
          <w:b/>
          <w:sz w:val="22"/>
          <w:szCs w:val="22"/>
          <w:lang w:val="ro-RO"/>
        </w:rPr>
        <w:t>Rapoartele periodice actualizate privind siguranța</w:t>
      </w:r>
      <w:r w:rsidR="004D58B5" w:rsidRPr="00E15BA5">
        <w:rPr>
          <w:b/>
          <w:sz w:val="22"/>
          <w:szCs w:val="22"/>
          <w:lang w:val="ro-RO"/>
        </w:rPr>
        <w:t xml:space="preserve"> (RPAS)</w:t>
      </w:r>
    </w:p>
    <w:p w14:paraId="67864AA0" w14:textId="77777777" w:rsidR="009B5C19" w:rsidRPr="00E15BA5" w:rsidRDefault="009B5C19" w:rsidP="0056212D">
      <w:pPr>
        <w:keepNext/>
        <w:tabs>
          <w:tab w:val="left" w:pos="0"/>
        </w:tabs>
        <w:ind w:right="567"/>
        <w:rPr>
          <w:sz w:val="22"/>
          <w:szCs w:val="22"/>
          <w:lang w:val="ro-RO"/>
        </w:rPr>
      </w:pPr>
    </w:p>
    <w:p w14:paraId="25E9BA03" w14:textId="1B97900E" w:rsidR="009B5C19" w:rsidRPr="00E15BA5" w:rsidRDefault="000B64D4" w:rsidP="00204AAB">
      <w:pPr>
        <w:tabs>
          <w:tab w:val="left" w:pos="0"/>
        </w:tabs>
        <w:ind w:right="567"/>
        <w:rPr>
          <w:iCs/>
          <w:sz w:val="22"/>
          <w:szCs w:val="22"/>
          <w:lang w:val="ro-RO"/>
        </w:rPr>
      </w:pPr>
      <w:r w:rsidRPr="00E15BA5">
        <w:rPr>
          <w:sz w:val="22"/>
          <w:szCs w:val="22"/>
          <w:lang w:val="ro-RO"/>
        </w:rPr>
        <w:t xml:space="preserve">Cerințele pentru depunerea </w:t>
      </w:r>
      <w:r w:rsidR="004D58B5" w:rsidRPr="00E15BA5">
        <w:rPr>
          <w:sz w:val="22"/>
          <w:szCs w:val="22"/>
          <w:lang w:val="ro-RO"/>
        </w:rPr>
        <w:t>RPAS</w:t>
      </w:r>
      <w:r w:rsidRPr="00E15BA5">
        <w:rPr>
          <w:sz w:val="22"/>
          <w:szCs w:val="22"/>
          <w:lang w:val="ro-RO"/>
        </w:rPr>
        <w:t xml:space="preserve"> privind siguranța pentru acest medicament sunt prezentate în lista de date de referință și frecvențe de transmitere la nivelul Uniunii (lista EURD), menționată la articolul 107c alineatul (7) din Directiva 2001/83/CE și orice actualizări ulterioare ale acesteia publicată pe portalul web european privind medicamentele</w:t>
      </w:r>
      <w:r w:rsidR="0040523B" w:rsidRPr="00E15BA5">
        <w:rPr>
          <w:sz w:val="22"/>
          <w:szCs w:val="22"/>
          <w:lang w:val="ro-RO"/>
        </w:rPr>
        <w:t>.</w:t>
      </w:r>
    </w:p>
    <w:p w14:paraId="1291CF6C" w14:textId="77777777" w:rsidR="00E11D49" w:rsidRPr="00E15BA5" w:rsidRDefault="00E11D49" w:rsidP="00204AAB">
      <w:pPr>
        <w:tabs>
          <w:tab w:val="left" w:pos="0"/>
        </w:tabs>
        <w:ind w:right="567"/>
        <w:rPr>
          <w:iCs/>
          <w:sz w:val="22"/>
          <w:szCs w:val="22"/>
          <w:lang w:val="ro-RO"/>
        </w:rPr>
      </w:pPr>
    </w:p>
    <w:p w14:paraId="7ECF1CE6" w14:textId="12772E85" w:rsidR="00E11D49" w:rsidRPr="00E15BA5" w:rsidRDefault="000B64D4" w:rsidP="00204AAB">
      <w:pPr>
        <w:rPr>
          <w:iCs/>
          <w:sz w:val="22"/>
          <w:szCs w:val="22"/>
          <w:lang w:val="ro-RO"/>
        </w:rPr>
      </w:pPr>
      <w:r w:rsidRPr="00E15BA5">
        <w:rPr>
          <w:sz w:val="22"/>
          <w:szCs w:val="22"/>
          <w:lang w:val="ro-RO"/>
        </w:rPr>
        <w:t xml:space="preserve">Deținătorul autorizației de punere pe piață </w:t>
      </w:r>
      <w:r w:rsidR="007905E0" w:rsidRPr="00E15BA5">
        <w:rPr>
          <w:sz w:val="22"/>
          <w:szCs w:val="22"/>
          <w:lang w:val="ro-RO"/>
        </w:rPr>
        <w:t xml:space="preserve">(DAPP) </w:t>
      </w:r>
      <w:r w:rsidRPr="00E15BA5">
        <w:rPr>
          <w:sz w:val="22"/>
          <w:szCs w:val="22"/>
          <w:lang w:val="ro-RO"/>
        </w:rPr>
        <w:t xml:space="preserve">trebuie să depună primul </w:t>
      </w:r>
      <w:r w:rsidR="004D58B5" w:rsidRPr="00E15BA5">
        <w:rPr>
          <w:sz w:val="22"/>
          <w:szCs w:val="22"/>
          <w:lang w:val="ro-RO"/>
        </w:rPr>
        <w:t>RPAS</w:t>
      </w:r>
      <w:r w:rsidRPr="00E15BA5">
        <w:rPr>
          <w:sz w:val="22"/>
          <w:szCs w:val="22"/>
          <w:lang w:val="ro-RO"/>
        </w:rPr>
        <w:t xml:space="preserve"> pentru acest medicament în decurs de 6 luni după autorizare. </w:t>
      </w:r>
    </w:p>
    <w:p w14:paraId="6A94AC5F" w14:textId="77777777" w:rsidR="00910624" w:rsidRPr="005451DA" w:rsidRDefault="00910624" w:rsidP="00204AAB">
      <w:pPr>
        <w:ind w:right="-1"/>
        <w:rPr>
          <w:iCs/>
          <w:noProof/>
          <w:sz w:val="22"/>
          <w:szCs w:val="22"/>
          <w:u w:val="single"/>
          <w:lang w:val="ro-RO"/>
        </w:rPr>
      </w:pPr>
    </w:p>
    <w:p w14:paraId="64A5AC6D" w14:textId="77777777" w:rsidR="00910624" w:rsidRPr="005451DA" w:rsidRDefault="00910624" w:rsidP="00204AAB">
      <w:pPr>
        <w:ind w:right="-1"/>
        <w:rPr>
          <w:sz w:val="22"/>
          <w:szCs w:val="22"/>
          <w:u w:val="single"/>
          <w:lang w:val="ro-RO"/>
        </w:rPr>
      </w:pPr>
    </w:p>
    <w:p w14:paraId="42D4AB5D" w14:textId="75D16EFC" w:rsidR="00910624" w:rsidRPr="005451DA" w:rsidRDefault="000B64D4" w:rsidP="00DF5501">
      <w:pPr>
        <w:pStyle w:val="EMA2"/>
        <w:rPr>
          <w:lang w:val="ro-RO"/>
        </w:rPr>
      </w:pPr>
      <w:r w:rsidRPr="00E15BA5">
        <w:rPr>
          <w:lang w:val="ro-RO"/>
        </w:rPr>
        <w:t xml:space="preserve">CONDIȚII SAU RESTRICȚII CU PRIVIRE LA UTILIZAREA SIGURĂ ȘI EFICACE A MEDICAMENTULUI </w:t>
      </w:r>
      <w:r w:rsidR="00CC0C8F" w:rsidRPr="005451DA">
        <w:rPr>
          <w:lang w:val="ro-RO"/>
        </w:rPr>
        <w:fldChar w:fldCharType="begin"/>
      </w:r>
      <w:r w:rsidR="00CC0C8F" w:rsidRPr="005451DA">
        <w:rPr>
          <w:lang w:val="ro-RO"/>
        </w:rPr>
        <w:instrText xml:space="preserve"> DOCVARIABLE VAULT_ND_94962c76-2106-464a-80e4-cf55fbd26223 \* MERGEFORMAT </w:instrText>
      </w:r>
      <w:r w:rsidR="00CC0C8F" w:rsidRPr="005451DA">
        <w:rPr>
          <w:lang w:val="ro-RO"/>
        </w:rPr>
        <w:fldChar w:fldCharType="separate"/>
      </w:r>
      <w:r w:rsidR="00AB626C" w:rsidRPr="005451DA">
        <w:rPr>
          <w:lang w:val="ro-RO"/>
        </w:rPr>
        <w:t xml:space="preserve"> </w:t>
      </w:r>
      <w:r w:rsidR="00CC0C8F" w:rsidRPr="005451DA">
        <w:rPr>
          <w:lang w:val="ro-RO"/>
        </w:rPr>
        <w:fldChar w:fldCharType="end"/>
      </w:r>
    </w:p>
    <w:p w14:paraId="73BED97C" w14:textId="77777777" w:rsidR="00812D16" w:rsidRPr="005451DA" w:rsidRDefault="00812D16" w:rsidP="0056212D">
      <w:pPr>
        <w:keepNext/>
        <w:ind w:right="-1"/>
        <w:rPr>
          <w:sz w:val="22"/>
          <w:szCs w:val="22"/>
          <w:u w:val="single"/>
          <w:lang w:val="ro-RO"/>
        </w:rPr>
      </w:pPr>
    </w:p>
    <w:p w14:paraId="7BAA6DEB" w14:textId="77777777" w:rsidR="00812D16" w:rsidRPr="005451DA" w:rsidRDefault="000B64D4" w:rsidP="0056212D">
      <w:pPr>
        <w:keepNext/>
        <w:numPr>
          <w:ilvl w:val="0"/>
          <w:numId w:val="24"/>
        </w:numPr>
        <w:ind w:right="-1" w:hanging="720"/>
        <w:rPr>
          <w:b/>
          <w:sz w:val="22"/>
          <w:szCs w:val="22"/>
          <w:lang w:val="ro-RO"/>
        </w:rPr>
      </w:pPr>
      <w:r w:rsidRPr="005451DA">
        <w:rPr>
          <w:b/>
          <w:sz w:val="22"/>
          <w:szCs w:val="22"/>
          <w:lang w:val="ro-RO"/>
        </w:rPr>
        <w:t>Planul de management al riscului (PMR)</w:t>
      </w:r>
    </w:p>
    <w:p w14:paraId="5447C495" w14:textId="77777777" w:rsidR="00CB31DA" w:rsidRPr="005451DA" w:rsidRDefault="00CB31DA" w:rsidP="0056212D">
      <w:pPr>
        <w:keepNext/>
        <w:ind w:left="720" w:right="-1"/>
        <w:rPr>
          <w:b/>
          <w:sz w:val="22"/>
          <w:szCs w:val="22"/>
          <w:lang w:val="ro-RO"/>
        </w:rPr>
      </w:pPr>
    </w:p>
    <w:p w14:paraId="604D7DD7" w14:textId="77777777" w:rsidR="00812D16" w:rsidRPr="005451DA" w:rsidRDefault="000B64D4" w:rsidP="00204AAB">
      <w:pPr>
        <w:tabs>
          <w:tab w:val="left" w:pos="0"/>
        </w:tabs>
        <w:ind w:right="567"/>
        <w:rPr>
          <w:noProof/>
          <w:sz w:val="22"/>
          <w:szCs w:val="22"/>
          <w:lang w:val="ro-RO"/>
        </w:rPr>
      </w:pPr>
      <w:r w:rsidRPr="005451DA">
        <w:rPr>
          <w:sz w:val="22"/>
          <w:szCs w:val="22"/>
          <w:lang w:val="ro-RO"/>
        </w:rPr>
        <w:t>Deținătorul autorizației de punere pe piață (</w:t>
      </w:r>
      <w:r w:rsidR="002C6873" w:rsidRPr="005451DA">
        <w:rPr>
          <w:sz w:val="22"/>
          <w:szCs w:val="22"/>
          <w:lang w:val="ro-RO"/>
        </w:rPr>
        <w:t>DAPP</w:t>
      </w:r>
      <w:r w:rsidRPr="005451DA">
        <w:rPr>
          <w:sz w:val="22"/>
          <w:szCs w:val="22"/>
          <w:lang w:val="ro-RO"/>
        </w:rPr>
        <w:t>)</w:t>
      </w:r>
      <w:r w:rsidR="002C6873" w:rsidRPr="005451DA">
        <w:rPr>
          <w:sz w:val="22"/>
          <w:szCs w:val="22"/>
          <w:lang w:val="ro-RO"/>
        </w:rPr>
        <w:t xml:space="preserve"> se angajează să efectueze activitățile și intervențiile de farmacovigilență necesare detaliate în PMR aprobat și prezentat în modulul 1.8.2 al autorizației de punere pe piață și orice actualizări ulterioare aprobate ale PMR.</w:t>
      </w:r>
    </w:p>
    <w:p w14:paraId="17E188A9" w14:textId="77777777" w:rsidR="00812D16" w:rsidRPr="005451DA" w:rsidRDefault="00812D16" w:rsidP="00204AAB">
      <w:pPr>
        <w:ind w:right="-1"/>
        <w:rPr>
          <w:iCs/>
          <w:noProof/>
          <w:sz w:val="22"/>
          <w:szCs w:val="22"/>
          <w:lang w:val="ro-RO"/>
        </w:rPr>
      </w:pPr>
    </w:p>
    <w:p w14:paraId="6ACEEB8A" w14:textId="77777777" w:rsidR="00A44A93" w:rsidRPr="005451DA" w:rsidRDefault="000B64D4" w:rsidP="00A44A93">
      <w:pPr>
        <w:ind w:right="-1"/>
        <w:rPr>
          <w:iCs/>
          <w:noProof/>
          <w:sz w:val="22"/>
          <w:szCs w:val="22"/>
          <w:lang w:val="ro-RO"/>
        </w:rPr>
      </w:pPr>
      <w:r w:rsidRPr="005451DA">
        <w:rPr>
          <w:sz w:val="22"/>
          <w:szCs w:val="22"/>
          <w:lang w:val="ro-RO"/>
        </w:rPr>
        <w:t>O versiune actualizată a PMR trebuie depusă:</w:t>
      </w:r>
    </w:p>
    <w:p w14:paraId="568670DF" w14:textId="302DDEF3" w:rsidR="00660403" w:rsidRPr="00E15BA5" w:rsidRDefault="000B64D4" w:rsidP="00A44A93">
      <w:pPr>
        <w:pStyle w:val="ListParagraph"/>
        <w:numPr>
          <w:ilvl w:val="0"/>
          <w:numId w:val="41"/>
        </w:numPr>
        <w:ind w:right="-1"/>
        <w:rPr>
          <w:iCs/>
          <w:noProof/>
          <w:szCs w:val="22"/>
        </w:rPr>
      </w:pPr>
      <w:r w:rsidRPr="00E15BA5">
        <w:rPr>
          <w:szCs w:val="22"/>
        </w:rPr>
        <w:t>la cererea Agenției Europene pentru Medicamente;</w:t>
      </w:r>
    </w:p>
    <w:p w14:paraId="7EA5076E" w14:textId="77777777" w:rsidR="00812D16" w:rsidRPr="005451DA" w:rsidRDefault="000B64D4" w:rsidP="00204AAB">
      <w:pPr>
        <w:numPr>
          <w:ilvl w:val="0"/>
          <w:numId w:val="14"/>
        </w:numPr>
        <w:tabs>
          <w:tab w:val="clear" w:pos="720"/>
        </w:tabs>
        <w:ind w:left="567" w:right="-1" w:hanging="207"/>
        <w:rPr>
          <w:iCs/>
          <w:noProof/>
          <w:sz w:val="22"/>
          <w:szCs w:val="22"/>
          <w:lang w:val="ro-RO"/>
        </w:rPr>
      </w:pPr>
      <w:r w:rsidRPr="005451DA">
        <w:rPr>
          <w:sz w:val="22"/>
          <w:szCs w:val="22"/>
          <w:lang w:val="ro-RO"/>
        </w:rPr>
        <w:t>la modificarea sistemului de management al riscului, în special ca urmare a primirii de informații noi care pot duce la o schimbare semnificativă a raportului beneficiu/risc sau ca urmare a atingerii unui obiectiv important (de farmacovigilență sau de reducere la minimum a riscului).</w:t>
      </w:r>
    </w:p>
    <w:p w14:paraId="1C1B00CC" w14:textId="77777777" w:rsidR="007B31AB" w:rsidRPr="005451DA" w:rsidRDefault="007B31AB" w:rsidP="00204AAB">
      <w:pPr>
        <w:ind w:right="-1"/>
        <w:rPr>
          <w:iCs/>
          <w:sz w:val="22"/>
          <w:szCs w:val="22"/>
          <w:lang w:val="ro-RO"/>
        </w:rPr>
      </w:pPr>
    </w:p>
    <w:p w14:paraId="5F1F6A90" w14:textId="77777777" w:rsidR="00812D16" w:rsidRPr="00E15BA5" w:rsidRDefault="00812D16" w:rsidP="00132AB4">
      <w:pPr>
        <w:tabs>
          <w:tab w:val="left" w:pos="567"/>
        </w:tabs>
        <w:rPr>
          <w:noProof/>
          <w:sz w:val="22"/>
          <w:szCs w:val="22"/>
          <w:lang w:val="ro-RO" w:eastAsia="en-US"/>
        </w:rPr>
      </w:pPr>
    </w:p>
    <w:p w14:paraId="534809C7" w14:textId="77777777" w:rsidR="00812D16" w:rsidRPr="00E15BA5" w:rsidRDefault="00812D16" w:rsidP="00132AB4">
      <w:pPr>
        <w:tabs>
          <w:tab w:val="left" w:pos="567"/>
        </w:tabs>
        <w:rPr>
          <w:noProof/>
          <w:sz w:val="22"/>
          <w:szCs w:val="22"/>
          <w:lang w:val="ro-RO" w:eastAsia="en-US"/>
        </w:rPr>
      </w:pPr>
    </w:p>
    <w:p w14:paraId="0DABED9D" w14:textId="77777777" w:rsidR="00812D16" w:rsidRPr="00E15BA5" w:rsidRDefault="00812D16" w:rsidP="00132AB4">
      <w:pPr>
        <w:tabs>
          <w:tab w:val="left" w:pos="567"/>
        </w:tabs>
        <w:rPr>
          <w:noProof/>
          <w:sz w:val="22"/>
          <w:szCs w:val="22"/>
          <w:lang w:val="ro-RO" w:eastAsia="en-US"/>
        </w:rPr>
      </w:pPr>
    </w:p>
    <w:p w14:paraId="17C75D1B" w14:textId="77777777" w:rsidR="00812D16" w:rsidRPr="00E15BA5" w:rsidRDefault="00812D16" w:rsidP="00132AB4">
      <w:pPr>
        <w:tabs>
          <w:tab w:val="left" w:pos="567"/>
        </w:tabs>
        <w:rPr>
          <w:noProof/>
          <w:sz w:val="22"/>
          <w:szCs w:val="22"/>
          <w:lang w:val="ro-RO" w:eastAsia="en-US"/>
        </w:rPr>
      </w:pPr>
    </w:p>
    <w:p w14:paraId="564B89B5" w14:textId="77777777" w:rsidR="00812D16" w:rsidRPr="00E15BA5" w:rsidRDefault="00812D16" w:rsidP="00132AB4">
      <w:pPr>
        <w:tabs>
          <w:tab w:val="left" w:pos="567"/>
        </w:tabs>
        <w:rPr>
          <w:noProof/>
          <w:sz w:val="22"/>
          <w:szCs w:val="22"/>
          <w:lang w:val="ro-RO" w:eastAsia="en-US"/>
        </w:rPr>
      </w:pPr>
    </w:p>
    <w:p w14:paraId="2AEEC7BC" w14:textId="77777777" w:rsidR="00812D16" w:rsidRPr="00E15BA5" w:rsidRDefault="00812D16" w:rsidP="00132AB4">
      <w:pPr>
        <w:tabs>
          <w:tab w:val="left" w:pos="567"/>
        </w:tabs>
        <w:rPr>
          <w:noProof/>
          <w:sz w:val="22"/>
          <w:szCs w:val="22"/>
          <w:lang w:val="ro-RO" w:eastAsia="en-US"/>
        </w:rPr>
      </w:pPr>
    </w:p>
    <w:p w14:paraId="25714F1D" w14:textId="77777777" w:rsidR="00812D16" w:rsidRPr="00E15BA5" w:rsidRDefault="00812D16" w:rsidP="00132AB4">
      <w:pPr>
        <w:tabs>
          <w:tab w:val="left" w:pos="567"/>
        </w:tabs>
        <w:rPr>
          <w:noProof/>
          <w:sz w:val="22"/>
          <w:szCs w:val="22"/>
          <w:lang w:val="ro-RO" w:eastAsia="en-US"/>
        </w:rPr>
      </w:pPr>
    </w:p>
    <w:p w14:paraId="06F4E0E2" w14:textId="77777777" w:rsidR="00812D16" w:rsidRPr="00E15BA5" w:rsidRDefault="00812D16" w:rsidP="00132AB4">
      <w:pPr>
        <w:tabs>
          <w:tab w:val="left" w:pos="567"/>
        </w:tabs>
        <w:rPr>
          <w:noProof/>
          <w:sz w:val="22"/>
          <w:szCs w:val="22"/>
          <w:lang w:val="ro-RO" w:eastAsia="en-US"/>
        </w:rPr>
      </w:pPr>
    </w:p>
    <w:p w14:paraId="7B63ED4E" w14:textId="77777777" w:rsidR="00812D16" w:rsidRPr="00E15BA5" w:rsidRDefault="00812D16" w:rsidP="00132AB4">
      <w:pPr>
        <w:tabs>
          <w:tab w:val="left" w:pos="567"/>
        </w:tabs>
        <w:rPr>
          <w:noProof/>
          <w:sz w:val="22"/>
          <w:szCs w:val="22"/>
          <w:lang w:val="ro-RO" w:eastAsia="en-US"/>
        </w:rPr>
      </w:pPr>
    </w:p>
    <w:p w14:paraId="4393B3CF" w14:textId="77777777" w:rsidR="00812D16" w:rsidRPr="00E15BA5" w:rsidRDefault="00812D16" w:rsidP="00132AB4">
      <w:pPr>
        <w:tabs>
          <w:tab w:val="left" w:pos="567"/>
        </w:tabs>
        <w:rPr>
          <w:noProof/>
          <w:sz w:val="22"/>
          <w:szCs w:val="22"/>
          <w:lang w:val="ro-RO" w:eastAsia="en-US"/>
        </w:rPr>
      </w:pPr>
    </w:p>
    <w:p w14:paraId="1465EA63" w14:textId="77777777" w:rsidR="00812D16" w:rsidRPr="00E15BA5" w:rsidRDefault="00812D16" w:rsidP="00132AB4">
      <w:pPr>
        <w:tabs>
          <w:tab w:val="left" w:pos="567"/>
        </w:tabs>
        <w:rPr>
          <w:noProof/>
          <w:sz w:val="22"/>
          <w:szCs w:val="22"/>
          <w:lang w:val="ro-RO" w:eastAsia="en-US"/>
        </w:rPr>
      </w:pPr>
    </w:p>
    <w:p w14:paraId="24DD97CE" w14:textId="77777777" w:rsidR="00812D16" w:rsidRPr="00E15BA5" w:rsidRDefault="00812D16" w:rsidP="00132AB4">
      <w:pPr>
        <w:tabs>
          <w:tab w:val="left" w:pos="567"/>
        </w:tabs>
        <w:rPr>
          <w:noProof/>
          <w:sz w:val="22"/>
          <w:szCs w:val="22"/>
          <w:lang w:val="ro-RO" w:eastAsia="en-US"/>
        </w:rPr>
      </w:pPr>
    </w:p>
    <w:p w14:paraId="64158A62" w14:textId="77777777" w:rsidR="00812D16" w:rsidRPr="00E15BA5" w:rsidRDefault="00812D16" w:rsidP="00132AB4">
      <w:pPr>
        <w:tabs>
          <w:tab w:val="left" w:pos="567"/>
        </w:tabs>
        <w:rPr>
          <w:noProof/>
          <w:sz w:val="22"/>
          <w:szCs w:val="22"/>
          <w:lang w:val="ro-RO" w:eastAsia="en-US"/>
        </w:rPr>
      </w:pPr>
    </w:p>
    <w:p w14:paraId="296AB58F" w14:textId="77777777" w:rsidR="00812D16" w:rsidRPr="00E15BA5" w:rsidRDefault="00812D16" w:rsidP="00132AB4">
      <w:pPr>
        <w:tabs>
          <w:tab w:val="left" w:pos="567"/>
        </w:tabs>
        <w:rPr>
          <w:noProof/>
          <w:sz w:val="22"/>
          <w:szCs w:val="22"/>
          <w:lang w:val="ro-RO" w:eastAsia="en-US"/>
        </w:rPr>
      </w:pPr>
    </w:p>
    <w:p w14:paraId="7DC3EE43" w14:textId="77777777" w:rsidR="00812D16" w:rsidRPr="00E15BA5" w:rsidRDefault="00812D16" w:rsidP="00132AB4">
      <w:pPr>
        <w:tabs>
          <w:tab w:val="left" w:pos="567"/>
        </w:tabs>
        <w:rPr>
          <w:noProof/>
          <w:sz w:val="22"/>
          <w:szCs w:val="22"/>
          <w:lang w:val="ro-RO" w:eastAsia="en-US"/>
        </w:rPr>
      </w:pPr>
    </w:p>
    <w:p w14:paraId="60986CD6" w14:textId="77777777" w:rsidR="00812D16" w:rsidRPr="00E15BA5" w:rsidRDefault="00812D16" w:rsidP="00132AB4">
      <w:pPr>
        <w:tabs>
          <w:tab w:val="left" w:pos="567"/>
        </w:tabs>
        <w:rPr>
          <w:noProof/>
          <w:sz w:val="22"/>
          <w:szCs w:val="22"/>
          <w:lang w:val="ro-RO" w:eastAsia="en-US"/>
        </w:rPr>
      </w:pPr>
    </w:p>
    <w:p w14:paraId="5294282E" w14:textId="77777777" w:rsidR="00812D16" w:rsidRPr="00E15BA5" w:rsidRDefault="00812D16" w:rsidP="00132AB4">
      <w:pPr>
        <w:tabs>
          <w:tab w:val="left" w:pos="567"/>
        </w:tabs>
        <w:rPr>
          <w:noProof/>
          <w:sz w:val="22"/>
          <w:szCs w:val="22"/>
          <w:lang w:val="ro-RO" w:eastAsia="en-US"/>
        </w:rPr>
      </w:pPr>
    </w:p>
    <w:p w14:paraId="18D64FC5" w14:textId="77777777" w:rsidR="00812D16" w:rsidRPr="00E15BA5" w:rsidRDefault="00812D16" w:rsidP="00132AB4">
      <w:pPr>
        <w:tabs>
          <w:tab w:val="left" w:pos="567"/>
        </w:tabs>
        <w:rPr>
          <w:noProof/>
          <w:sz w:val="22"/>
          <w:szCs w:val="22"/>
          <w:lang w:val="ro-RO" w:eastAsia="en-US"/>
        </w:rPr>
      </w:pPr>
    </w:p>
    <w:p w14:paraId="70BEF0FC" w14:textId="77777777" w:rsidR="00812D16" w:rsidRPr="00E15BA5" w:rsidRDefault="00812D16" w:rsidP="00132AB4">
      <w:pPr>
        <w:tabs>
          <w:tab w:val="left" w:pos="567"/>
        </w:tabs>
        <w:rPr>
          <w:noProof/>
          <w:sz w:val="22"/>
          <w:szCs w:val="22"/>
          <w:lang w:val="ro-RO" w:eastAsia="en-US"/>
        </w:rPr>
      </w:pPr>
    </w:p>
    <w:p w14:paraId="682FEB21" w14:textId="77777777" w:rsidR="00812D16" w:rsidRPr="00E15BA5" w:rsidRDefault="00812D16" w:rsidP="00132AB4">
      <w:pPr>
        <w:tabs>
          <w:tab w:val="left" w:pos="567"/>
        </w:tabs>
        <w:rPr>
          <w:noProof/>
          <w:sz w:val="22"/>
          <w:szCs w:val="22"/>
          <w:lang w:val="ro-RO" w:eastAsia="en-US"/>
        </w:rPr>
      </w:pPr>
    </w:p>
    <w:p w14:paraId="115C4D4C" w14:textId="7255CA18" w:rsidR="00812D16" w:rsidRPr="00E15BA5" w:rsidRDefault="00812D16" w:rsidP="00132AB4">
      <w:pPr>
        <w:tabs>
          <w:tab w:val="left" w:pos="567"/>
        </w:tabs>
        <w:rPr>
          <w:noProof/>
          <w:sz w:val="22"/>
          <w:szCs w:val="22"/>
          <w:lang w:val="ro-RO" w:eastAsia="en-US"/>
        </w:rPr>
      </w:pPr>
    </w:p>
    <w:p w14:paraId="6036EE2E" w14:textId="77777777" w:rsidR="00132AB4" w:rsidRPr="005451DA" w:rsidRDefault="00132AB4" w:rsidP="00204AAB">
      <w:pPr>
        <w:outlineLvl w:val="0"/>
        <w:rPr>
          <w:b/>
          <w:noProof/>
          <w:sz w:val="22"/>
          <w:szCs w:val="22"/>
          <w:lang w:val="ro-RO"/>
        </w:rPr>
      </w:pPr>
    </w:p>
    <w:p w14:paraId="007A46A9" w14:textId="77777777" w:rsidR="005470D7" w:rsidRPr="005451DA" w:rsidRDefault="005470D7" w:rsidP="00204AAB">
      <w:pPr>
        <w:outlineLvl w:val="0"/>
        <w:rPr>
          <w:b/>
          <w:noProof/>
          <w:sz w:val="22"/>
          <w:szCs w:val="22"/>
          <w:lang w:val="ro-RO"/>
        </w:rPr>
      </w:pPr>
    </w:p>
    <w:p w14:paraId="6DA24001" w14:textId="77777777" w:rsidR="005470D7" w:rsidRPr="005451DA" w:rsidRDefault="005470D7" w:rsidP="00204AAB">
      <w:pPr>
        <w:outlineLvl w:val="0"/>
        <w:rPr>
          <w:b/>
          <w:noProof/>
          <w:sz w:val="22"/>
          <w:szCs w:val="22"/>
          <w:lang w:val="ro-RO"/>
        </w:rPr>
      </w:pPr>
    </w:p>
    <w:p w14:paraId="6CC486F8" w14:textId="77777777" w:rsidR="005470D7" w:rsidRPr="005451DA" w:rsidRDefault="005470D7" w:rsidP="00204AAB">
      <w:pPr>
        <w:outlineLvl w:val="0"/>
        <w:rPr>
          <w:b/>
          <w:noProof/>
          <w:sz w:val="22"/>
          <w:szCs w:val="22"/>
          <w:lang w:val="ro-RO"/>
        </w:rPr>
      </w:pPr>
    </w:p>
    <w:p w14:paraId="1621EED3" w14:textId="77777777" w:rsidR="005470D7" w:rsidRPr="005451DA" w:rsidRDefault="005470D7" w:rsidP="00204AAB">
      <w:pPr>
        <w:outlineLvl w:val="0"/>
        <w:rPr>
          <w:b/>
          <w:noProof/>
          <w:sz w:val="22"/>
          <w:szCs w:val="22"/>
          <w:lang w:val="ro-RO"/>
        </w:rPr>
      </w:pPr>
    </w:p>
    <w:p w14:paraId="1D0E1D33" w14:textId="77777777" w:rsidR="00035F31" w:rsidRPr="005451DA" w:rsidRDefault="00035F31" w:rsidP="00204AAB">
      <w:pPr>
        <w:jc w:val="center"/>
        <w:outlineLvl w:val="0"/>
        <w:rPr>
          <w:b/>
          <w:noProof/>
          <w:sz w:val="22"/>
          <w:szCs w:val="22"/>
          <w:lang w:val="ro-RO"/>
        </w:rPr>
      </w:pPr>
    </w:p>
    <w:p w14:paraId="4182F708" w14:textId="4A5CB54F" w:rsidR="00812D16" w:rsidRPr="005451DA" w:rsidRDefault="000B64D4" w:rsidP="00204AAB">
      <w:pPr>
        <w:jc w:val="center"/>
        <w:outlineLvl w:val="0"/>
        <w:rPr>
          <w:b/>
          <w:noProof/>
          <w:sz w:val="22"/>
          <w:szCs w:val="22"/>
          <w:lang w:val="ro-RO"/>
        </w:rPr>
      </w:pPr>
      <w:r w:rsidRPr="005451DA">
        <w:rPr>
          <w:b/>
          <w:noProof/>
          <w:sz w:val="22"/>
          <w:szCs w:val="22"/>
          <w:lang w:val="ro-RO"/>
        </w:rPr>
        <w:t>ANEXA III</w:t>
      </w:r>
      <w:r w:rsidR="00AB626C" w:rsidRPr="005451DA">
        <w:rPr>
          <w:b/>
          <w:noProof/>
          <w:sz w:val="22"/>
          <w:szCs w:val="22"/>
          <w:lang w:val="ro-RO"/>
        </w:rPr>
        <w:fldChar w:fldCharType="begin"/>
      </w:r>
      <w:r w:rsidR="00AB626C" w:rsidRPr="005451DA">
        <w:rPr>
          <w:b/>
          <w:noProof/>
          <w:sz w:val="22"/>
          <w:szCs w:val="22"/>
          <w:lang w:val="ro-RO"/>
        </w:rPr>
        <w:instrText xml:space="preserve"> DOCVARIABLE VAULT_ND_888b5190-0f48-4e0b-bb46-f5bb65c470f7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84BCF03" w14:textId="77777777" w:rsidR="00812D16" w:rsidRPr="005451DA" w:rsidRDefault="00812D16" w:rsidP="00204AAB">
      <w:pPr>
        <w:jc w:val="center"/>
        <w:rPr>
          <w:b/>
          <w:noProof/>
          <w:sz w:val="22"/>
          <w:szCs w:val="22"/>
          <w:lang w:val="ro-RO"/>
        </w:rPr>
      </w:pPr>
    </w:p>
    <w:p w14:paraId="6F518F83" w14:textId="700989DF" w:rsidR="00812D16" w:rsidRPr="005451DA" w:rsidRDefault="000B64D4" w:rsidP="00204AAB">
      <w:pPr>
        <w:jc w:val="center"/>
        <w:outlineLvl w:val="0"/>
        <w:rPr>
          <w:b/>
          <w:noProof/>
          <w:sz w:val="22"/>
          <w:szCs w:val="22"/>
          <w:lang w:val="ro-RO"/>
        </w:rPr>
      </w:pPr>
      <w:r w:rsidRPr="005451DA">
        <w:rPr>
          <w:b/>
          <w:noProof/>
          <w:sz w:val="22"/>
          <w:szCs w:val="22"/>
          <w:lang w:val="ro-RO"/>
        </w:rPr>
        <w:t>ETICHETAREA ȘI PROSPECTUL</w:t>
      </w:r>
      <w:r w:rsidR="00AB626C" w:rsidRPr="005451DA">
        <w:rPr>
          <w:b/>
          <w:noProof/>
          <w:sz w:val="22"/>
          <w:szCs w:val="22"/>
          <w:lang w:val="ro-RO"/>
        </w:rPr>
        <w:fldChar w:fldCharType="begin"/>
      </w:r>
      <w:r w:rsidR="00AB626C" w:rsidRPr="005451DA">
        <w:rPr>
          <w:b/>
          <w:noProof/>
          <w:sz w:val="22"/>
          <w:szCs w:val="22"/>
          <w:lang w:val="ro-RO"/>
        </w:rPr>
        <w:instrText xml:space="preserve"> DOCVARIABLE VAULT_ND_8e353990-17f0-4cb2-a4d6-238ba6176a24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26FB843C" w14:textId="77777777" w:rsidR="000166C1" w:rsidRPr="005451DA" w:rsidRDefault="000B64D4" w:rsidP="00204AAB">
      <w:pPr>
        <w:rPr>
          <w:b/>
          <w:noProof/>
          <w:sz w:val="22"/>
          <w:szCs w:val="22"/>
          <w:lang w:val="ro-RO"/>
        </w:rPr>
      </w:pPr>
      <w:r w:rsidRPr="005451DA">
        <w:rPr>
          <w:sz w:val="22"/>
          <w:szCs w:val="22"/>
          <w:lang w:val="ro-RO"/>
        </w:rPr>
        <w:br w:type="page"/>
      </w:r>
    </w:p>
    <w:p w14:paraId="1A0CBE27" w14:textId="77777777" w:rsidR="000166C1" w:rsidRPr="005451DA" w:rsidRDefault="000166C1" w:rsidP="00204AAB">
      <w:pPr>
        <w:outlineLvl w:val="0"/>
        <w:rPr>
          <w:b/>
          <w:noProof/>
          <w:sz w:val="22"/>
          <w:szCs w:val="22"/>
          <w:lang w:val="ro-RO"/>
        </w:rPr>
      </w:pPr>
    </w:p>
    <w:p w14:paraId="75E7952A" w14:textId="77777777" w:rsidR="000166C1" w:rsidRPr="005451DA" w:rsidRDefault="000166C1" w:rsidP="00204AAB">
      <w:pPr>
        <w:outlineLvl w:val="0"/>
        <w:rPr>
          <w:b/>
          <w:noProof/>
          <w:sz w:val="22"/>
          <w:szCs w:val="22"/>
          <w:lang w:val="ro-RO"/>
        </w:rPr>
      </w:pPr>
    </w:p>
    <w:p w14:paraId="50525289" w14:textId="77777777" w:rsidR="000166C1" w:rsidRPr="005451DA" w:rsidRDefault="000166C1" w:rsidP="00204AAB">
      <w:pPr>
        <w:outlineLvl w:val="0"/>
        <w:rPr>
          <w:b/>
          <w:noProof/>
          <w:sz w:val="22"/>
          <w:szCs w:val="22"/>
          <w:lang w:val="ro-RO"/>
        </w:rPr>
      </w:pPr>
    </w:p>
    <w:p w14:paraId="0135295D" w14:textId="77777777" w:rsidR="000166C1" w:rsidRPr="005451DA" w:rsidRDefault="000166C1" w:rsidP="00204AAB">
      <w:pPr>
        <w:outlineLvl w:val="0"/>
        <w:rPr>
          <w:b/>
          <w:noProof/>
          <w:sz w:val="22"/>
          <w:szCs w:val="22"/>
          <w:lang w:val="ro-RO"/>
        </w:rPr>
      </w:pPr>
    </w:p>
    <w:p w14:paraId="6F809539" w14:textId="77777777" w:rsidR="000166C1" w:rsidRPr="005451DA" w:rsidRDefault="000166C1" w:rsidP="00204AAB">
      <w:pPr>
        <w:outlineLvl w:val="0"/>
        <w:rPr>
          <w:b/>
          <w:noProof/>
          <w:sz w:val="22"/>
          <w:szCs w:val="22"/>
          <w:lang w:val="ro-RO"/>
        </w:rPr>
      </w:pPr>
    </w:p>
    <w:p w14:paraId="32E98DA4" w14:textId="77777777" w:rsidR="000166C1" w:rsidRPr="005451DA" w:rsidRDefault="000166C1" w:rsidP="00204AAB">
      <w:pPr>
        <w:outlineLvl w:val="0"/>
        <w:rPr>
          <w:b/>
          <w:noProof/>
          <w:sz w:val="22"/>
          <w:szCs w:val="22"/>
          <w:lang w:val="ro-RO"/>
        </w:rPr>
      </w:pPr>
    </w:p>
    <w:p w14:paraId="44EB9B2E" w14:textId="77777777" w:rsidR="000166C1" w:rsidRPr="005451DA" w:rsidRDefault="000166C1" w:rsidP="00204AAB">
      <w:pPr>
        <w:outlineLvl w:val="0"/>
        <w:rPr>
          <w:b/>
          <w:noProof/>
          <w:sz w:val="22"/>
          <w:szCs w:val="22"/>
          <w:lang w:val="ro-RO"/>
        </w:rPr>
      </w:pPr>
    </w:p>
    <w:p w14:paraId="1DACFBF2" w14:textId="77777777" w:rsidR="000166C1" w:rsidRPr="005451DA" w:rsidRDefault="000166C1" w:rsidP="00204AAB">
      <w:pPr>
        <w:outlineLvl w:val="0"/>
        <w:rPr>
          <w:b/>
          <w:noProof/>
          <w:sz w:val="22"/>
          <w:szCs w:val="22"/>
          <w:lang w:val="ro-RO"/>
        </w:rPr>
      </w:pPr>
    </w:p>
    <w:p w14:paraId="104A2A4A" w14:textId="77777777" w:rsidR="000166C1" w:rsidRPr="005451DA" w:rsidRDefault="000166C1" w:rsidP="00204AAB">
      <w:pPr>
        <w:outlineLvl w:val="0"/>
        <w:rPr>
          <w:b/>
          <w:noProof/>
          <w:sz w:val="22"/>
          <w:szCs w:val="22"/>
          <w:lang w:val="ro-RO"/>
        </w:rPr>
      </w:pPr>
    </w:p>
    <w:p w14:paraId="08451547" w14:textId="77777777" w:rsidR="000166C1" w:rsidRPr="005451DA" w:rsidRDefault="000166C1" w:rsidP="00204AAB">
      <w:pPr>
        <w:outlineLvl w:val="0"/>
        <w:rPr>
          <w:b/>
          <w:noProof/>
          <w:sz w:val="22"/>
          <w:szCs w:val="22"/>
          <w:lang w:val="ro-RO"/>
        </w:rPr>
      </w:pPr>
    </w:p>
    <w:p w14:paraId="5D4E07B4" w14:textId="77777777" w:rsidR="000166C1" w:rsidRPr="005451DA" w:rsidRDefault="000166C1" w:rsidP="00204AAB">
      <w:pPr>
        <w:outlineLvl w:val="0"/>
        <w:rPr>
          <w:b/>
          <w:noProof/>
          <w:sz w:val="22"/>
          <w:szCs w:val="22"/>
          <w:lang w:val="ro-RO"/>
        </w:rPr>
      </w:pPr>
    </w:p>
    <w:p w14:paraId="158A661A" w14:textId="77777777" w:rsidR="000166C1" w:rsidRPr="005451DA" w:rsidRDefault="000166C1" w:rsidP="00204AAB">
      <w:pPr>
        <w:outlineLvl w:val="0"/>
        <w:rPr>
          <w:b/>
          <w:noProof/>
          <w:sz w:val="22"/>
          <w:szCs w:val="22"/>
          <w:lang w:val="ro-RO"/>
        </w:rPr>
      </w:pPr>
    </w:p>
    <w:p w14:paraId="797BA186" w14:textId="77777777" w:rsidR="000166C1" w:rsidRPr="005451DA" w:rsidRDefault="000166C1" w:rsidP="00204AAB">
      <w:pPr>
        <w:outlineLvl w:val="0"/>
        <w:rPr>
          <w:b/>
          <w:noProof/>
          <w:sz w:val="22"/>
          <w:szCs w:val="22"/>
          <w:lang w:val="ro-RO"/>
        </w:rPr>
      </w:pPr>
    </w:p>
    <w:p w14:paraId="16F086B8" w14:textId="77777777" w:rsidR="000166C1" w:rsidRPr="005451DA" w:rsidRDefault="000166C1" w:rsidP="00204AAB">
      <w:pPr>
        <w:outlineLvl w:val="0"/>
        <w:rPr>
          <w:b/>
          <w:noProof/>
          <w:sz w:val="22"/>
          <w:szCs w:val="22"/>
          <w:lang w:val="ro-RO"/>
        </w:rPr>
      </w:pPr>
    </w:p>
    <w:p w14:paraId="246D1032" w14:textId="77777777" w:rsidR="000166C1" w:rsidRPr="005451DA" w:rsidRDefault="000166C1" w:rsidP="00204AAB">
      <w:pPr>
        <w:outlineLvl w:val="0"/>
        <w:rPr>
          <w:b/>
          <w:noProof/>
          <w:sz w:val="22"/>
          <w:szCs w:val="22"/>
          <w:lang w:val="ro-RO"/>
        </w:rPr>
      </w:pPr>
    </w:p>
    <w:p w14:paraId="07130F5B" w14:textId="77777777" w:rsidR="000166C1" w:rsidRPr="005451DA" w:rsidRDefault="000166C1" w:rsidP="00204AAB">
      <w:pPr>
        <w:outlineLvl w:val="0"/>
        <w:rPr>
          <w:b/>
          <w:noProof/>
          <w:sz w:val="22"/>
          <w:szCs w:val="22"/>
          <w:lang w:val="ro-RO"/>
        </w:rPr>
      </w:pPr>
    </w:p>
    <w:p w14:paraId="0140CA96" w14:textId="77777777" w:rsidR="000166C1" w:rsidRPr="005451DA" w:rsidRDefault="000166C1" w:rsidP="00204AAB">
      <w:pPr>
        <w:outlineLvl w:val="0"/>
        <w:rPr>
          <w:b/>
          <w:noProof/>
          <w:sz w:val="22"/>
          <w:szCs w:val="22"/>
          <w:lang w:val="ro-RO"/>
        </w:rPr>
      </w:pPr>
    </w:p>
    <w:p w14:paraId="2DA89CA2" w14:textId="77777777" w:rsidR="000166C1" w:rsidRPr="005451DA" w:rsidRDefault="000166C1" w:rsidP="00204AAB">
      <w:pPr>
        <w:outlineLvl w:val="0"/>
        <w:rPr>
          <w:b/>
          <w:noProof/>
          <w:sz w:val="22"/>
          <w:szCs w:val="22"/>
          <w:lang w:val="ro-RO"/>
        </w:rPr>
      </w:pPr>
    </w:p>
    <w:p w14:paraId="388DB8E9" w14:textId="77777777" w:rsidR="00B64B2F" w:rsidRPr="005451DA" w:rsidRDefault="00B64B2F" w:rsidP="00204AAB">
      <w:pPr>
        <w:outlineLvl w:val="0"/>
        <w:rPr>
          <w:b/>
          <w:noProof/>
          <w:sz w:val="22"/>
          <w:szCs w:val="22"/>
          <w:lang w:val="ro-RO"/>
        </w:rPr>
      </w:pPr>
    </w:p>
    <w:p w14:paraId="2FFBA19E" w14:textId="77777777" w:rsidR="00B64B2F" w:rsidRPr="005451DA" w:rsidRDefault="00B64B2F" w:rsidP="00204AAB">
      <w:pPr>
        <w:outlineLvl w:val="0"/>
        <w:rPr>
          <w:b/>
          <w:noProof/>
          <w:sz w:val="22"/>
          <w:szCs w:val="22"/>
          <w:lang w:val="ro-RO"/>
        </w:rPr>
      </w:pPr>
    </w:p>
    <w:p w14:paraId="6373F9D2" w14:textId="77777777" w:rsidR="00B64B2F" w:rsidRPr="005451DA" w:rsidRDefault="00B64B2F" w:rsidP="00204AAB">
      <w:pPr>
        <w:outlineLvl w:val="0"/>
        <w:rPr>
          <w:b/>
          <w:noProof/>
          <w:sz w:val="22"/>
          <w:szCs w:val="22"/>
          <w:lang w:val="ro-RO"/>
        </w:rPr>
      </w:pPr>
    </w:p>
    <w:p w14:paraId="52FA9C86" w14:textId="77777777" w:rsidR="00DA3EFA" w:rsidRPr="005451DA" w:rsidRDefault="00DA3EFA" w:rsidP="00204AAB">
      <w:pPr>
        <w:outlineLvl w:val="0"/>
        <w:rPr>
          <w:b/>
          <w:noProof/>
          <w:sz w:val="22"/>
          <w:szCs w:val="22"/>
          <w:lang w:val="ro-RO"/>
        </w:rPr>
      </w:pPr>
    </w:p>
    <w:p w14:paraId="7343DBCE" w14:textId="77777777" w:rsidR="00035F31" w:rsidRPr="005451DA" w:rsidRDefault="00035F31" w:rsidP="00204AAB">
      <w:pPr>
        <w:jc w:val="center"/>
        <w:outlineLvl w:val="0"/>
        <w:rPr>
          <w:rStyle w:val="DoNotTranslateExternal1"/>
          <w:sz w:val="22"/>
          <w:lang w:val="ro-RO"/>
        </w:rPr>
      </w:pPr>
    </w:p>
    <w:p w14:paraId="0D546AF8" w14:textId="197B222F" w:rsidR="00812D16" w:rsidRPr="00E15BA5" w:rsidRDefault="000B64D4" w:rsidP="00DF5501">
      <w:pPr>
        <w:pStyle w:val="EMA1"/>
        <w:rPr>
          <w:lang w:val="ro-RO"/>
        </w:rPr>
      </w:pPr>
      <w:r w:rsidRPr="00E15BA5">
        <w:rPr>
          <w:lang w:val="ro-RO"/>
        </w:rPr>
        <w:t>A. ETICHETAREA</w:t>
      </w:r>
      <w:r w:rsidR="00CC0C8F" w:rsidRPr="00E15BA5">
        <w:rPr>
          <w:lang w:val="ro-RO"/>
        </w:rPr>
        <w:fldChar w:fldCharType="begin"/>
      </w:r>
      <w:r w:rsidR="00CC0C8F" w:rsidRPr="00E15BA5">
        <w:rPr>
          <w:lang w:val="ro-RO"/>
        </w:rPr>
        <w:instrText xml:space="preserve"> DOCVARIABLE VAULT_ND_98c54967-badb-4739-82b6-46202a7b0a74 \* MERGEFORMAT </w:instrText>
      </w:r>
      <w:r w:rsidR="00CC0C8F" w:rsidRPr="00E15BA5">
        <w:rPr>
          <w:lang w:val="ro-RO"/>
        </w:rPr>
        <w:fldChar w:fldCharType="separate"/>
      </w:r>
      <w:r w:rsidR="00AB626C" w:rsidRPr="00E15BA5">
        <w:rPr>
          <w:lang w:val="ro-RO"/>
        </w:rPr>
        <w:t xml:space="preserve"> </w:t>
      </w:r>
      <w:r w:rsidR="00CC0C8F" w:rsidRPr="00E15BA5">
        <w:rPr>
          <w:lang w:val="ro-RO"/>
        </w:rPr>
        <w:fldChar w:fldCharType="end"/>
      </w:r>
    </w:p>
    <w:p w14:paraId="7A986CC1" w14:textId="77777777" w:rsidR="00812D16" w:rsidRPr="005451DA" w:rsidRDefault="000B64D4" w:rsidP="00204AAB">
      <w:pPr>
        <w:shd w:val="clear" w:color="auto" w:fill="FFFFFF"/>
        <w:rPr>
          <w:noProof/>
          <w:sz w:val="22"/>
          <w:szCs w:val="22"/>
          <w:lang w:val="ro-RO"/>
        </w:rPr>
      </w:pPr>
      <w:r w:rsidRPr="005451DA">
        <w:rPr>
          <w:sz w:val="22"/>
          <w:szCs w:val="22"/>
          <w:lang w:val="ro-RO"/>
        </w:rPr>
        <w:br w:type="page"/>
      </w:r>
    </w:p>
    <w:p w14:paraId="44911EF3" w14:textId="3C99A81C" w:rsidR="00812D16" w:rsidRPr="00E15BA5" w:rsidRDefault="000B64D4" w:rsidP="00204AAB">
      <w:pPr>
        <w:pBdr>
          <w:top w:val="single" w:sz="4" w:space="1" w:color="auto"/>
          <w:left w:val="single" w:sz="4" w:space="4" w:color="auto"/>
          <w:bottom w:val="single" w:sz="4" w:space="1" w:color="auto"/>
          <w:right w:val="single" w:sz="4" w:space="4" w:color="auto"/>
        </w:pBdr>
        <w:rPr>
          <w:b/>
          <w:noProof/>
          <w:sz w:val="22"/>
          <w:szCs w:val="22"/>
          <w:lang w:val="ro-RO"/>
        </w:rPr>
      </w:pPr>
      <w:r w:rsidRPr="00E15BA5">
        <w:rPr>
          <w:b/>
          <w:noProof/>
          <w:sz w:val="22"/>
          <w:szCs w:val="22"/>
          <w:lang w:val="ro-RO"/>
        </w:rPr>
        <w:lastRenderedPageBreak/>
        <w:t>INFORMAȚII CARE TREBUIE SĂ APARĂ PE AMBALAJUL SECUNDAR</w:t>
      </w:r>
      <w:r w:rsidR="000A027F" w:rsidRPr="00E15BA5">
        <w:rPr>
          <w:b/>
          <w:noProof/>
          <w:sz w:val="22"/>
          <w:szCs w:val="22"/>
          <w:lang w:val="ro-RO"/>
        </w:rPr>
        <w:t xml:space="preserve"> </w:t>
      </w:r>
    </w:p>
    <w:p w14:paraId="0E5D2D6B" w14:textId="77777777" w:rsidR="00812D16" w:rsidRPr="00E15BA5" w:rsidRDefault="00812D16" w:rsidP="00204AAB">
      <w:pPr>
        <w:pBdr>
          <w:top w:val="single" w:sz="4" w:space="1" w:color="auto"/>
          <w:left w:val="single" w:sz="4" w:space="4" w:color="auto"/>
          <w:bottom w:val="single" w:sz="4" w:space="1" w:color="auto"/>
          <w:right w:val="single" w:sz="4" w:space="4" w:color="auto"/>
        </w:pBdr>
        <w:ind w:left="567" w:hanging="567"/>
        <w:rPr>
          <w:bCs/>
          <w:noProof/>
          <w:sz w:val="22"/>
          <w:szCs w:val="22"/>
          <w:lang w:val="ro-RO"/>
        </w:rPr>
      </w:pPr>
    </w:p>
    <w:p w14:paraId="27A40CE2" w14:textId="5ABF7781" w:rsidR="00812D16" w:rsidRPr="00E15BA5" w:rsidRDefault="00C21534" w:rsidP="00204AAB">
      <w:pPr>
        <w:pBdr>
          <w:top w:val="single" w:sz="4" w:space="1" w:color="auto"/>
          <w:left w:val="single" w:sz="4" w:space="4" w:color="auto"/>
          <w:bottom w:val="single" w:sz="4" w:space="1" w:color="auto"/>
          <w:right w:val="single" w:sz="4" w:space="4" w:color="auto"/>
        </w:pBdr>
        <w:rPr>
          <w:bCs/>
          <w:noProof/>
          <w:sz w:val="22"/>
          <w:szCs w:val="22"/>
          <w:lang w:val="ro-RO"/>
        </w:rPr>
      </w:pPr>
      <w:r w:rsidRPr="00E15BA5">
        <w:rPr>
          <w:b/>
          <w:noProof/>
          <w:sz w:val="22"/>
          <w:szCs w:val="22"/>
          <w:lang w:val="ro-RO"/>
        </w:rPr>
        <w:t>CUTIE</w:t>
      </w:r>
      <w:r w:rsidR="001A0B53" w:rsidRPr="00E15BA5">
        <w:rPr>
          <w:b/>
          <w:noProof/>
          <w:sz w:val="22"/>
          <w:szCs w:val="22"/>
          <w:lang w:val="ro-RO"/>
        </w:rPr>
        <w:t xml:space="preserve"> CU 1 SAU 5 SERINGI PREUMPLUTE; CU SAU FĂRĂ ACE</w:t>
      </w:r>
    </w:p>
    <w:p w14:paraId="5B8EF79E" w14:textId="77777777" w:rsidR="00812D16" w:rsidRPr="00E15BA5" w:rsidRDefault="00812D16" w:rsidP="00204AAB">
      <w:pPr>
        <w:rPr>
          <w:sz w:val="22"/>
          <w:szCs w:val="22"/>
          <w:lang w:val="ro-RO"/>
        </w:rPr>
      </w:pPr>
    </w:p>
    <w:p w14:paraId="16BE471C" w14:textId="77777777" w:rsidR="006C6114" w:rsidRPr="00E15BA5" w:rsidRDefault="006C6114" w:rsidP="00204AAB">
      <w:pPr>
        <w:rPr>
          <w:noProof/>
          <w:sz w:val="22"/>
          <w:szCs w:val="22"/>
          <w:lang w:val="ro-RO"/>
        </w:rPr>
      </w:pPr>
    </w:p>
    <w:p w14:paraId="1CBAC76E" w14:textId="20BFCC11"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sz w:val="22"/>
          <w:szCs w:val="22"/>
          <w:lang w:val="ro-RO"/>
        </w:rPr>
      </w:pPr>
      <w:r w:rsidRPr="005451DA">
        <w:rPr>
          <w:b/>
          <w:sz w:val="22"/>
          <w:szCs w:val="22"/>
          <w:lang w:val="ro-RO"/>
        </w:rPr>
        <w:t>DENUMIREA COMERCIALĂ A MEDICAMENTULUI</w:t>
      </w:r>
      <w:r w:rsidR="00AB626C" w:rsidRPr="005451DA">
        <w:rPr>
          <w:b/>
          <w:sz w:val="22"/>
          <w:szCs w:val="22"/>
          <w:lang w:val="ro-RO"/>
        </w:rPr>
        <w:fldChar w:fldCharType="begin"/>
      </w:r>
      <w:r w:rsidR="00AB626C" w:rsidRPr="005451DA">
        <w:rPr>
          <w:b/>
          <w:sz w:val="22"/>
          <w:szCs w:val="22"/>
          <w:lang w:val="ro-RO"/>
        </w:rPr>
        <w:instrText xml:space="preserve"> DOCVARIABLE VAULT_ND_6de86c84-64c9-4e0b-8447-1f4e23221234 \* MERGEFORMAT </w:instrText>
      </w:r>
      <w:r w:rsidR="00AB626C" w:rsidRPr="005451DA">
        <w:rPr>
          <w:b/>
          <w:sz w:val="22"/>
          <w:szCs w:val="22"/>
          <w:lang w:val="ro-RO"/>
        </w:rPr>
        <w:fldChar w:fldCharType="separate"/>
      </w:r>
      <w:r w:rsidR="00AB626C" w:rsidRPr="005451DA">
        <w:rPr>
          <w:b/>
          <w:sz w:val="22"/>
          <w:szCs w:val="22"/>
          <w:lang w:val="ro-RO"/>
        </w:rPr>
        <w:t xml:space="preserve"> </w:t>
      </w:r>
      <w:r w:rsidR="00AB626C" w:rsidRPr="005451DA">
        <w:rPr>
          <w:b/>
          <w:sz w:val="22"/>
          <w:szCs w:val="22"/>
          <w:lang w:val="ro-RO"/>
        </w:rPr>
        <w:fldChar w:fldCharType="end"/>
      </w:r>
    </w:p>
    <w:p w14:paraId="44817AA9" w14:textId="77777777" w:rsidR="00812D16" w:rsidRPr="005451DA" w:rsidRDefault="00812D16" w:rsidP="0056212D">
      <w:pPr>
        <w:keepNext/>
        <w:rPr>
          <w:noProof/>
          <w:sz w:val="22"/>
          <w:szCs w:val="22"/>
          <w:lang w:val="ro-RO"/>
        </w:rPr>
      </w:pPr>
    </w:p>
    <w:p w14:paraId="01B7997A" w14:textId="77777777" w:rsidR="002371F0" w:rsidRPr="00E15BA5" w:rsidRDefault="002371F0" w:rsidP="002371F0">
      <w:pPr>
        <w:rPr>
          <w:sz w:val="22"/>
          <w:szCs w:val="22"/>
          <w:lang w:val="ro-RO"/>
        </w:rPr>
      </w:pPr>
      <w:r w:rsidRPr="00E15BA5">
        <w:rPr>
          <w:sz w:val="22"/>
          <w:szCs w:val="22"/>
          <w:lang w:val="ro-RO"/>
        </w:rPr>
        <w:t>Beyfortus 50 mg soluție injectabilă în seringă preumplută</w:t>
      </w:r>
    </w:p>
    <w:p w14:paraId="08911066" w14:textId="3D8F5F83" w:rsidR="00812D16" w:rsidRPr="00E15BA5" w:rsidRDefault="0040523B" w:rsidP="002371F0">
      <w:pPr>
        <w:rPr>
          <w:sz w:val="22"/>
          <w:szCs w:val="22"/>
          <w:lang w:val="ro-RO"/>
        </w:rPr>
      </w:pPr>
      <w:r w:rsidRPr="00E15BA5">
        <w:rPr>
          <w:sz w:val="22"/>
          <w:szCs w:val="22"/>
          <w:lang w:val="ro-RO"/>
        </w:rPr>
        <w:t>n</w:t>
      </w:r>
      <w:r w:rsidR="002371F0" w:rsidRPr="00E15BA5">
        <w:rPr>
          <w:sz w:val="22"/>
          <w:szCs w:val="22"/>
          <w:lang w:val="ro-RO"/>
        </w:rPr>
        <w:t>irsevimab</w:t>
      </w:r>
    </w:p>
    <w:p w14:paraId="2547E1E1" w14:textId="77777777" w:rsidR="0040523B" w:rsidRPr="005451DA" w:rsidRDefault="0040523B" w:rsidP="002371F0">
      <w:pPr>
        <w:rPr>
          <w:noProof/>
          <w:sz w:val="22"/>
          <w:szCs w:val="22"/>
          <w:lang w:val="ro-RO"/>
        </w:rPr>
      </w:pPr>
    </w:p>
    <w:p w14:paraId="402EDA3E" w14:textId="77777777" w:rsidR="00812D16" w:rsidRPr="005451DA" w:rsidRDefault="00812D16" w:rsidP="00204AAB">
      <w:pPr>
        <w:rPr>
          <w:noProof/>
          <w:sz w:val="22"/>
          <w:szCs w:val="22"/>
          <w:lang w:val="ro-RO"/>
        </w:rPr>
      </w:pPr>
    </w:p>
    <w:p w14:paraId="60775769" w14:textId="2F6F9E73"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DECLARAREA SUBSTANȚEI(SUBSTANȚELOR) ACTIVE</w:t>
      </w:r>
      <w:r w:rsidR="00AB626C" w:rsidRPr="005451DA">
        <w:rPr>
          <w:b/>
          <w:noProof/>
          <w:sz w:val="22"/>
          <w:szCs w:val="22"/>
          <w:lang w:val="ro-RO"/>
        </w:rPr>
        <w:fldChar w:fldCharType="begin"/>
      </w:r>
      <w:r w:rsidR="00AB626C" w:rsidRPr="005451DA">
        <w:rPr>
          <w:b/>
          <w:noProof/>
          <w:sz w:val="22"/>
          <w:szCs w:val="22"/>
          <w:lang w:val="ro-RO"/>
        </w:rPr>
        <w:instrText xml:space="preserve"> DOCVARIABLE VAULT_ND_8ee8ed72-4aa7-42d2-afbb-eaca4ef03286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D613DA5" w14:textId="77777777" w:rsidR="00812D16" w:rsidRPr="005451DA" w:rsidRDefault="00812D16" w:rsidP="0056212D">
      <w:pPr>
        <w:keepNext/>
        <w:rPr>
          <w:noProof/>
          <w:sz w:val="22"/>
          <w:szCs w:val="22"/>
          <w:lang w:val="ro-RO"/>
        </w:rPr>
      </w:pPr>
    </w:p>
    <w:p w14:paraId="7686CF5C" w14:textId="5DEFDC7B" w:rsidR="00812D16" w:rsidRPr="00E15BA5" w:rsidRDefault="002371F0" w:rsidP="00204AAB">
      <w:pPr>
        <w:rPr>
          <w:noProof/>
          <w:sz w:val="22"/>
          <w:szCs w:val="22"/>
          <w:lang w:val="ro-RO"/>
        </w:rPr>
      </w:pPr>
      <w:r w:rsidRPr="00E15BA5">
        <w:rPr>
          <w:sz w:val="22"/>
          <w:szCs w:val="22"/>
          <w:lang w:val="ro-RO"/>
        </w:rPr>
        <w:t>Fiecare seringă preumplută conține nirsevimab</w:t>
      </w:r>
      <w:r w:rsidR="0040523B" w:rsidRPr="00E15BA5">
        <w:rPr>
          <w:sz w:val="22"/>
          <w:szCs w:val="22"/>
          <w:lang w:val="ro-RO"/>
        </w:rPr>
        <w:t xml:space="preserve"> 50 mg</w:t>
      </w:r>
      <w:r w:rsidRPr="00E15BA5">
        <w:rPr>
          <w:sz w:val="22"/>
          <w:szCs w:val="22"/>
          <w:lang w:val="ro-RO"/>
        </w:rPr>
        <w:t xml:space="preserve"> în 0,5 ml (100 mg/ml).</w:t>
      </w:r>
    </w:p>
    <w:p w14:paraId="2CCDF642" w14:textId="77777777" w:rsidR="00812D16" w:rsidRPr="005451DA" w:rsidRDefault="00812D16" w:rsidP="00204AAB">
      <w:pPr>
        <w:rPr>
          <w:noProof/>
          <w:sz w:val="22"/>
          <w:szCs w:val="22"/>
          <w:lang w:val="ro-RO"/>
        </w:rPr>
      </w:pPr>
    </w:p>
    <w:p w14:paraId="746D02F0" w14:textId="77777777" w:rsidR="00812D16" w:rsidRPr="005451DA" w:rsidRDefault="00812D16" w:rsidP="00204AAB">
      <w:pPr>
        <w:rPr>
          <w:noProof/>
          <w:sz w:val="22"/>
          <w:szCs w:val="22"/>
          <w:lang w:val="ro-RO"/>
        </w:rPr>
      </w:pPr>
    </w:p>
    <w:p w14:paraId="15169D89" w14:textId="7E9EE112"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noProof/>
          <w:sz w:val="22"/>
          <w:szCs w:val="22"/>
          <w:lang w:val="ro-RO"/>
        </w:rPr>
      </w:pPr>
      <w:r w:rsidRPr="005451DA">
        <w:rPr>
          <w:b/>
          <w:noProof/>
          <w:sz w:val="22"/>
          <w:szCs w:val="22"/>
          <w:lang w:val="ro-RO"/>
        </w:rPr>
        <w:t>LISTA EXCIPIENȚILOR</w:t>
      </w:r>
      <w:r w:rsidR="00AB626C" w:rsidRPr="005451DA">
        <w:rPr>
          <w:b/>
          <w:noProof/>
          <w:sz w:val="22"/>
          <w:szCs w:val="22"/>
          <w:lang w:val="ro-RO"/>
        </w:rPr>
        <w:fldChar w:fldCharType="begin"/>
      </w:r>
      <w:r w:rsidR="00AB626C" w:rsidRPr="005451DA">
        <w:rPr>
          <w:b/>
          <w:noProof/>
          <w:sz w:val="22"/>
          <w:szCs w:val="22"/>
          <w:lang w:val="ro-RO"/>
        </w:rPr>
        <w:instrText xml:space="preserve"> DOCVARIABLE VAULT_ND_426605f0-37f6-4b27-bf29-f0f214b6a7ce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1FA65D6C" w14:textId="77777777" w:rsidR="00812D16" w:rsidRPr="005451DA" w:rsidRDefault="00812D16" w:rsidP="00204AAB">
      <w:pPr>
        <w:rPr>
          <w:noProof/>
          <w:sz w:val="22"/>
          <w:szCs w:val="22"/>
          <w:lang w:val="ro-RO"/>
        </w:rPr>
      </w:pPr>
    </w:p>
    <w:p w14:paraId="4C5ACB1B" w14:textId="2D69FD0D" w:rsidR="00812D16" w:rsidRPr="005451DA" w:rsidRDefault="00C2128D" w:rsidP="00204AAB">
      <w:pPr>
        <w:rPr>
          <w:noProof/>
          <w:sz w:val="22"/>
          <w:szCs w:val="22"/>
          <w:lang w:val="ro-RO"/>
        </w:rPr>
      </w:pPr>
      <w:r w:rsidRPr="005451DA">
        <w:rPr>
          <w:noProof/>
          <w:sz w:val="22"/>
          <w:szCs w:val="22"/>
          <w:lang w:val="ro-RO"/>
        </w:rPr>
        <w:t>Excipienți: L</w:t>
      </w:r>
      <w:r w:rsidR="0040523B" w:rsidRPr="00E15BA5">
        <w:rPr>
          <w:noProof/>
          <w:sz w:val="22"/>
          <w:szCs w:val="22"/>
          <w:lang w:val="ro-RO"/>
        </w:rPr>
        <w:t>-</w:t>
      </w:r>
      <w:r w:rsidRPr="005451DA">
        <w:rPr>
          <w:noProof/>
          <w:sz w:val="22"/>
          <w:szCs w:val="22"/>
          <w:lang w:val="ro-RO"/>
        </w:rPr>
        <w:t>histidină, clorhidrat de L</w:t>
      </w:r>
      <w:r w:rsidR="0040523B" w:rsidRPr="00E15BA5">
        <w:rPr>
          <w:noProof/>
          <w:sz w:val="22"/>
          <w:szCs w:val="22"/>
          <w:lang w:val="ro-RO"/>
        </w:rPr>
        <w:t>-</w:t>
      </w:r>
      <w:r w:rsidRPr="005451DA">
        <w:rPr>
          <w:noProof/>
          <w:sz w:val="22"/>
          <w:szCs w:val="22"/>
          <w:lang w:val="ro-RO"/>
        </w:rPr>
        <w:t>histidină, clorhidrat de L</w:t>
      </w:r>
      <w:r w:rsidR="0040523B" w:rsidRPr="00E15BA5">
        <w:rPr>
          <w:noProof/>
          <w:sz w:val="22"/>
          <w:szCs w:val="22"/>
          <w:lang w:val="ro-RO"/>
        </w:rPr>
        <w:t>-</w:t>
      </w:r>
      <w:r w:rsidRPr="005451DA">
        <w:rPr>
          <w:noProof/>
          <w:sz w:val="22"/>
          <w:szCs w:val="22"/>
          <w:lang w:val="ro-RO"/>
        </w:rPr>
        <w:t xml:space="preserve">arginină, </w:t>
      </w:r>
      <w:r w:rsidR="00691C9B" w:rsidRPr="005451DA">
        <w:rPr>
          <w:noProof/>
          <w:sz w:val="22"/>
          <w:szCs w:val="22"/>
          <w:lang w:val="ro-RO"/>
        </w:rPr>
        <w:t>sucroză</w:t>
      </w:r>
      <w:r w:rsidRPr="005451DA">
        <w:rPr>
          <w:noProof/>
          <w:sz w:val="22"/>
          <w:szCs w:val="22"/>
          <w:lang w:val="ro-RO"/>
        </w:rPr>
        <w:t>, polisorbat 80</w:t>
      </w:r>
      <w:r w:rsidR="00761CA5" w:rsidRPr="005451DA">
        <w:rPr>
          <w:noProof/>
          <w:sz w:val="22"/>
          <w:szCs w:val="22"/>
          <w:lang w:val="ro-RO"/>
        </w:rPr>
        <w:t xml:space="preserve"> (E433)</w:t>
      </w:r>
      <w:r w:rsidRPr="005451DA">
        <w:rPr>
          <w:noProof/>
          <w:sz w:val="22"/>
          <w:szCs w:val="22"/>
          <w:lang w:val="ro-RO"/>
        </w:rPr>
        <w:t>, apă pentru preparate injectabile.</w:t>
      </w:r>
    </w:p>
    <w:p w14:paraId="77A56BA4" w14:textId="77777777" w:rsidR="00C2128D" w:rsidRPr="005451DA" w:rsidRDefault="00C2128D" w:rsidP="00204AAB">
      <w:pPr>
        <w:rPr>
          <w:noProof/>
          <w:sz w:val="22"/>
          <w:szCs w:val="22"/>
          <w:lang w:val="ro-RO"/>
        </w:rPr>
      </w:pPr>
    </w:p>
    <w:p w14:paraId="266EA561" w14:textId="77777777" w:rsidR="00C2128D" w:rsidRPr="005451DA" w:rsidRDefault="00C2128D" w:rsidP="00204AAB">
      <w:pPr>
        <w:rPr>
          <w:noProof/>
          <w:sz w:val="22"/>
          <w:szCs w:val="22"/>
          <w:lang w:val="ro-RO"/>
        </w:rPr>
      </w:pPr>
    </w:p>
    <w:p w14:paraId="522EA09A" w14:textId="48936545"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noProof/>
          <w:sz w:val="22"/>
          <w:szCs w:val="22"/>
          <w:lang w:val="ro-RO"/>
        </w:rPr>
      </w:pPr>
      <w:r w:rsidRPr="005451DA">
        <w:rPr>
          <w:b/>
          <w:noProof/>
          <w:sz w:val="22"/>
          <w:szCs w:val="22"/>
          <w:lang w:val="ro-RO"/>
        </w:rPr>
        <w:t>FORMA FARMACEUTICĂ ȘI CONȚINUTUL</w:t>
      </w:r>
      <w:r w:rsidR="00AB626C" w:rsidRPr="005451DA">
        <w:rPr>
          <w:b/>
          <w:noProof/>
          <w:sz w:val="22"/>
          <w:szCs w:val="22"/>
          <w:lang w:val="ro-RO"/>
        </w:rPr>
        <w:fldChar w:fldCharType="begin"/>
      </w:r>
      <w:r w:rsidR="00AB626C" w:rsidRPr="005451DA">
        <w:rPr>
          <w:b/>
          <w:noProof/>
          <w:sz w:val="22"/>
          <w:szCs w:val="22"/>
          <w:lang w:val="ro-RO"/>
        </w:rPr>
        <w:instrText xml:space="preserve"> DOCVARIABLE VAULT_ND_2ba2e1d0-53f2-44a3-a952-86a8ad934249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61D40CF5" w14:textId="77777777" w:rsidR="00812D16" w:rsidRPr="005451DA" w:rsidRDefault="00812D16" w:rsidP="00204AAB">
      <w:pPr>
        <w:rPr>
          <w:noProof/>
          <w:sz w:val="22"/>
          <w:szCs w:val="22"/>
          <w:lang w:val="ro-RO"/>
        </w:rPr>
      </w:pPr>
    </w:p>
    <w:p w14:paraId="5131F850" w14:textId="4235A566" w:rsidR="00C2128D" w:rsidRPr="005451DA" w:rsidRDefault="00C2128D" w:rsidP="00C2128D">
      <w:pPr>
        <w:rPr>
          <w:noProof/>
          <w:sz w:val="22"/>
          <w:szCs w:val="22"/>
          <w:lang w:val="ro-RO"/>
        </w:rPr>
      </w:pPr>
      <w:r w:rsidRPr="005451DA">
        <w:rPr>
          <w:noProof/>
          <w:sz w:val="22"/>
          <w:szCs w:val="22"/>
          <w:highlight w:val="lightGray"/>
          <w:lang w:val="ro-RO"/>
        </w:rPr>
        <w:t xml:space="preserve">Soluție injectabilă </w:t>
      </w:r>
    </w:p>
    <w:p w14:paraId="050FFB7E" w14:textId="77777777" w:rsidR="00C2128D" w:rsidRPr="005451DA" w:rsidRDefault="00C2128D" w:rsidP="00C2128D">
      <w:pPr>
        <w:rPr>
          <w:noProof/>
          <w:sz w:val="22"/>
          <w:szCs w:val="22"/>
          <w:lang w:val="ro-RO"/>
        </w:rPr>
      </w:pPr>
    </w:p>
    <w:p w14:paraId="512FCFDD" w14:textId="77777777" w:rsidR="00C2128D" w:rsidRPr="005451DA" w:rsidRDefault="00C2128D" w:rsidP="00C2128D">
      <w:pPr>
        <w:rPr>
          <w:noProof/>
          <w:sz w:val="22"/>
          <w:szCs w:val="22"/>
          <w:lang w:val="ro-RO"/>
        </w:rPr>
      </w:pPr>
      <w:r w:rsidRPr="005451DA">
        <w:rPr>
          <w:noProof/>
          <w:sz w:val="22"/>
          <w:szCs w:val="22"/>
          <w:lang w:val="ro-RO"/>
        </w:rPr>
        <w:t>1 seringă preumplută</w:t>
      </w:r>
    </w:p>
    <w:p w14:paraId="324628E1" w14:textId="77777777" w:rsidR="00C2128D" w:rsidRPr="005451DA" w:rsidRDefault="00C2128D" w:rsidP="00C2128D">
      <w:pPr>
        <w:rPr>
          <w:noProof/>
          <w:sz w:val="22"/>
          <w:szCs w:val="22"/>
          <w:highlight w:val="lightGray"/>
          <w:lang w:val="ro-RO"/>
        </w:rPr>
      </w:pPr>
      <w:r w:rsidRPr="005451DA">
        <w:rPr>
          <w:noProof/>
          <w:sz w:val="22"/>
          <w:szCs w:val="22"/>
          <w:highlight w:val="lightGray"/>
          <w:lang w:val="ro-RO"/>
        </w:rPr>
        <w:t>1 seringă preumplută cu 2 ace</w:t>
      </w:r>
    </w:p>
    <w:p w14:paraId="1F020B1E" w14:textId="489B002D" w:rsidR="00812D16" w:rsidRPr="005451DA" w:rsidRDefault="00C2128D" w:rsidP="00C2128D">
      <w:pPr>
        <w:rPr>
          <w:noProof/>
          <w:sz w:val="22"/>
          <w:szCs w:val="22"/>
          <w:lang w:val="ro-RO"/>
        </w:rPr>
      </w:pPr>
      <w:r w:rsidRPr="005451DA">
        <w:rPr>
          <w:noProof/>
          <w:sz w:val="22"/>
          <w:szCs w:val="22"/>
          <w:highlight w:val="lightGray"/>
          <w:lang w:val="ro-RO"/>
        </w:rPr>
        <w:t>5 seringi preumplute</w:t>
      </w:r>
    </w:p>
    <w:p w14:paraId="35086920" w14:textId="1EB5B4E3" w:rsidR="00C2128D" w:rsidRPr="005451DA" w:rsidRDefault="00C2128D" w:rsidP="00204AAB">
      <w:pPr>
        <w:rPr>
          <w:noProof/>
          <w:sz w:val="22"/>
          <w:szCs w:val="22"/>
          <w:lang w:val="ro-RO"/>
        </w:rPr>
      </w:pPr>
    </w:p>
    <w:p w14:paraId="3BE92E26" w14:textId="77777777" w:rsidR="00C2128D" w:rsidRPr="005451DA" w:rsidRDefault="00C2128D" w:rsidP="00204AAB">
      <w:pPr>
        <w:rPr>
          <w:noProof/>
          <w:sz w:val="22"/>
          <w:szCs w:val="22"/>
          <w:lang w:val="ro-RO"/>
        </w:rPr>
      </w:pPr>
    </w:p>
    <w:p w14:paraId="2C7137E5" w14:textId="1D720C60"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noProof/>
          <w:sz w:val="22"/>
          <w:szCs w:val="22"/>
          <w:lang w:val="ro-RO"/>
        </w:rPr>
      </w:pPr>
      <w:r w:rsidRPr="005451DA">
        <w:rPr>
          <w:b/>
          <w:noProof/>
          <w:sz w:val="22"/>
          <w:szCs w:val="22"/>
          <w:lang w:val="ro-RO"/>
        </w:rPr>
        <w:t>MODUL ȘI CALEA(CĂILE) DE ADMINISTRARE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VAULT_ND_4d2d699b-17d6-465c-bfb8-0ff8408f66fe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0E7A164D" w14:textId="14A55A79" w:rsidR="00812D16" w:rsidRPr="005451DA" w:rsidRDefault="00812D16" w:rsidP="0056212D">
      <w:pPr>
        <w:keepNext/>
        <w:rPr>
          <w:noProof/>
          <w:sz w:val="22"/>
          <w:szCs w:val="22"/>
          <w:lang w:val="ro-RO"/>
        </w:rPr>
      </w:pPr>
    </w:p>
    <w:p w14:paraId="268C9D77" w14:textId="382D61EA" w:rsidR="00E07E5A" w:rsidRPr="00E15BA5" w:rsidRDefault="00E07E5A" w:rsidP="0056212D">
      <w:pPr>
        <w:keepNext/>
        <w:rPr>
          <w:noProof/>
          <w:sz w:val="22"/>
          <w:szCs w:val="22"/>
          <w:lang w:val="ro-RO"/>
        </w:rPr>
      </w:pPr>
      <w:r w:rsidRPr="00E15BA5">
        <w:rPr>
          <w:noProof/>
          <w:sz w:val="22"/>
          <w:szCs w:val="22"/>
          <w:lang w:val="ro-RO"/>
        </w:rPr>
        <w:t>Administrare intramusculară</w:t>
      </w:r>
    </w:p>
    <w:p w14:paraId="7CB62DBC" w14:textId="77777777" w:rsidR="00812D16" w:rsidRPr="005451DA" w:rsidRDefault="000B64D4" w:rsidP="00204AAB">
      <w:pPr>
        <w:rPr>
          <w:noProof/>
          <w:sz w:val="22"/>
          <w:szCs w:val="22"/>
          <w:lang w:val="ro-RO"/>
        </w:rPr>
      </w:pPr>
      <w:r w:rsidRPr="005451DA">
        <w:rPr>
          <w:sz w:val="22"/>
          <w:szCs w:val="22"/>
          <w:lang w:val="ro-RO"/>
        </w:rPr>
        <w:t>A se citi prospectul înainte de utilizare.</w:t>
      </w:r>
    </w:p>
    <w:p w14:paraId="7405741D" w14:textId="77777777" w:rsidR="00812D16" w:rsidRPr="005451DA" w:rsidRDefault="00812D16" w:rsidP="00204AAB">
      <w:pPr>
        <w:rPr>
          <w:noProof/>
          <w:sz w:val="22"/>
          <w:szCs w:val="22"/>
          <w:lang w:val="ro-RO"/>
        </w:rPr>
      </w:pPr>
    </w:p>
    <w:p w14:paraId="10446F41" w14:textId="77777777" w:rsidR="00812D16" w:rsidRPr="005451DA" w:rsidRDefault="00812D16" w:rsidP="00204AAB">
      <w:pPr>
        <w:rPr>
          <w:noProof/>
          <w:sz w:val="22"/>
          <w:szCs w:val="22"/>
          <w:lang w:val="ro-RO"/>
        </w:rPr>
      </w:pPr>
    </w:p>
    <w:p w14:paraId="2C6CC7B0" w14:textId="4C8D3695"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noProof/>
          <w:sz w:val="22"/>
          <w:szCs w:val="22"/>
          <w:lang w:val="ro-RO"/>
        </w:rPr>
      </w:pPr>
      <w:r w:rsidRPr="005451DA">
        <w:rPr>
          <w:b/>
          <w:noProof/>
          <w:sz w:val="22"/>
          <w:szCs w:val="22"/>
          <w:lang w:val="ro-RO"/>
        </w:rPr>
        <w:t>ATENȚIONARE SPECIALĂ PRIVIND FAPTUL CĂ MEDICAMENTUL NU TREBUIE PĂSTRAT LA VEDEREA ȘI ÎNDEMÂNA COPIILOR</w:t>
      </w:r>
      <w:r w:rsidR="00AB626C" w:rsidRPr="005451DA">
        <w:rPr>
          <w:b/>
          <w:noProof/>
          <w:sz w:val="22"/>
          <w:szCs w:val="22"/>
          <w:lang w:val="ro-RO"/>
        </w:rPr>
        <w:fldChar w:fldCharType="begin"/>
      </w:r>
      <w:r w:rsidR="00AB626C" w:rsidRPr="005451DA">
        <w:rPr>
          <w:b/>
          <w:noProof/>
          <w:sz w:val="22"/>
          <w:szCs w:val="22"/>
          <w:lang w:val="ro-RO"/>
        </w:rPr>
        <w:instrText xml:space="preserve"> DOCVARIABLE VAULT_ND_4d7eac6c-0914-42b0-8ab1-c562a0dd6aee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643571D1" w14:textId="77777777" w:rsidR="00812D16" w:rsidRPr="005451DA" w:rsidRDefault="00812D16" w:rsidP="0056212D">
      <w:pPr>
        <w:keepNext/>
        <w:rPr>
          <w:noProof/>
          <w:sz w:val="22"/>
          <w:szCs w:val="22"/>
          <w:lang w:val="ro-RO"/>
        </w:rPr>
      </w:pPr>
    </w:p>
    <w:p w14:paraId="715C58AE" w14:textId="08907A89" w:rsidR="00812D16" w:rsidRPr="005451DA" w:rsidRDefault="000B64D4" w:rsidP="00204AAB">
      <w:pPr>
        <w:outlineLvl w:val="0"/>
        <w:rPr>
          <w:noProof/>
          <w:sz w:val="22"/>
          <w:szCs w:val="22"/>
          <w:lang w:val="ro-RO"/>
        </w:rPr>
      </w:pPr>
      <w:r w:rsidRPr="005451DA">
        <w:rPr>
          <w:sz w:val="22"/>
          <w:szCs w:val="22"/>
          <w:lang w:val="ro-RO"/>
        </w:rPr>
        <w:t>A nu se lăsa la vederea și îndemâna copiilor.</w:t>
      </w:r>
      <w:r w:rsidR="00AB626C" w:rsidRPr="005451DA">
        <w:rPr>
          <w:sz w:val="22"/>
          <w:szCs w:val="22"/>
          <w:lang w:val="ro-RO"/>
        </w:rPr>
        <w:fldChar w:fldCharType="begin"/>
      </w:r>
      <w:r w:rsidR="00AB626C" w:rsidRPr="005451DA">
        <w:rPr>
          <w:sz w:val="22"/>
          <w:szCs w:val="22"/>
          <w:lang w:val="ro-RO"/>
        </w:rPr>
        <w:instrText xml:space="preserve"> DOCVARIABLE vault_nd_8ef9f729-e34f-4096-9c78-cc0b1e1ac1a4 \* MERGEFORMAT </w:instrText>
      </w:r>
      <w:r w:rsidR="00AB626C" w:rsidRPr="005451DA">
        <w:rPr>
          <w:sz w:val="22"/>
          <w:szCs w:val="22"/>
          <w:lang w:val="ro-RO"/>
        </w:rPr>
        <w:fldChar w:fldCharType="separate"/>
      </w:r>
      <w:r w:rsidR="00AB626C" w:rsidRPr="005451DA">
        <w:rPr>
          <w:sz w:val="22"/>
          <w:szCs w:val="22"/>
          <w:lang w:val="ro-RO"/>
        </w:rPr>
        <w:t xml:space="preserve"> </w:t>
      </w:r>
      <w:r w:rsidR="00AB626C" w:rsidRPr="005451DA">
        <w:rPr>
          <w:sz w:val="22"/>
          <w:szCs w:val="22"/>
          <w:lang w:val="ro-RO"/>
        </w:rPr>
        <w:fldChar w:fldCharType="end"/>
      </w:r>
    </w:p>
    <w:p w14:paraId="7EC311C7" w14:textId="77777777" w:rsidR="00812D16" w:rsidRPr="005451DA" w:rsidRDefault="00812D16" w:rsidP="00204AAB">
      <w:pPr>
        <w:rPr>
          <w:noProof/>
          <w:sz w:val="22"/>
          <w:szCs w:val="22"/>
          <w:lang w:val="ro-RO"/>
        </w:rPr>
      </w:pPr>
    </w:p>
    <w:p w14:paraId="1C8E0830" w14:textId="77777777" w:rsidR="00812D16" w:rsidRPr="005451DA" w:rsidRDefault="00812D16" w:rsidP="00204AAB">
      <w:pPr>
        <w:rPr>
          <w:noProof/>
          <w:sz w:val="22"/>
          <w:szCs w:val="22"/>
          <w:lang w:val="ro-RO"/>
        </w:rPr>
      </w:pPr>
    </w:p>
    <w:p w14:paraId="0FDCEDE3" w14:textId="003D3601"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noProof/>
          <w:sz w:val="22"/>
          <w:szCs w:val="22"/>
          <w:lang w:val="ro-RO"/>
        </w:rPr>
      </w:pPr>
      <w:r w:rsidRPr="005451DA">
        <w:rPr>
          <w:b/>
          <w:noProof/>
          <w:sz w:val="22"/>
          <w:szCs w:val="22"/>
          <w:lang w:val="ro-RO"/>
        </w:rPr>
        <w:t>ALTĂ(E) ATENȚIONARE(ĂRI) SPECIALĂ(E), DACĂ ESTE(SUNT) NECESARĂ(E)</w:t>
      </w:r>
      <w:r w:rsidR="00AB626C" w:rsidRPr="005451DA">
        <w:rPr>
          <w:b/>
          <w:noProof/>
          <w:sz w:val="22"/>
          <w:szCs w:val="22"/>
          <w:lang w:val="ro-RO"/>
        </w:rPr>
        <w:fldChar w:fldCharType="begin"/>
      </w:r>
      <w:r w:rsidR="00AB626C" w:rsidRPr="005451DA">
        <w:rPr>
          <w:b/>
          <w:noProof/>
          <w:sz w:val="22"/>
          <w:szCs w:val="22"/>
          <w:lang w:val="ro-RO"/>
        </w:rPr>
        <w:instrText xml:space="preserve"> DOCVARIABLE VAULT_ND_81d9ba6c-ea7d-4027-8baf-2d4f122bf8ae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299EC5C7" w14:textId="77777777" w:rsidR="00812D16" w:rsidRPr="005451DA" w:rsidRDefault="00812D16" w:rsidP="0056212D">
      <w:pPr>
        <w:keepNext/>
        <w:rPr>
          <w:noProof/>
          <w:sz w:val="22"/>
          <w:szCs w:val="22"/>
          <w:lang w:val="ro-RO"/>
        </w:rPr>
      </w:pPr>
    </w:p>
    <w:p w14:paraId="50BBEA18" w14:textId="77777777" w:rsidR="00812D16" w:rsidRPr="005451DA" w:rsidRDefault="00812D16" w:rsidP="00204AAB">
      <w:pPr>
        <w:tabs>
          <w:tab w:val="left" w:pos="749"/>
        </w:tabs>
        <w:rPr>
          <w:sz w:val="22"/>
          <w:szCs w:val="22"/>
          <w:lang w:val="ro-RO"/>
        </w:rPr>
      </w:pPr>
    </w:p>
    <w:p w14:paraId="54108078" w14:textId="3EB85340"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sz w:val="22"/>
          <w:szCs w:val="22"/>
          <w:lang w:val="ro-RO"/>
        </w:rPr>
      </w:pPr>
      <w:r w:rsidRPr="005451DA">
        <w:rPr>
          <w:b/>
          <w:sz w:val="22"/>
          <w:szCs w:val="22"/>
          <w:lang w:val="ro-RO"/>
        </w:rPr>
        <w:t>DATA DE EXPIRARE</w:t>
      </w:r>
      <w:r w:rsidR="00AB626C" w:rsidRPr="005451DA">
        <w:rPr>
          <w:b/>
          <w:sz w:val="22"/>
          <w:szCs w:val="22"/>
          <w:lang w:val="ro-RO"/>
        </w:rPr>
        <w:fldChar w:fldCharType="begin"/>
      </w:r>
      <w:r w:rsidR="00AB626C" w:rsidRPr="005451DA">
        <w:rPr>
          <w:b/>
          <w:sz w:val="22"/>
          <w:szCs w:val="22"/>
          <w:lang w:val="ro-RO"/>
        </w:rPr>
        <w:instrText xml:space="preserve"> DOCVARIABLE VAULT_ND_b34d1711-57fe-41e8-afdc-a7c3c34f5aea \* MERGEFORMAT </w:instrText>
      </w:r>
      <w:r w:rsidR="00AB626C" w:rsidRPr="005451DA">
        <w:rPr>
          <w:b/>
          <w:sz w:val="22"/>
          <w:szCs w:val="22"/>
          <w:lang w:val="ro-RO"/>
        </w:rPr>
        <w:fldChar w:fldCharType="separate"/>
      </w:r>
      <w:r w:rsidR="00AB626C" w:rsidRPr="005451DA">
        <w:rPr>
          <w:b/>
          <w:sz w:val="22"/>
          <w:szCs w:val="22"/>
          <w:lang w:val="ro-RO"/>
        </w:rPr>
        <w:t xml:space="preserve"> </w:t>
      </w:r>
      <w:r w:rsidR="00AB626C" w:rsidRPr="005451DA">
        <w:rPr>
          <w:b/>
          <w:sz w:val="22"/>
          <w:szCs w:val="22"/>
          <w:lang w:val="ro-RO"/>
        </w:rPr>
        <w:fldChar w:fldCharType="end"/>
      </w:r>
    </w:p>
    <w:p w14:paraId="181D6F10" w14:textId="5523C0E9" w:rsidR="00812D16" w:rsidRPr="005451DA" w:rsidRDefault="00812D16" w:rsidP="0056212D">
      <w:pPr>
        <w:keepNext/>
        <w:rPr>
          <w:sz w:val="22"/>
          <w:szCs w:val="22"/>
          <w:lang w:val="ro-RO"/>
        </w:rPr>
      </w:pPr>
    </w:p>
    <w:p w14:paraId="57AC8D2D" w14:textId="0FFBFCF4" w:rsidR="00ED6BBF" w:rsidRPr="00E15BA5" w:rsidRDefault="00ED6BBF" w:rsidP="0056212D">
      <w:pPr>
        <w:keepNext/>
        <w:rPr>
          <w:sz w:val="22"/>
          <w:szCs w:val="22"/>
          <w:lang w:val="ro-RO"/>
        </w:rPr>
      </w:pPr>
      <w:r w:rsidRPr="00E15BA5">
        <w:rPr>
          <w:sz w:val="22"/>
          <w:szCs w:val="22"/>
          <w:lang w:val="ro-RO"/>
        </w:rPr>
        <w:t>EXP</w:t>
      </w:r>
    </w:p>
    <w:p w14:paraId="4684198D" w14:textId="77777777" w:rsidR="00ED6BBF" w:rsidRPr="005451DA" w:rsidRDefault="00ED6BBF" w:rsidP="0056212D">
      <w:pPr>
        <w:keepNext/>
        <w:rPr>
          <w:sz w:val="22"/>
          <w:szCs w:val="22"/>
          <w:lang w:val="ro-RO"/>
        </w:rPr>
      </w:pPr>
    </w:p>
    <w:p w14:paraId="3C3A68C4" w14:textId="77777777" w:rsidR="00812D16" w:rsidRPr="005451DA" w:rsidRDefault="00812D16" w:rsidP="00204AAB">
      <w:pPr>
        <w:rPr>
          <w:noProof/>
          <w:sz w:val="22"/>
          <w:szCs w:val="22"/>
          <w:lang w:val="ro-RO"/>
        </w:rPr>
      </w:pPr>
    </w:p>
    <w:p w14:paraId="27D20AA3" w14:textId="69FF4D9C"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noProof/>
          <w:sz w:val="22"/>
          <w:szCs w:val="22"/>
          <w:lang w:val="ro-RO"/>
        </w:rPr>
      </w:pPr>
      <w:r w:rsidRPr="005451DA">
        <w:rPr>
          <w:b/>
          <w:noProof/>
          <w:sz w:val="22"/>
          <w:szCs w:val="22"/>
          <w:lang w:val="ro-RO"/>
        </w:rPr>
        <w:t>CONDIȚII SPECIALE DE PĂSTRARE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VAULT_ND_f4e04f54-0794-4c39-9297-e950d3e59ff5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3FEEC41D" w14:textId="77777777" w:rsidR="00812D16" w:rsidRPr="005451DA" w:rsidRDefault="00812D16" w:rsidP="0056212D">
      <w:pPr>
        <w:keepNext/>
        <w:rPr>
          <w:noProof/>
          <w:sz w:val="22"/>
          <w:szCs w:val="22"/>
          <w:lang w:val="ro-RO"/>
        </w:rPr>
      </w:pPr>
    </w:p>
    <w:p w14:paraId="1DDA1601" w14:textId="75AEF3FC" w:rsidR="00E43CAB" w:rsidRPr="005451DA" w:rsidRDefault="00E43CAB" w:rsidP="00E43CAB">
      <w:pPr>
        <w:keepNext/>
        <w:ind w:left="567" w:hanging="567"/>
        <w:outlineLvl w:val="0"/>
        <w:rPr>
          <w:noProof/>
          <w:sz w:val="22"/>
          <w:szCs w:val="22"/>
          <w:lang w:val="ro-RO"/>
        </w:rPr>
      </w:pPr>
      <w:r w:rsidRPr="005451DA">
        <w:rPr>
          <w:noProof/>
          <w:sz w:val="22"/>
          <w:szCs w:val="22"/>
          <w:lang w:val="ro-RO"/>
        </w:rPr>
        <w:t>A se păstra la frigider</w:t>
      </w:r>
      <w:r w:rsidR="00744275" w:rsidRPr="00E15BA5">
        <w:rPr>
          <w:noProof/>
          <w:sz w:val="22"/>
          <w:szCs w:val="22"/>
          <w:lang w:val="ro-RO"/>
        </w:rPr>
        <w:t>.</w:t>
      </w:r>
      <w:r w:rsidR="00AB626C" w:rsidRPr="005451DA">
        <w:rPr>
          <w:noProof/>
          <w:sz w:val="22"/>
          <w:szCs w:val="22"/>
          <w:lang w:val="ro-RO"/>
        </w:rPr>
        <w:fldChar w:fldCharType="begin"/>
      </w:r>
      <w:r w:rsidR="00AB626C" w:rsidRPr="005451DA">
        <w:rPr>
          <w:noProof/>
          <w:sz w:val="22"/>
          <w:szCs w:val="22"/>
          <w:lang w:val="ro-RO"/>
        </w:rPr>
        <w:instrText xml:space="preserve"> DOCVARIABLE vault_nd_0935806c-cc70-478a-82f3-ac50f778f3f0 \* MERGEFORMAT </w:instrText>
      </w:r>
      <w:r w:rsidR="00AB626C" w:rsidRPr="005451DA">
        <w:rPr>
          <w:noProof/>
          <w:sz w:val="22"/>
          <w:szCs w:val="22"/>
          <w:lang w:val="ro-RO"/>
        </w:rPr>
        <w:fldChar w:fldCharType="separate"/>
      </w:r>
      <w:r w:rsidR="00AB626C" w:rsidRPr="005451DA">
        <w:rPr>
          <w:noProof/>
          <w:sz w:val="22"/>
          <w:szCs w:val="22"/>
          <w:lang w:val="ro-RO"/>
        </w:rPr>
        <w:t xml:space="preserve"> </w:t>
      </w:r>
      <w:r w:rsidR="00AB626C" w:rsidRPr="005451DA">
        <w:rPr>
          <w:noProof/>
          <w:sz w:val="22"/>
          <w:szCs w:val="22"/>
          <w:lang w:val="ro-RO"/>
        </w:rPr>
        <w:fldChar w:fldCharType="end"/>
      </w:r>
    </w:p>
    <w:p w14:paraId="3797B5F6" w14:textId="00B30FE2" w:rsidR="00E43CAB" w:rsidRPr="00E15BA5" w:rsidRDefault="00E43CAB" w:rsidP="00E43CAB">
      <w:pPr>
        <w:rPr>
          <w:sz w:val="22"/>
          <w:szCs w:val="22"/>
          <w:lang w:val="ro-RO"/>
        </w:rPr>
      </w:pPr>
      <w:r w:rsidRPr="005451DA">
        <w:rPr>
          <w:sz w:val="22"/>
          <w:szCs w:val="22"/>
          <w:lang w:val="ro-RO"/>
        </w:rPr>
        <w:t>A nu se congela</w:t>
      </w:r>
      <w:r w:rsidR="00895A6E" w:rsidRPr="00E15BA5">
        <w:rPr>
          <w:sz w:val="22"/>
          <w:szCs w:val="22"/>
          <w:lang w:val="ro-RO"/>
        </w:rPr>
        <w:t>, agita sau expune la surse directe de căldură</w:t>
      </w:r>
      <w:r w:rsidRPr="005451DA">
        <w:rPr>
          <w:sz w:val="22"/>
          <w:szCs w:val="22"/>
          <w:lang w:val="ro-RO"/>
        </w:rPr>
        <w:t>.</w:t>
      </w:r>
    </w:p>
    <w:p w14:paraId="522C7C1A" w14:textId="77777777" w:rsidR="00E43CAB" w:rsidRPr="005451DA" w:rsidRDefault="00E43CAB" w:rsidP="00E43CAB">
      <w:pPr>
        <w:keepNext/>
        <w:ind w:left="567" w:hanging="567"/>
        <w:outlineLvl w:val="0"/>
        <w:rPr>
          <w:noProof/>
          <w:sz w:val="22"/>
          <w:szCs w:val="22"/>
          <w:lang w:val="ro-RO"/>
        </w:rPr>
      </w:pPr>
    </w:p>
    <w:p w14:paraId="0FA1D434" w14:textId="6745B42F" w:rsidR="00E43CAB" w:rsidRPr="005451DA" w:rsidRDefault="00E43CAB" w:rsidP="00E43CAB">
      <w:pPr>
        <w:keepNext/>
        <w:ind w:left="567" w:hanging="567"/>
        <w:outlineLvl w:val="0"/>
        <w:rPr>
          <w:noProof/>
          <w:sz w:val="22"/>
          <w:szCs w:val="22"/>
          <w:lang w:val="ro-RO"/>
        </w:rPr>
      </w:pPr>
      <w:r w:rsidRPr="005451DA">
        <w:rPr>
          <w:noProof/>
          <w:sz w:val="22"/>
          <w:szCs w:val="22"/>
          <w:lang w:val="ro-RO"/>
        </w:rPr>
        <w:t xml:space="preserve">Păstrați seringa preumplută în ambalajul </w:t>
      </w:r>
      <w:r w:rsidRPr="00E15BA5">
        <w:rPr>
          <w:noProof/>
          <w:sz w:val="22"/>
          <w:szCs w:val="22"/>
          <w:lang w:val="ro-RO"/>
        </w:rPr>
        <w:t>secundar</w:t>
      </w:r>
      <w:r w:rsidRPr="005451DA">
        <w:rPr>
          <w:noProof/>
          <w:sz w:val="22"/>
          <w:szCs w:val="22"/>
          <w:lang w:val="ro-RO"/>
        </w:rPr>
        <w:t xml:space="preserve"> pentru a </w:t>
      </w:r>
      <w:r w:rsidR="00F424F1" w:rsidRPr="005451DA">
        <w:rPr>
          <w:noProof/>
          <w:sz w:val="22"/>
          <w:szCs w:val="22"/>
          <w:lang w:val="ro-RO"/>
        </w:rPr>
        <w:t xml:space="preserve">fi </w:t>
      </w:r>
      <w:r w:rsidRPr="005451DA">
        <w:rPr>
          <w:noProof/>
          <w:sz w:val="22"/>
          <w:szCs w:val="22"/>
          <w:lang w:val="ro-RO"/>
        </w:rPr>
        <w:t>proteja</w:t>
      </w:r>
      <w:r w:rsidR="00F424F1" w:rsidRPr="005451DA">
        <w:rPr>
          <w:noProof/>
          <w:sz w:val="22"/>
          <w:szCs w:val="22"/>
          <w:lang w:val="ro-RO"/>
        </w:rPr>
        <w:t>tă</w:t>
      </w:r>
      <w:r w:rsidRPr="005451DA">
        <w:rPr>
          <w:noProof/>
          <w:sz w:val="22"/>
          <w:szCs w:val="22"/>
          <w:lang w:val="ro-RO"/>
        </w:rPr>
        <w:t xml:space="preserve"> de lumină.</w:t>
      </w:r>
      <w:r w:rsidR="00AB626C" w:rsidRPr="005451DA">
        <w:rPr>
          <w:noProof/>
          <w:sz w:val="22"/>
          <w:szCs w:val="22"/>
          <w:lang w:val="ro-RO"/>
        </w:rPr>
        <w:fldChar w:fldCharType="begin"/>
      </w:r>
      <w:r w:rsidR="00AB626C" w:rsidRPr="005451DA">
        <w:rPr>
          <w:noProof/>
          <w:sz w:val="22"/>
          <w:szCs w:val="22"/>
          <w:lang w:val="ro-RO"/>
        </w:rPr>
        <w:instrText xml:space="preserve"> DOCVARIABLE vault_nd_6141d175-e6c7-4677-8ec1-073551eb21d3 \* MERGEFORMAT </w:instrText>
      </w:r>
      <w:r w:rsidR="00AB626C" w:rsidRPr="005451DA">
        <w:rPr>
          <w:noProof/>
          <w:sz w:val="22"/>
          <w:szCs w:val="22"/>
          <w:lang w:val="ro-RO"/>
        </w:rPr>
        <w:fldChar w:fldCharType="separate"/>
      </w:r>
      <w:r w:rsidR="00AB626C" w:rsidRPr="005451DA">
        <w:rPr>
          <w:noProof/>
          <w:sz w:val="22"/>
          <w:szCs w:val="22"/>
          <w:lang w:val="ro-RO"/>
        </w:rPr>
        <w:t xml:space="preserve"> </w:t>
      </w:r>
      <w:r w:rsidR="00AB626C" w:rsidRPr="005451DA">
        <w:rPr>
          <w:noProof/>
          <w:sz w:val="22"/>
          <w:szCs w:val="22"/>
          <w:lang w:val="ro-RO"/>
        </w:rPr>
        <w:fldChar w:fldCharType="end"/>
      </w:r>
    </w:p>
    <w:p w14:paraId="70CF6A59" w14:textId="77777777" w:rsidR="00915493" w:rsidRPr="005451DA" w:rsidRDefault="00915493" w:rsidP="00E43CAB">
      <w:pPr>
        <w:keepNext/>
        <w:ind w:left="567" w:hanging="567"/>
        <w:outlineLvl w:val="0"/>
        <w:rPr>
          <w:noProof/>
          <w:sz w:val="22"/>
          <w:szCs w:val="22"/>
          <w:lang w:val="ro-RO"/>
        </w:rPr>
      </w:pPr>
    </w:p>
    <w:p w14:paraId="45E66F84" w14:textId="77777777" w:rsidR="00812D16" w:rsidRPr="005451DA" w:rsidRDefault="00812D16" w:rsidP="00204AAB">
      <w:pPr>
        <w:ind w:left="567" w:hanging="567"/>
        <w:rPr>
          <w:noProof/>
          <w:sz w:val="22"/>
          <w:szCs w:val="22"/>
          <w:lang w:val="ro-RO"/>
        </w:rPr>
      </w:pPr>
    </w:p>
    <w:p w14:paraId="3450F2C5" w14:textId="0618DBC3"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PRECAUȚII SPECIALE PRIVIND ELIMINAREA MEDICAMENTELOR NEUTILIZATE SAU A MATERIALELOR REZIDUALE PROVENITE DIN ASTFEL DE MEDICAMENTE, DACĂ ESTE CAZUL</w:t>
      </w:r>
      <w:r w:rsidR="00AB626C" w:rsidRPr="005451DA">
        <w:rPr>
          <w:b/>
          <w:noProof/>
          <w:sz w:val="22"/>
          <w:szCs w:val="22"/>
          <w:lang w:val="ro-RO"/>
        </w:rPr>
        <w:fldChar w:fldCharType="begin"/>
      </w:r>
      <w:r w:rsidR="00AB626C" w:rsidRPr="005451DA">
        <w:rPr>
          <w:b/>
          <w:noProof/>
          <w:sz w:val="22"/>
          <w:szCs w:val="22"/>
          <w:lang w:val="ro-RO"/>
        </w:rPr>
        <w:instrText xml:space="preserve"> DOCVARIABLE VAULT_ND_92719695-d687-4f7e-a9df-85bd577072e3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207E44E9" w14:textId="77777777" w:rsidR="00812D16" w:rsidRPr="005451DA" w:rsidRDefault="00812D16" w:rsidP="00204AAB">
      <w:pPr>
        <w:rPr>
          <w:noProof/>
          <w:sz w:val="22"/>
          <w:szCs w:val="22"/>
          <w:lang w:val="ro-RO"/>
        </w:rPr>
      </w:pPr>
    </w:p>
    <w:p w14:paraId="27267437" w14:textId="77777777" w:rsidR="00812D16" w:rsidRPr="005451DA" w:rsidRDefault="00812D16" w:rsidP="00204AAB">
      <w:pPr>
        <w:rPr>
          <w:noProof/>
          <w:sz w:val="22"/>
          <w:szCs w:val="22"/>
          <w:lang w:val="ro-RO"/>
        </w:rPr>
      </w:pPr>
    </w:p>
    <w:p w14:paraId="09452618" w14:textId="5EE4B933" w:rsidR="00812D16" w:rsidRPr="005451DA" w:rsidRDefault="000B64D4" w:rsidP="004866D9">
      <w:pPr>
        <w:keepNext/>
        <w:numPr>
          <w:ilvl w:val="1"/>
          <w:numId w:val="31"/>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NUMELE ȘI ADRESA DEȚINĂTORULUI AUTORIZAȚIEI DE PUNERE PE PIAȚĂ</w:t>
      </w:r>
      <w:r w:rsidR="00AB626C" w:rsidRPr="005451DA">
        <w:rPr>
          <w:b/>
          <w:noProof/>
          <w:sz w:val="22"/>
          <w:szCs w:val="22"/>
          <w:lang w:val="ro-RO"/>
        </w:rPr>
        <w:fldChar w:fldCharType="begin"/>
      </w:r>
      <w:r w:rsidR="00AB626C" w:rsidRPr="005451DA">
        <w:rPr>
          <w:b/>
          <w:noProof/>
          <w:sz w:val="22"/>
          <w:szCs w:val="22"/>
          <w:lang w:val="ro-RO"/>
        </w:rPr>
        <w:instrText xml:space="preserve"> DOCVARIABLE VAULT_ND_90a95715-9a1f-4b4e-85a9-199f13ade730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3CD31E77" w14:textId="77777777" w:rsidR="00812D16" w:rsidRPr="005451DA" w:rsidRDefault="00812D16" w:rsidP="00204AAB">
      <w:pPr>
        <w:rPr>
          <w:noProof/>
          <w:sz w:val="20"/>
          <w:szCs w:val="20"/>
          <w:lang w:val="ro-RO"/>
        </w:rPr>
      </w:pPr>
    </w:p>
    <w:p w14:paraId="21EE0998" w14:textId="77777777" w:rsidR="008F2FAC" w:rsidRPr="005451DA" w:rsidRDefault="008F2FAC" w:rsidP="008F2FAC">
      <w:pPr>
        <w:rPr>
          <w:noProof/>
          <w:sz w:val="22"/>
          <w:szCs w:val="20"/>
          <w:lang w:val="ro-RO"/>
        </w:rPr>
      </w:pPr>
      <w:bookmarkStart w:id="63" w:name="_Hlk147841734"/>
      <w:r w:rsidRPr="005451DA">
        <w:rPr>
          <w:noProof/>
          <w:sz w:val="22"/>
          <w:szCs w:val="20"/>
          <w:lang w:val="ro-RO"/>
        </w:rPr>
        <w:t>Sanofi Winthrop Industrie</w:t>
      </w:r>
    </w:p>
    <w:p w14:paraId="43F2E2D6" w14:textId="77777777" w:rsidR="008F2FAC" w:rsidRPr="005451DA" w:rsidRDefault="008F2FAC" w:rsidP="008F2FAC">
      <w:pPr>
        <w:rPr>
          <w:noProof/>
          <w:sz w:val="22"/>
          <w:szCs w:val="20"/>
          <w:lang w:val="ro-RO"/>
        </w:rPr>
      </w:pPr>
      <w:r w:rsidRPr="005451DA">
        <w:rPr>
          <w:noProof/>
          <w:sz w:val="22"/>
          <w:szCs w:val="20"/>
          <w:lang w:val="ro-RO"/>
        </w:rPr>
        <w:t>82 avenue Raspail</w:t>
      </w:r>
    </w:p>
    <w:p w14:paraId="57F504AE" w14:textId="77777777" w:rsidR="008F2FAC" w:rsidRPr="005451DA" w:rsidRDefault="008F2FAC" w:rsidP="008F2FAC">
      <w:pPr>
        <w:rPr>
          <w:noProof/>
          <w:sz w:val="22"/>
          <w:szCs w:val="20"/>
          <w:lang w:val="ro-RO"/>
        </w:rPr>
      </w:pPr>
      <w:r w:rsidRPr="005451DA">
        <w:rPr>
          <w:noProof/>
          <w:sz w:val="22"/>
          <w:szCs w:val="20"/>
          <w:lang w:val="ro-RO"/>
        </w:rPr>
        <w:t>94250 Gentilly</w:t>
      </w:r>
    </w:p>
    <w:p w14:paraId="4146C38D" w14:textId="113AC1EA" w:rsidR="00812D16" w:rsidRPr="005451DA" w:rsidRDefault="008F2FAC" w:rsidP="00C4255B">
      <w:pPr>
        <w:rPr>
          <w:noProof/>
          <w:sz w:val="22"/>
          <w:szCs w:val="22"/>
          <w:lang w:val="ro-RO"/>
        </w:rPr>
      </w:pPr>
      <w:r w:rsidRPr="005451DA">
        <w:rPr>
          <w:noProof/>
          <w:sz w:val="22"/>
          <w:szCs w:val="20"/>
          <w:lang w:val="ro-RO"/>
        </w:rPr>
        <w:t>Franța</w:t>
      </w:r>
      <w:bookmarkEnd w:id="63"/>
    </w:p>
    <w:p w14:paraId="7D51FFEE" w14:textId="552E5AB0" w:rsidR="00812D16" w:rsidRPr="005451DA" w:rsidRDefault="00812D16" w:rsidP="00204AAB">
      <w:pPr>
        <w:rPr>
          <w:noProof/>
          <w:sz w:val="22"/>
          <w:szCs w:val="22"/>
          <w:lang w:val="ro-RO"/>
        </w:rPr>
      </w:pPr>
    </w:p>
    <w:p w14:paraId="6E59EC26" w14:textId="77777777" w:rsidR="009F2EFE" w:rsidRPr="005451DA" w:rsidRDefault="009F2EFE" w:rsidP="00204AAB">
      <w:pPr>
        <w:rPr>
          <w:noProof/>
          <w:sz w:val="22"/>
          <w:szCs w:val="22"/>
          <w:lang w:val="ro-RO"/>
        </w:rPr>
      </w:pPr>
    </w:p>
    <w:p w14:paraId="4DD44220" w14:textId="00D9CC4E" w:rsidR="00812D16" w:rsidRPr="005451DA" w:rsidRDefault="000B64D4" w:rsidP="00F13DCE">
      <w:pPr>
        <w:keepNext/>
        <w:numPr>
          <w:ilvl w:val="1"/>
          <w:numId w:val="31"/>
        </w:numPr>
        <w:pBdr>
          <w:top w:val="single" w:sz="4" w:space="1" w:color="auto"/>
          <w:left w:val="single" w:sz="4" w:space="4" w:color="auto"/>
          <w:bottom w:val="single" w:sz="4" w:space="1" w:color="auto"/>
          <w:right w:val="single" w:sz="4" w:space="4" w:color="auto"/>
        </w:pBdr>
        <w:ind w:left="567"/>
        <w:outlineLvl w:val="0"/>
        <w:rPr>
          <w:noProof/>
          <w:sz w:val="22"/>
          <w:szCs w:val="22"/>
          <w:lang w:val="ro-RO"/>
        </w:rPr>
      </w:pPr>
      <w:r w:rsidRPr="005451DA">
        <w:rPr>
          <w:b/>
          <w:noProof/>
          <w:sz w:val="22"/>
          <w:szCs w:val="22"/>
          <w:lang w:val="ro-RO"/>
        </w:rPr>
        <w:t>NUMĂRUL(ELE) AUTORIZAȚIEI DE PUNERE PE PIAȚĂ</w:t>
      </w:r>
      <w:r w:rsidR="00AB626C" w:rsidRPr="005451DA">
        <w:rPr>
          <w:b/>
          <w:noProof/>
          <w:sz w:val="22"/>
          <w:szCs w:val="22"/>
          <w:lang w:val="ro-RO"/>
        </w:rPr>
        <w:fldChar w:fldCharType="begin"/>
      </w:r>
      <w:r w:rsidR="00AB626C" w:rsidRPr="005451DA">
        <w:rPr>
          <w:b/>
          <w:noProof/>
          <w:sz w:val="22"/>
          <w:szCs w:val="22"/>
          <w:lang w:val="ro-RO"/>
        </w:rPr>
        <w:instrText xml:space="preserve"> DOCVARIABLE VAULT_ND_f75d32be-4a46-4677-a1a3-21fae5fac295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62F9986B" w14:textId="77777777" w:rsidR="00812D16" w:rsidRPr="005451DA" w:rsidRDefault="00812D16" w:rsidP="00204AAB">
      <w:pPr>
        <w:rPr>
          <w:noProof/>
          <w:sz w:val="22"/>
          <w:szCs w:val="22"/>
          <w:lang w:val="ro-RO"/>
        </w:rPr>
      </w:pPr>
    </w:p>
    <w:p w14:paraId="42B69BCD" w14:textId="7E39B41F" w:rsidR="00C4255B" w:rsidRPr="005451DA" w:rsidRDefault="004E1145" w:rsidP="00C4255B">
      <w:pPr>
        <w:rPr>
          <w:noProof/>
          <w:sz w:val="22"/>
          <w:szCs w:val="22"/>
          <w:highlight w:val="lightGray"/>
          <w:lang w:val="ro-RO"/>
        </w:rPr>
      </w:pPr>
      <w:r w:rsidRPr="005451DA">
        <w:rPr>
          <w:noProof/>
          <w:sz w:val="22"/>
          <w:szCs w:val="22"/>
          <w:lang w:val="ro-RO"/>
        </w:rPr>
        <w:t>EU/1/22/1689/001</w:t>
      </w:r>
      <w:r w:rsidR="00C4255B" w:rsidRPr="005451DA">
        <w:rPr>
          <w:noProof/>
          <w:sz w:val="22"/>
          <w:szCs w:val="22"/>
          <w:lang w:val="ro-RO"/>
        </w:rPr>
        <w:tab/>
      </w:r>
      <w:r w:rsidR="00C4255B" w:rsidRPr="005451DA">
        <w:rPr>
          <w:noProof/>
          <w:sz w:val="22"/>
          <w:szCs w:val="22"/>
          <w:lang w:val="ro-RO"/>
        </w:rPr>
        <w:tab/>
      </w:r>
      <w:r w:rsidR="00C4255B" w:rsidRPr="005451DA">
        <w:rPr>
          <w:sz w:val="22"/>
          <w:szCs w:val="22"/>
          <w:highlight w:val="lightGray"/>
          <w:lang w:val="ro-RO"/>
        </w:rPr>
        <w:t>1 seringă preumplută fără ace</w:t>
      </w:r>
    </w:p>
    <w:p w14:paraId="7283E1AF" w14:textId="11B35AE9" w:rsidR="00C4255B" w:rsidRPr="005451DA" w:rsidRDefault="004E1145" w:rsidP="00C4255B">
      <w:pPr>
        <w:rPr>
          <w:noProof/>
          <w:sz w:val="22"/>
          <w:szCs w:val="22"/>
          <w:highlight w:val="lightGray"/>
          <w:lang w:val="ro-RO"/>
        </w:rPr>
      </w:pPr>
      <w:r w:rsidRPr="005451DA">
        <w:rPr>
          <w:noProof/>
          <w:sz w:val="22"/>
          <w:szCs w:val="22"/>
          <w:highlight w:val="lightGray"/>
          <w:lang w:val="ro-RO"/>
        </w:rPr>
        <w:t>EU/1/22/1689/002</w:t>
      </w:r>
      <w:r w:rsidR="00C4255B" w:rsidRPr="005451DA">
        <w:rPr>
          <w:noProof/>
          <w:sz w:val="22"/>
          <w:szCs w:val="22"/>
          <w:lang w:val="ro-RO"/>
        </w:rPr>
        <w:tab/>
      </w:r>
      <w:r w:rsidR="00C4255B" w:rsidRPr="005451DA">
        <w:rPr>
          <w:noProof/>
          <w:sz w:val="22"/>
          <w:szCs w:val="22"/>
          <w:lang w:val="ro-RO"/>
        </w:rPr>
        <w:tab/>
      </w:r>
      <w:r w:rsidR="00C4255B" w:rsidRPr="005451DA">
        <w:rPr>
          <w:sz w:val="22"/>
          <w:szCs w:val="22"/>
          <w:highlight w:val="lightGray"/>
          <w:lang w:val="ro-RO"/>
        </w:rPr>
        <w:t>1 seringă preumplută cu 2 ace</w:t>
      </w:r>
    </w:p>
    <w:p w14:paraId="4875EB16" w14:textId="28B34FBF" w:rsidR="00C4255B" w:rsidRPr="00E15BA5" w:rsidRDefault="004E1145" w:rsidP="00C4255B">
      <w:pPr>
        <w:rPr>
          <w:noProof/>
          <w:sz w:val="22"/>
          <w:szCs w:val="22"/>
          <w:lang w:val="ro-RO"/>
        </w:rPr>
      </w:pPr>
      <w:r w:rsidRPr="005451DA">
        <w:rPr>
          <w:noProof/>
          <w:sz w:val="22"/>
          <w:szCs w:val="22"/>
          <w:highlight w:val="lightGray"/>
          <w:lang w:val="ro-RO"/>
        </w:rPr>
        <w:t>EU/1/22/1689/003</w:t>
      </w:r>
      <w:r w:rsidR="00C4255B" w:rsidRPr="005451DA">
        <w:rPr>
          <w:noProof/>
          <w:sz w:val="22"/>
          <w:szCs w:val="22"/>
          <w:lang w:val="ro-RO"/>
        </w:rPr>
        <w:tab/>
      </w:r>
      <w:r w:rsidR="00C4255B" w:rsidRPr="005451DA">
        <w:rPr>
          <w:noProof/>
          <w:sz w:val="22"/>
          <w:szCs w:val="22"/>
          <w:lang w:val="ro-RO"/>
        </w:rPr>
        <w:tab/>
      </w:r>
      <w:r w:rsidR="00C4255B" w:rsidRPr="00E15BA5">
        <w:rPr>
          <w:sz w:val="22"/>
          <w:szCs w:val="22"/>
          <w:highlight w:val="lightGray"/>
          <w:lang w:val="ro-RO"/>
        </w:rPr>
        <w:t>5 seringi preumplute fără ace</w:t>
      </w:r>
    </w:p>
    <w:p w14:paraId="4922DF86" w14:textId="77777777" w:rsidR="00C4255B" w:rsidRPr="005451DA" w:rsidRDefault="00C4255B" w:rsidP="00C4255B">
      <w:pPr>
        <w:rPr>
          <w:sz w:val="22"/>
          <w:szCs w:val="22"/>
          <w:lang w:val="ro-RO"/>
        </w:rPr>
      </w:pPr>
    </w:p>
    <w:p w14:paraId="16B1DDDE" w14:textId="77777777" w:rsidR="00812D16" w:rsidRPr="005451DA" w:rsidRDefault="00812D16" w:rsidP="00204AAB">
      <w:pPr>
        <w:rPr>
          <w:noProof/>
          <w:sz w:val="22"/>
          <w:szCs w:val="22"/>
          <w:lang w:val="ro-RO"/>
        </w:rPr>
      </w:pPr>
    </w:p>
    <w:p w14:paraId="53E568F7" w14:textId="08C147B4" w:rsidR="00812D16" w:rsidRPr="005451DA" w:rsidRDefault="000B64D4" w:rsidP="0067748A">
      <w:pPr>
        <w:keepNext/>
        <w:numPr>
          <w:ilvl w:val="1"/>
          <w:numId w:val="31"/>
        </w:numPr>
        <w:pBdr>
          <w:top w:val="single" w:sz="4" w:space="1" w:color="auto"/>
          <w:left w:val="single" w:sz="4" w:space="4" w:color="auto"/>
          <w:bottom w:val="single" w:sz="4" w:space="1" w:color="auto"/>
          <w:right w:val="single" w:sz="4" w:space="4" w:color="auto"/>
        </w:pBdr>
        <w:ind w:left="567"/>
        <w:outlineLvl w:val="0"/>
        <w:rPr>
          <w:i/>
          <w:noProof/>
          <w:sz w:val="22"/>
          <w:szCs w:val="22"/>
          <w:lang w:val="ro-RO"/>
        </w:rPr>
      </w:pPr>
      <w:r w:rsidRPr="005451DA">
        <w:rPr>
          <w:b/>
          <w:noProof/>
          <w:sz w:val="22"/>
          <w:szCs w:val="22"/>
          <w:lang w:val="ro-RO"/>
        </w:rPr>
        <w:t>SERIA DE FABRICAȚIE</w:t>
      </w:r>
      <w:r w:rsidR="00AB626C" w:rsidRPr="005451DA">
        <w:rPr>
          <w:b/>
          <w:noProof/>
          <w:sz w:val="22"/>
          <w:szCs w:val="22"/>
          <w:lang w:val="ro-RO"/>
        </w:rPr>
        <w:fldChar w:fldCharType="begin"/>
      </w:r>
      <w:r w:rsidR="00AB626C" w:rsidRPr="005451DA">
        <w:rPr>
          <w:b/>
          <w:noProof/>
          <w:sz w:val="22"/>
          <w:szCs w:val="22"/>
          <w:lang w:val="ro-RO"/>
        </w:rPr>
        <w:instrText xml:space="preserve"> DOCVARIABLE VAULT_ND_47f3c9a2-59e0-4ffb-bcf9-92fe9dfbe672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B44F205" w14:textId="77777777" w:rsidR="003128D7" w:rsidRPr="00E15BA5" w:rsidRDefault="003128D7" w:rsidP="00204AAB">
      <w:pPr>
        <w:rPr>
          <w:noProof/>
          <w:sz w:val="22"/>
          <w:szCs w:val="22"/>
          <w:lang w:val="ro-RO"/>
        </w:rPr>
      </w:pPr>
    </w:p>
    <w:p w14:paraId="22F8BC5A" w14:textId="14F02194" w:rsidR="00812D16" w:rsidRPr="00E15BA5" w:rsidRDefault="00421035" w:rsidP="00204AAB">
      <w:pPr>
        <w:rPr>
          <w:noProof/>
          <w:sz w:val="22"/>
          <w:szCs w:val="22"/>
          <w:lang w:val="ro-RO"/>
        </w:rPr>
      </w:pPr>
      <w:r w:rsidRPr="00E15BA5">
        <w:rPr>
          <w:noProof/>
          <w:sz w:val="22"/>
          <w:szCs w:val="22"/>
          <w:lang w:val="ro-RO"/>
        </w:rPr>
        <w:t>Lot</w:t>
      </w:r>
    </w:p>
    <w:p w14:paraId="0448855B" w14:textId="77777777" w:rsidR="00421035" w:rsidRPr="005451DA" w:rsidRDefault="00421035" w:rsidP="00204AAB">
      <w:pPr>
        <w:rPr>
          <w:noProof/>
          <w:sz w:val="22"/>
          <w:szCs w:val="22"/>
          <w:lang w:val="ro-RO"/>
        </w:rPr>
      </w:pPr>
    </w:p>
    <w:p w14:paraId="21369F4A" w14:textId="77777777" w:rsidR="00421035" w:rsidRPr="005451DA" w:rsidRDefault="00421035" w:rsidP="00204AAB">
      <w:pPr>
        <w:rPr>
          <w:noProof/>
          <w:sz w:val="22"/>
          <w:szCs w:val="22"/>
          <w:lang w:val="ro-RO"/>
        </w:rPr>
      </w:pPr>
    </w:p>
    <w:p w14:paraId="3B5E7C65" w14:textId="5B66D1B4" w:rsidR="00812D16" w:rsidRPr="005451DA" w:rsidRDefault="000B64D4" w:rsidP="00F13DCE">
      <w:pPr>
        <w:keepNext/>
        <w:numPr>
          <w:ilvl w:val="1"/>
          <w:numId w:val="31"/>
        </w:numPr>
        <w:pBdr>
          <w:top w:val="single" w:sz="4" w:space="1" w:color="auto"/>
          <w:left w:val="single" w:sz="4" w:space="4" w:color="auto"/>
          <w:bottom w:val="single" w:sz="4" w:space="1" w:color="auto"/>
          <w:right w:val="single" w:sz="4" w:space="4" w:color="auto"/>
        </w:pBdr>
        <w:ind w:left="567"/>
        <w:outlineLvl w:val="0"/>
        <w:rPr>
          <w:noProof/>
          <w:sz w:val="22"/>
          <w:szCs w:val="22"/>
          <w:lang w:val="ro-RO"/>
        </w:rPr>
      </w:pPr>
      <w:r w:rsidRPr="005451DA">
        <w:rPr>
          <w:b/>
          <w:noProof/>
          <w:sz w:val="22"/>
          <w:szCs w:val="22"/>
          <w:lang w:val="ro-RO"/>
        </w:rPr>
        <w:t>CLASIFICARE GENERALĂ PRIVIND MODUL DE ELIBERARE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VAULT_ND_999f3d71-fa96-458c-8f85-23feb23e1926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32D71545" w14:textId="77777777" w:rsidR="00812D16" w:rsidRPr="005451DA" w:rsidRDefault="00812D16" w:rsidP="00204AAB">
      <w:pPr>
        <w:rPr>
          <w:i/>
          <w:noProof/>
          <w:sz w:val="22"/>
          <w:szCs w:val="22"/>
          <w:lang w:val="ro-RO"/>
        </w:rPr>
      </w:pPr>
    </w:p>
    <w:p w14:paraId="0057C519" w14:textId="77777777" w:rsidR="00812D16" w:rsidRPr="005451DA" w:rsidRDefault="00812D16" w:rsidP="00204AAB">
      <w:pPr>
        <w:rPr>
          <w:noProof/>
          <w:sz w:val="22"/>
          <w:szCs w:val="22"/>
          <w:lang w:val="ro-RO"/>
        </w:rPr>
      </w:pPr>
    </w:p>
    <w:p w14:paraId="4230F911" w14:textId="35F6E639" w:rsidR="00812D16" w:rsidRPr="005451DA" w:rsidRDefault="000B64D4" w:rsidP="00F13DCE">
      <w:pPr>
        <w:keepNext/>
        <w:numPr>
          <w:ilvl w:val="1"/>
          <w:numId w:val="31"/>
        </w:numPr>
        <w:pBdr>
          <w:top w:val="single" w:sz="4" w:space="1" w:color="auto"/>
          <w:left w:val="single" w:sz="4" w:space="4" w:color="auto"/>
          <w:bottom w:val="single" w:sz="4" w:space="1" w:color="auto"/>
          <w:right w:val="single" w:sz="4" w:space="4" w:color="auto"/>
        </w:pBdr>
        <w:ind w:left="567"/>
        <w:outlineLvl w:val="0"/>
        <w:rPr>
          <w:noProof/>
          <w:sz w:val="22"/>
          <w:szCs w:val="22"/>
          <w:lang w:val="ro-RO"/>
        </w:rPr>
      </w:pPr>
      <w:r w:rsidRPr="005451DA">
        <w:rPr>
          <w:b/>
          <w:noProof/>
          <w:sz w:val="22"/>
          <w:szCs w:val="22"/>
          <w:lang w:val="ro-RO"/>
        </w:rPr>
        <w:t>INSTRUCȚIUNI DE UTILIZARE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VAULT_ND_20572096-a01b-4a62-9b38-ded14e1c26de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6BCFE8BA" w14:textId="77777777" w:rsidR="00812D16" w:rsidRPr="005451DA" w:rsidRDefault="00812D16" w:rsidP="00204AAB">
      <w:pPr>
        <w:rPr>
          <w:noProof/>
          <w:sz w:val="22"/>
          <w:szCs w:val="22"/>
          <w:lang w:val="ro-RO"/>
        </w:rPr>
      </w:pPr>
    </w:p>
    <w:p w14:paraId="222010D9" w14:textId="77777777" w:rsidR="00812D16" w:rsidRPr="005451DA" w:rsidRDefault="00812D16" w:rsidP="00204AAB">
      <w:pPr>
        <w:rPr>
          <w:noProof/>
          <w:sz w:val="22"/>
          <w:szCs w:val="22"/>
          <w:lang w:val="ro-RO"/>
        </w:rPr>
      </w:pPr>
    </w:p>
    <w:p w14:paraId="43331040" w14:textId="235A3033" w:rsidR="00812D16" w:rsidRPr="005451DA" w:rsidRDefault="000B64D4" w:rsidP="00F13DCE">
      <w:pPr>
        <w:keepNext/>
        <w:numPr>
          <w:ilvl w:val="1"/>
          <w:numId w:val="31"/>
        </w:numPr>
        <w:pBdr>
          <w:top w:val="single" w:sz="4" w:space="1" w:color="auto"/>
          <w:left w:val="single" w:sz="4" w:space="4" w:color="auto"/>
          <w:bottom w:val="single" w:sz="4" w:space="1" w:color="auto"/>
          <w:right w:val="single" w:sz="4" w:space="4" w:color="auto"/>
        </w:pBdr>
        <w:ind w:left="567"/>
        <w:outlineLvl w:val="0"/>
        <w:rPr>
          <w:noProof/>
          <w:sz w:val="22"/>
          <w:szCs w:val="22"/>
          <w:lang w:val="ro-RO"/>
        </w:rPr>
      </w:pPr>
      <w:r w:rsidRPr="005451DA">
        <w:rPr>
          <w:b/>
          <w:noProof/>
          <w:sz w:val="22"/>
          <w:szCs w:val="22"/>
          <w:lang w:val="ro-RO"/>
        </w:rPr>
        <w:t>INFORMAȚII ÎN BRAILLE</w:t>
      </w:r>
      <w:r w:rsidR="00AB626C" w:rsidRPr="005451DA">
        <w:rPr>
          <w:b/>
          <w:noProof/>
          <w:sz w:val="22"/>
          <w:szCs w:val="22"/>
          <w:lang w:val="ro-RO"/>
        </w:rPr>
        <w:fldChar w:fldCharType="begin"/>
      </w:r>
      <w:r w:rsidR="00AB626C" w:rsidRPr="005451DA">
        <w:rPr>
          <w:b/>
          <w:noProof/>
          <w:sz w:val="22"/>
          <w:szCs w:val="22"/>
          <w:lang w:val="ro-RO"/>
        </w:rPr>
        <w:instrText xml:space="preserve"> DOCVARIABLE VAULT_ND_853df146-33d4-4bf8-afd4-8663e7f33fd7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190342AA" w14:textId="77777777" w:rsidR="00812D16" w:rsidRPr="005451DA" w:rsidRDefault="00812D16" w:rsidP="00204AAB">
      <w:pPr>
        <w:rPr>
          <w:noProof/>
          <w:sz w:val="22"/>
          <w:szCs w:val="22"/>
          <w:lang w:val="ro-RO"/>
        </w:rPr>
      </w:pPr>
    </w:p>
    <w:p w14:paraId="2D213E50" w14:textId="68595449" w:rsidR="00812D16" w:rsidRPr="00E15BA5" w:rsidRDefault="000B64D4" w:rsidP="00204AAB">
      <w:pPr>
        <w:rPr>
          <w:noProof/>
          <w:sz w:val="22"/>
          <w:szCs w:val="22"/>
          <w:shd w:val="clear" w:color="auto" w:fill="CCCCCC"/>
          <w:lang w:val="ro-RO"/>
        </w:rPr>
      </w:pPr>
      <w:r w:rsidRPr="00E15BA5">
        <w:rPr>
          <w:sz w:val="22"/>
          <w:szCs w:val="22"/>
          <w:highlight w:val="lightGray"/>
          <w:lang w:val="ro-RO"/>
        </w:rPr>
        <w:t>Justificare acceptată pentru neincluderea informației în Braille.</w:t>
      </w:r>
    </w:p>
    <w:p w14:paraId="6F6052A2" w14:textId="77777777" w:rsidR="005C71E4" w:rsidRPr="005451DA" w:rsidRDefault="005C71E4" w:rsidP="00204AAB">
      <w:pPr>
        <w:rPr>
          <w:noProof/>
          <w:sz w:val="22"/>
          <w:szCs w:val="22"/>
          <w:shd w:val="clear" w:color="auto" w:fill="CCCCCC"/>
          <w:lang w:val="ro-RO"/>
        </w:rPr>
      </w:pPr>
    </w:p>
    <w:p w14:paraId="5D4F0D4E" w14:textId="77777777" w:rsidR="005C71E4" w:rsidRPr="005451DA" w:rsidRDefault="005C71E4" w:rsidP="00204AAB">
      <w:pPr>
        <w:rPr>
          <w:noProof/>
          <w:sz w:val="22"/>
          <w:szCs w:val="22"/>
          <w:shd w:val="clear" w:color="auto" w:fill="CCCCCC"/>
          <w:lang w:val="ro-RO"/>
        </w:rPr>
      </w:pPr>
    </w:p>
    <w:p w14:paraId="3CBE5E4D" w14:textId="52A26A97" w:rsidR="00A975CF" w:rsidRPr="005451DA" w:rsidRDefault="000B64D4" w:rsidP="00A975CF">
      <w:pPr>
        <w:keepNext/>
        <w:numPr>
          <w:ilvl w:val="1"/>
          <w:numId w:val="31"/>
        </w:numPr>
        <w:pBdr>
          <w:top w:val="single" w:sz="4" w:space="1" w:color="auto"/>
          <w:left w:val="single" w:sz="4" w:space="4" w:color="auto"/>
          <w:bottom w:val="single" w:sz="4" w:space="1" w:color="auto"/>
          <w:right w:val="single" w:sz="4" w:space="4" w:color="auto"/>
        </w:pBdr>
        <w:ind w:left="567"/>
        <w:outlineLvl w:val="0"/>
        <w:rPr>
          <w:i/>
          <w:noProof/>
          <w:sz w:val="22"/>
          <w:szCs w:val="22"/>
          <w:lang w:val="ro-RO"/>
        </w:rPr>
      </w:pPr>
      <w:r w:rsidRPr="005451DA">
        <w:rPr>
          <w:b/>
          <w:noProof/>
          <w:sz w:val="22"/>
          <w:szCs w:val="22"/>
          <w:lang w:val="ro-RO"/>
        </w:rPr>
        <w:t>IDENTIFICATOR UNIC - COD DE BARE BIDIMENSIONAL</w:t>
      </w:r>
      <w:r w:rsidR="00AB626C" w:rsidRPr="005451DA">
        <w:rPr>
          <w:b/>
          <w:noProof/>
          <w:sz w:val="22"/>
          <w:szCs w:val="22"/>
          <w:lang w:val="ro-RO"/>
        </w:rPr>
        <w:fldChar w:fldCharType="begin"/>
      </w:r>
      <w:r w:rsidR="00AB626C" w:rsidRPr="005451DA">
        <w:rPr>
          <w:b/>
          <w:noProof/>
          <w:sz w:val="22"/>
          <w:szCs w:val="22"/>
          <w:lang w:val="ro-RO"/>
        </w:rPr>
        <w:instrText xml:space="preserve"> DOCVARIABLE VAULT_ND_bc098049-7086-4666-b52c-21c70ad99508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6E347833" w14:textId="77777777" w:rsidR="00A975CF" w:rsidRPr="005451DA" w:rsidRDefault="00A975CF" w:rsidP="00A975CF">
      <w:pPr>
        <w:rPr>
          <w:noProof/>
          <w:sz w:val="22"/>
          <w:szCs w:val="22"/>
          <w:lang w:val="ro-RO"/>
        </w:rPr>
      </w:pPr>
    </w:p>
    <w:p w14:paraId="6DF440A0" w14:textId="18083951" w:rsidR="00A975CF" w:rsidRPr="005451DA" w:rsidRDefault="00127A15" w:rsidP="00A975CF">
      <w:pPr>
        <w:rPr>
          <w:noProof/>
          <w:sz w:val="22"/>
          <w:szCs w:val="22"/>
          <w:shd w:val="clear" w:color="auto" w:fill="CCCCCC"/>
          <w:lang w:val="ro-RO"/>
        </w:rPr>
      </w:pPr>
      <w:r w:rsidRPr="00E15BA5">
        <w:rPr>
          <w:noProof/>
          <w:sz w:val="22"/>
          <w:szCs w:val="22"/>
          <w:highlight w:val="lightGray"/>
          <w:lang w:val="ro-RO"/>
        </w:rPr>
        <w:t>C</w:t>
      </w:r>
      <w:r w:rsidR="000B64D4" w:rsidRPr="005451DA">
        <w:rPr>
          <w:noProof/>
          <w:sz w:val="22"/>
          <w:szCs w:val="22"/>
          <w:highlight w:val="lightGray"/>
          <w:lang w:val="ro-RO"/>
        </w:rPr>
        <w:t>od de bare bidimensional care conține identificatorul unic.</w:t>
      </w:r>
    </w:p>
    <w:p w14:paraId="4E601CF4" w14:textId="77777777" w:rsidR="00F63F0C" w:rsidRPr="005451DA" w:rsidRDefault="00F63F0C" w:rsidP="00A93A87">
      <w:pPr>
        <w:rPr>
          <w:noProof/>
          <w:sz w:val="22"/>
          <w:szCs w:val="22"/>
          <w:highlight w:val="lightGray"/>
          <w:lang w:val="ro-RO"/>
        </w:rPr>
      </w:pPr>
    </w:p>
    <w:p w14:paraId="704799A5" w14:textId="77777777" w:rsidR="00A975CF" w:rsidRPr="005451DA" w:rsidRDefault="00A975CF" w:rsidP="00A975CF">
      <w:pPr>
        <w:rPr>
          <w:noProof/>
          <w:sz w:val="22"/>
          <w:szCs w:val="22"/>
          <w:lang w:val="ro-RO"/>
        </w:rPr>
      </w:pPr>
    </w:p>
    <w:p w14:paraId="05DE40D6" w14:textId="2CFFBB58" w:rsidR="00A975CF" w:rsidRPr="005451DA" w:rsidRDefault="000B64D4" w:rsidP="00A975CF">
      <w:pPr>
        <w:keepNext/>
        <w:numPr>
          <w:ilvl w:val="1"/>
          <w:numId w:val="31"/>
        </w:numPr>
        <w:pBdr>
          <w:top w:val="single" w:sz="4" w:space="1" w:color="auto"/>
          <w:left w:val="single" w:sz="4" w:space="4" w:color="auto"/>
          <w:bottom w:val="single" w:sz="4" w:space="1" w:color="auto"/>
          <w:right w:val="single" w:sz="4" w:space="4" w:color="auto"/>
        </w:pBdr>
        <w:ind w:left="567"/>
        <w:outlineLvl w:val="0"/>
        <w:rPr>
          <w:i/>
          <w:noProof/>
          <w:sz w:val="22"/>
          <w:szCs w:val="22"/>
          <w:lang w:val="ro-RO"/>
        </w:rPr>
      </w:pPr>
      <w:r w:rsidRPr="005451DA">
        <w:rPr>
          <w:b/>
          <w:noProof/>
          <w:sz w:val="22"/>
          <w:szCs w:val="22"/>
          <w:lang w:val="ro-RO"/>
        </w:rPr>
        <w:t>IDENTIFICATOR UNIC - DATE LIZIBILE PENTRU PERSOANE</w:t>
      </w:r>
      <w:r w:rsidR="00AB626C" w:rsidRPr="005451DA">
        <w:rPr>
          <w:b/>
          <w:noProof/>
          <w:sz w:val="22"/>
          <w:szCs w:val="22"/>
          <w:lang w:val="ro-RO"/>
        </w:rPr>
        <w:fldChar w:fldCharType="begin"/>
      </w:r>
      <w:r w:rsidR="00AB626C" w:rsidRPr="005451DA">
        <w:rPr>
          <w:b/>
          <w:noProof/>
          <w:sz w:val="22"/>
          <w:szCs w:val="22"/>
          <w:lang w:val="ro-RO"/>
        </w:rPr>
        <w:instrText xml:space="preserve"> DOCVARIABLE VAULT_ND_9a9f2385-3896-4b70-9d14-9b1fe15209dd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3A6A08D1" w14:textId="77777777" w:rsidR="00A975CF" w:rsidRPr="005451DA" w:rsidRDefault="00A975CF" w:rsidP="00A975CF">
      <w:pPr>
        <w:rPr>
          <w:noProof/>
          <w:sz w:val="22"/>
          <w:szCs w:val="22"/>
          <w:lang w:val="ro-RO"/>
        </w:rPr>
      </w:pPr>
    </w:p>
    <w:p w14:paraId="10E100D0" w14:textId="2122E123" w:rsidR="00A975CF" w:rsidRPr="005451DA" w:rsidRDefault="00550944" w:rsidP="00A975CF">
      <w:pPr>
        <w:rPr>
          <w:sz w:val="22"/>
          <w:szCs w:val="22"/>
          <w:lang w:val="ro-RO"/>
        </w:rPr>
      </w:pPr>
      <w:r w:rsidRPr="005451DA">
        <w:rPr>
          <w:sz w:val="22"/>
          <w:szCs w:val="22"/>
          <w:lang w:val="ro-RO"/>
        </w:rPr>
        <w:t>PC</w:t>
      </w:r>
    </w:p>
    <w:p w14:paraId="22E8D899" w14:textId="5223C3B8" w:rsidR="00A975CF" w:rsidRPr="005451DA" w:rsidRDefault="000B64D4" w:rsidP="00A975CF">
      <w:pPr>
        <w:rPr>
          <w:sz w:val="22"/>
          <w:szCs w:val="22"/>
          <w:lang w:val="ro-RO"/>
        </w:rPr>
      </w:pPr>
      <w:r w:rsidRPr="005451DA">
        <w:rPr>
          <w:sz w:val="22"/>
          <w:szCs w:val="22"/>
          <w:lang w:val="ro-RO"/>
        </w:rPr>
        <w:t>SN</w:t>
      </w:r>
    </w:p>
    <w:p w14:paraId="59CA1F6D" w14:textId="4118590A" w:rsidR="00A975CF" w:rsidRPr="005451DA" w:rsidRDefault="000B64D4" w:rsidP="00A975CF">
      <w:pPr>
        <w:rPr>
          <w:sz w:val="22"/>
          <w:szCs w:val="22"/>
          <w:lang w:val="ro-RO"/>
        </w:rPr>
      </w:pPr>
      <w:r w:rsidRPr="005451DA">
        <w:rPr>
          <w:sz w:val="22"/>
          <w:szCs w:val="22"/>
          <w:lang w:val="ro-RO"/>
        </w:rPr>
        <w:t>NN</w:t>
      </w:r>
    </w:p>
    <w:p w14:paraId="6FF45E1A" w14:textId="77777777" w:rsidR="00B64B2F" w:rsidRPr="005451DA" w:rsidRDefault="00B64B2F" w:rsidP="005C71E4">
      <w:pPr>
        <w:rPr>
          <w:noProof/>
          <w:sz w:val="22"/>
          <w:szCs w:val="22"/>
          <w:shd w:val="clear" w:color="auto" w:fill="CCCCCC"/>
          <w:lang w:val="ro-RO"/>
        </w:rPr>
      </w:pPr>
    </w:p>
    <w:p w14:paraId="49E43E96" w14:textId="77777777" w:rsidR="00812D16" w:rsidRPr="005451DA" w:rsidRDefault="000B64D4" w:rsidP="00204AAB">
      <w:pPr>
        <w:pBdr>
          <w:top w:val="single" w:sz="4" w:space="1" w:color="auto"/>
          <w:left w:val="single" w:sz="4" w:space="4" w:color="auto"/>
          <w:bottom w:val="single" w:sz="4" w:space="1" w:color="auto"/>
          <w:right w:val="single" w:sz="4" w:space="4" w:color="auto"/>
        </w:pBdr>
        <w:rPr>
          <w:b/>
          <w:noProof/>
          <w:sz w:val="22"/>
          <w:szCs w:val="22"/>
          <w:lang w:val="ro-RO"/>
        </w:rPr>
      </w:pPr>
      <w:r w:rsidRPr="005451DA">
        <w:rPr>
          <w:sz w:val="22"/>
          <w:szCs w:val="22"/>
          <w:lang w:val="ro-RO"/>
        </w:rPr>
        <w:br w:type="page"/>
      </w:r>
      <w:r w:rsidRPr="005451DA">
        <w:rPr>
          <w:b/>
          <w:noProof/>
          <w:sz w:val="22"/>
          <w:szCs w:val="22"/>
          <w:lang w:val="ro-RO"/>
        </w:rPr>
        <w:lastRenderedPageBreak/>
        <w:t>MINIMUM DE INFORMAȚII CARE TREBUIE SĂ APARĂ PE AMBALAJELE PRIMARE MICI</w:t>
      </w:r>
    </w:p>
    <w:p w14:paraId="5441E618" w14:textId="77777777" w:rsidR="00812D16" w:rsidRPr="005451DA" w:rsidRDefault="00812D16" w:rsidP="00204AAB">
      <w:pPr>
        <w:pBdr>
          <w:top w:val="single" w:sz="4" w:space="1" w:color="auto"/>
          <w:left w:val="single" w:sz="4" w:space="4" w:color="auto"/>
          <w:bottom w:val="single" w:sz="4" w:space="1" w:color="auto"/>
          <w:right w:val="single" w:sz="4" w:space="4" w:color="auto"/>
        </w:pBdr>
        <w:rPr>
          <w:b/>
          <w:noProof/>
          <w:sz w:val="22"/>
          <w:szCs w:val="22"/>
          <w:lang w:val="ro-RO"/>
        </w:rPr>
      </w:pPr>
    </w:p>
    <w:p w14:paraId="7F250C3E" w14:textId="1645D08C" w:rsidR="00812D16" w:rsidRPr="005451DA" w:rsidRDefault="00FA7582" w:rsidP="00204AAB">
      <w:pPr>
        <w:pBdr>
          <w:top w:val="single" w:sz="4" w:space="1" w:color="auto"/>
          <w:left w:val="single" w:sz="4" w:space="4" w:color="auto"/>
          <w:bottom w:val="single" w:sz="4" w:space="1" w:color="auto"/>
          <w:right w:val="single" w:sz="4" w:space="4" w:color="auto"/>
        </w:pBdr>
        <w:rPr>
          <w:b/>
          <w:noProof/>
          <w:sz w:val="22"/>
          <w:szCs w:val="22"/>
          <w:lang w:val="ro-RO"/>
        </w:rPr>
      </w:pPr>
      <w:r w:rsidRPr="00E15BA5">
        <w:rPr>
          <w:b/>
          <w:noProof/>
          <w:sz w:val="22"/>
          <w:szCs w:val="22"/>
          <w:lang w:val="ro-RO"/>
        </w:rPr>
        <w:t>ETICHETA SERINGII PREUMPLUTE</w:t>
      </w:r>
      <w:r w:rsidR="000B64D4" w:rsidRPr="005451DA">
        <w:rPr>
          <w:b/>
          <w:noProof/>
          <w:sz w:val="22"/>
          <w:szCs w:val="22"/>
          <w:lang w:val="ro-RO"/>
        </w:rPr>
        <w:t xml:space="preserve"> </w:t>
      </w:r>
    </w:p>
    <w:p w14:paraId="4B53AB72" w14:textId="77777777" w:rsidR="00812D16" w:rsidRPr="005451DA" w:rsidRDefault="00812D16" w:rsidP="00204AAB">
      <w:pPr>
        <w:rPr>
          <w:noProof/>
          <w:sz w:val="22"/>
          <w:szCs w:val="22"/>
          <w:lang w:val="ro-RO"/>
        </w:rPr>
      </w:pPr>
    </w:p>
    <w:p w14:paraId="63E5173E" w14:textId="77777777" w:rsidR="00812D16" w:rsidRPr="005451DA" w:rsidRDefault="00812D16" w:rsidP="00204AAB">
      <w:pPr>
        <w:rPr>
          <w:noProof/>
          <w:sz w:val="22"/>
          <w:szCs w:val="22"/>
          <w:lang w:val="ro-RO"/>
        </w:rPr>
      </w:pPr>
    </w:p>
    <w:p w14:paraId="66B995C4" w14:textId="67D225A0" w:rsidR="00812D16" w:rsidRPr="005451DA" w:rsidRDefault="000B64D4" w:rsidP="00974F2B">
      <w:pPr>
        <w:numPr>
          <w:ilvl w:val="0"/>
          <w:numId w:val="34"/>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DENUMIREA COMERCIALĂ A MEDICAMENTULUI ȘI CALEA(CĂILE) DE ADMINISTRARE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VAULT_ND_d4047763-0396-4251-8939-2e672cf2a6f4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78B35DC9" w14:textId="77777777" w:rsidR="00812D16" w:rsidRPr="00E15BA5" w:rsidRDefault="00812D16" w:rsidP="00204AAB">
      <w:pPr>
        <w:ind w:left="567" w:hanging="567"/>
        <w:rPr>
          <w:sz w:val="22"/>
          <w:szCs w:val="22"/>
          <w:lang w:val="ro-RO"/>
        </w:rPr>
      </w:pPr>
    </w:p>
    <w:p w14:paraId="511771B6" w14:textId="77777777" w:rsidR="0002688F" w:rsidRPr="00E15BA5" w:rsidRDefault="0002688F" w:rsidP="0002688F">
      <w:pPr>
        <w:rPr>
          <w:sz w:val="22"/>
          <w:szCs w:val="22"/>
          <w:lang w:val="ro-RO"/>
        </w:rPr>
      </w:pPr>
      <w:r w:rsidRPr="00E15BA5">
        <w:rPr>
          <w:sz w:val="22"/>
          <w:szCs w:val="22"/>
          <w:lang w:val="ro-RO"/>
        </w:rPr>
        <w:t>Beyfortus 50 mg injecție</w:t>
      </w:r>
    </w:p>
    <w:p w14:paraId="0B72356D" w14:textId="77777777" w:rsidR="0002688F" w:rsidRPr="00E15BA5" w:rsidRDefault="0002688F" w:rsidP="0002688F">
      <w:pPr>
        <w:rPr>
          <w:sz w:val="22"/>
          <w:szCs w:val="22"/>
          <w:lang w:val="ro-RO"/>
        </w:rPr>
      </w:pPr>
      <w:r w:rsidRPr="00E15BA5">
        <w:rPr>
          <w:sz w:val="22"/>
          <w:szCs w:val="22"/>
          <w:lang w:val="ro-RO"/>
        </w:rPr>
        <w:t>nirsevimab</w:t>
      </w:r>
    </w:p>
    <w:p w14:paraId="6E454F47" w14:textId="63B03E6D" w:rsidR="00812D16" w:rsidRPr="00E15BA5" w:rsidRDefault="0002688F" w:rsidP="0002688F">
      <w:pPr>
        <w:rPr>
          <w:sz w:val="22"/>
          <w:szCs w:val="22"/>
          <w:lang w:val="ro-RO"/>
        </w:rPr>
      </w:pPr>
      <w:r w:rsidRPr="00E15BA5">
        <w:rPr>
          <w:sz w:val="22"/>
          <w:szCs w:val="22"/>
          <w:lang w:val="ro-RO"/>
        </w:rPr>
        <w:t>i.m.</w:t>
      </w:r>
    </w:p>
    <w:p w14:paraId="7B57D4E7" w14:textId="77777777" w:rsidR="00C001D1" w:rsidRPr="00E15BA5" w:rsidRDefault="00C001D1" w:rsidP="0002688F">
      <w:pPr>
        <w:rPr>
          <w:sz w:val="22"/>
          <w:szCs w:val="22"/>
          <w:lang w:val="ro-RO"/>
        </w:rPr>
      </w:pPr>
    </w:p>
    <w:p w14:paraId="73FF3640" w14:textId="77777777" w:rsidR="00812D16" w:rsidRPr="005451DA" w:rsidRDefault="00812D16" w:rsidP="00204AAB">
      <w:pPr>
        <w:rPr>
          <w:noProof/>
          <w:sz w:val="22"/>
          <w:szCs w:val="22"/>
          <w:lang w:val="ro-RO"/>
        </w:rPr>
      </w:pPr>
    </w:p>
    <w:p w14:paraId="20D11EFA" w14:textId="65C6E5E4" w:rsidR="00812D16" w:rsidRPr="005451DA" w:rsidRDefault="000B64D4" w:rsidP="00974F2B">
      <w:pPr>
        <w:numPr>
          <w:ilvl w:val="0"/>
          <w:numId w:val="34"/>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MODUL DE ADMINISTRARE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VAULT_ND_19ea782c-24c4-4287-8b5c-8a116e0671c4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119E1BB0" w14:textId="77777777" w:rsidR="00812D16" w:rsidRPr="005451DA" w:rsidRDefault="00812D16" w:rsidP="00204AAB">
      <w:pPr>
        <w:rPr>
          <w:noProof/>
          <w:sz w:val="22"/>
          <w:szCs w:val="22"/>
          <w:lang w:val="ro-RO"/>
        </w:rPr>
      </w:pPr>
    </w:p>
    <w:p w14:paraId="7998F19F" w14:textId="77777777" w:rsidR="00812D16" w:rsidRPr="005451DA" w:rsidRDefault="00812D16" w:rsidP="00204AAB">
      <w:pPr>
        <w:rPr>
          <w:noProof/>
          <w:sz w:val="22"/>
          <w:szCs w:val="22"/>
          <w:lang w:val="ro-RO"/>
        </w:rPr>
      </w:pPr>
    </w:p>
    <w:p w14:paraId="7B7A53EC" w14:textId="5523855B" w:rsidR="00812D16" w:rsidRPr="005451DA" w:rsidRDefault="000B64D4" w:rsidP="00974F2B">
      <w:pPr>
        <w:numPr>
          <w:ilvl w:val="0"/>
          <w:numId w:val="34"/>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DATA DE EXPIRARE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VAULT_ND_1f127af4-a1cb-4abb-9ef2-dd8529c2a9bf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1EF28BFB" w14:textId="193AD45A" w:rsidR="00812D16" w:rsidRPr="005451DA" w:rsidRDefault="00812D16" w:rsidP="00204AAB">
      <w:pPr>
        <w:rPr>
          <w:sz w:val="22"/>
          <w:szCs w:val="22"/>
          <w:lang w:val="ro-RO"/>
        </w:rPr>
      </w:pPr>
    </w:p>
    <w:p w14:paraId="00F13883" w14:textId="21109C9C" w:rsidR="00F70A95" w:rsidRPr="00E15BA5" w:rsidRDefault="00F70A95" w:rsidP="00204AAB">
      <w:pPr>
        <w:rPr>
          <w:sz w:val="22"/>
          <w:szCs w:val="22"/>
          <w:lang w:val="ro-RO"/>
        </w:rPr>
      </w:pPr>
      <w:r w:rsidRPr="00E15BA5">
        <w:rPr>
          <w:sz w:val="22"/>
          <w:szCs w:val="22"/>
          <w:lang w:val="ro-RO"/>
        </w:rPr>
        <w:t>EXP</w:t>
      </w:r>
    </w:p>
    <w:p w14:paraId="5DBA8BD4" w14:textId="77777777" w:rsidR="00F70A95" w:rsidRPr="005451DA" w:rsidRDefault="00F70A95" w:rsidP="00204AAB">
      <w:pPr>
        <w:rPr>
          <w:sz w:val="22"/>
          <w:szCs w:val="22"/>
          <w:lang w:val="ro-RO"/>
        </w:rPr>
      </w:pPr>
    </w:p>
    <w:p w14:paraId="59F0F0C7" w14:textId="77777777" w:rsidR="00812D16" w:rsidRPr="005451DA" w:rsidRDefault="00812D16" w:rsidP="00204AAB">
      <w:pPr>
        <w:rPr>
          <w:sz w:val="22"/>
          <w:szCs w:val="22"/>
          <w:lang w:val="ro-RO"/>
        </w:rPr>
      </w:pPr>
    </w:p>
    <w:p w14:paraId="0B51DEE8" w14:textId="2D21FE82" w:rsidR="00812D16" w:rsidRPr="005451DA" w:rsidRDefault="000B64D4" w:rsidP="00974F2B">
      <w:pPr>
        <w:numPr>
          <w:ilvl w:val="0"/>
          <w:numId w:val="34"/>
        </w:numPr>
        <w:pBdr>
          <w:top w:val="single" w:sz="4" w:space="1" w:color="auto"/>
          <w:left w:val="single" w:sz="4" w:space="4" w:color="auto"/>
          <w:bottom w:val="single" w:sz="4" w:space="1" w:color="auto"/>
          <w:right w:val="single" w:sz="4" w:space="4" w:color="auto"/>
        </w:pBdr>
        <w:ind w:left="567"/>
        <w:outlineLvl w:val="0"/>
        <w:rPr>
          <w:b/>
          <w:sz w:val="22"/>
          <w:szCs w:val="22"/>
          <w:lang w:val="ro-RO"/>
        </w:rPr>
      </w:pPr>
      <w:r w:rsidRPr="005451DA">
        <w:rPr>
          <w:b/>
          <w:sz w:val="22"/>
          <w:szCs w:val="22"/>
          <w:lang w:val="ro-RO"/>
        </w:rPr>
        <w:t>SERIA DE FABRICAȚIE</w:t>
      </w:r>
      <w:r w:rsidR="00AB626C" w:rsidRPr="005451DA">
        <w:rPr>
          <w:b/>
          <w:sz w:val="22"/>
          <w:szCs w:val="22"/>
          <w:lang w:val="ro-RO"/>
        </w:rPr>
        <w:fldChar w:fldCharType="begin"/>
      </w:r>
      <w:r w:rsidR="00AB626C" w:rsidRPr="005451DA">
        <w:rPr>
          <w:b/>
          <w:sz w:val="22"/>
          <w:szCs w:val="22"/>
          <w:lang w:val="ro-RO"/>
        </w:rPr>
        <w:instrText xml:space="preserve"> DOCVARIABLE VAULT_ND_297f624a-351f-44dd-a51c-5e42a784bd7a \* MERGEFORMAT </w:instrText>
      </w:r>
      <w:r w:rsidR="00AB626C" w:rsidRPr="005451DA">
        <w:rPr>
          <w:b/>
          <w:sz w:val="22"/>
          <w:szCs w:val="22"/>
          <w:lang w:val="ro-RO"/>
        </w:rPr>
        <w:fldChar w:fldCharType="separate"/>
      </w:r>
      <w:r w:rsidR="00AB626C" w:rsidRPr="005451DA">
        <w:rPr>
          <w:b/>
          <w:sz w:val="22"/>
          <w:szCs w:val="22"/>
          <w:lang w:val="ro-RO"/>
        </w:rPr>
        <w:t xml:space="preserve"> </w:t>
      </w:r>
      <w:r w:rsidR="00AB626C" w:rsidRPr="005451DA">
        <w:rPr>
          <w:b/>
          <w:sz w:val="22"/>
          <w:szCs w:val="22"/>
          <w:lang w:val="ro-RO"/>
        </w:rPr>
        <w:fldChar w:fldCharType="end"/>
      </w:r>
    </w:p>
    <w:p w14:paraId="5EE1313D" w14:textId="649F7180" w:rsidR="00812D16" w:rsidRPr="005451DA" w:rsidRDefault="00812D16" w:rsidP="00204AAB">
      <w:pPr>
        <w:ind w:right="113"/>
        <w:rPr>
          <w:sz w:val="22"/>
          <w:szCs w:val="22"/>
          <w:lang w:val="ro-RO"/>
        </w:rPr>
      </w:pPr>
    </w:p>
    <w:p w14:paraId="53D21796" w14:textId="52A371BD" w:rsidR="00F70A95" w:rsidRPr="00E15BA5" w:rsidRDefault="00F70A95" w:rsidP="00204AAB">
      <w:pPr>
        <w:ind w:right="113"/>
        <w:rPr>
          <w:sz w:val="22"/>
          <w:szCs w:val="22"/>
          <w:lang w:val="ro-RO"/>
        </w:rPr>
      </w:pPr>
      <w:r w:rsidRPr="00E15BA5">
        <w:rPr>
          <w:sz w:val="22"/>
          <w:szCs w:val="22"/>
          <w:lang w:val="ro-RO"/>
        </w:rPr>
        <w:t>Lot</w:t>
      </w:r>
    </w:p>
    <w:p w14:paraId="4AB1F1E7" w14:textId="77777777" w:rsidR="00F70A95" w:rsidRPr="005451DA" w:rsidRDefault="00F70A95" w:rsidP="00204AAB">
      <w:pPr>
        <w:ind w:right="113"/>
        <w:rPr>
          <w:sz w:val="22"/>
          <w:szCs w:val="22"/>
          <w:lang w:val="ro-RO"/>
        </w:rPr>
      </w:pPr>
    </w:p>
    <w:p w14:paraId="002ACB87" w14:textId="77777777" w:rsidR="00812D16" w:rsidRPr="005451DA" w:rsidRDefault="00812D16" w:rsidP="00204AAB">
      <w:pPr>
        <w:ind w:right="113"/>
        <w:rPr>
          <w:sz w:val="22"/>
          <w:szCs w:val="22"/>
          <w:lang w:val="ro-RO"/>
        </w:rPr>
      </w:pPr>
    </w:p>
    <w:p w14:paraId="04CEAFC5" w14:textId="59359E30" w:rsidR="00812D16" w:rsidRPr="005451DA" w:rsidRDefault="000B64D4" w:rsidP="00974F2B">
      <w:pPr>
        <w:numPr>
          <w:ilvl w:val="0"/>
          <w:numId w:val="34"/>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CONȚINUTUL PE MASĂ, VOLUM SAU UNITATEA DE DOZĂ</w:t>
      </w:r>
      <w:r w:rsidR="00AB626C" w:rsidRPr="005451DA">
        <w:rPr>
          <w:b/>
          <w:noProof/>
          <w:sz w:val="22"/>
          <w:szCs w:val="22"/>
          <w:lang w:val="ro-RO"/>
        </w:rPr>
        <w:fldChar w:fldCharType="begin"/>
      </w:r>
      <w:r w:rsidR="00AB626C" w:rsidRPr="005451DA">
        <w:rPr>
          <w:b/>
          <w:noProof/>
          <w:sz w:val="22"/>
          <w:szCs w:val="22"/>
          <w:lang w:val="ro-RO"/>
        </w:rPr>
        <w:instrText xml:space="preserve"> DOCVARIABLE VAULT_ND_7870372b-c20c-475e-be3a-a72fa7c9a71a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0839D51D" w14:textId="634F5260" w:rsidR="00812D16" w:rsidRPr="005451DA" w:rsidRDefault="00812D16" w:rsidP="00204AAB">
      <w:pPr>
        <w:ind w:right="113"/>
        <w:rPr>
          <w:noProof/>
          <w:sz w:val="22"/>
          <w:szCs w:val="22"/>
          <w:lang w:val="ro-RO"/>
        </w:rPr>
      </w:pPr>
    </w:p>
    <w:p w14:paraId="75180A3C" w14:textId="4A93562B" w:rsidR="00F70A95" w:rsidRPr="00E15BA5" w:rsidRDefault="00F70A95" w:rsidP="00204AAB">
      <w:pPr>
        <w:ind w:right="113"/>
        <w:rPr>
          <w:noProof/>
          <w:sz w:val="22"/>
          <w:szCs w:val="22"/>
          <w:lang w:val="ro-RO"/>
        </w:rPr>
      </w:pPr>
      <w:r w:rsidRPr="00E15BA5">
        <w:rPr>
          <w:noProof/>
          <w:sz w:val="22"/>
          <w:szCs w:val="22"/>
          <w:lang w:val="ro-RO"/>
        </w:rPr>
        <w:t>0,5 ml</w:t>
      </w:r>
    </w:p>
    <w:p w14:paraId="571D5E7E" w14:textId="77777777" w:rsidR="00F70A95" w:rsidRPr="005451DA" w:rsidRDefault="00F70A95" w:rsidP="00204AAB">
      <w:pPr>
        <w:ind w:right="113"/>
        <w:rPr>
          <w:noProof/>
          <w:sz w:val="22"/>
          <w:szCs w:val="22"/>
          <w:lang w:val="ro-RO"/>
        </w:rPr>
      </w:pPr>
    </w:p>
    <w:p w14:paraId="2DB17265" w14:textId="77777777" w:rsidR="00812D16" w:rsidRPr="005451DA" w:rsidRDefault="00812D16" w:rsidP="00204AAB">
      <w:pPr>
        <w:ind w:right="113"/>
        <w:rPr>
          <w:noProof/>
          <w:sz w:val="22"/>
          <w:szCs w:val="22"/>
          <w:lang w:val="ro-RO"/>
        </w:rPr>
      </w:pPr>
    </w:p>
    <w:p w14:paraId="0B7E4A79" w14:textId="2AB9D9B3" w:rsidR="00812D16" w:rsidRPr="005451DA" w:rsidRDefault="000B64D4" w:rsidP="00974F2B">
      <w:pPr>
        <w:numPr>
          <w:ilvl w:val="0"/>
          <w:numId w:val="34"/>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ALTE INFORMAȚII</w:t>
      </w:r>
      <w:r w:rsidR="00AB626C" w:rsidRPr="005451DA">
        <w:rPr>
          <w:b/>
          <w:noProof/>
          <w:sz w:val="22"/>
          <w:szCs w:val="22"/>
          <w:lang w:val="ro-RO"/>
        </w:rPr>
        <w:fldChar w:fldCharType="begin"/>
      </w:r>
      <w:r w:rsidR="00AB626C" w:rsidRPr="005451DA">
        <w:rPr>
          <w:b/>
          <w:noProof/>
          <w:sz w:val="22"/>
          <w:szCs w:val="22"/>
          <w:lang w:val="ro-RO"/>
        </w:rPr>
        <w:instrText xml:space="preserve"> DOCVARIABLE VAULT_ND_4da736da-aa49-4130-8f18-74007eef703c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11EE4C23" w14:textId="77777777" w:rsidR="001A11D5" w:rsidRPr="005451DA" w:rsidRDefault="001A11D5" w:rsidP="00204AAB">
      <w:pPr>
        <w:outlineLvl w:val="0"/>
        <w:rPr>
          <w:sz w:val="22"/>
          <w:szCs w:val="22"/>
          <w:lang w:val="ro-RO"/>
        </w:rPr>
      </w:pPr>
    </w:p>
    <w:p w14:paraId="5144B944" w14:textId="77777777" w:rsidR="001A11D5" w:rsidRPr="005451DA" w:rsidRDefault="001A11D5">
      <w:pPr>
        <w:rPr>
          <w:sz w:val="22"/>
          <w:szCs w:val="22"/>
          <w:lang w:val="ro-RO"/>
        </w:rPr>
      </w:pPr>
      <w:r w:rsidRPr="005451DA">
        <w:rPr>
          <w:sz w:val="22"/>
          <w:szCs w:val="22"/>
          <w:lang w:val="ro-RO"/>
        </w:rPr>
        <w:br w:type="page"/>
      </w:r>
    </w:p>
    <w:p w14:paraId="5484393F" w14:textId="77777777" w:rsidR="001A11D5" w:rsidRPr="005451DA" w:rsidRDefault="001A11D5" w:rsidP="001A11D5">
      <w:pPr>
        <w:pBdr>
          <w:top w:val="single" w:sz="4" w:space="1" w:color="auto"/>
          <w:left w:val="single" w:sz="4" w:space="4" w:color="auto"/>
          <w:bottom w:val="single" w:sz="4" w:space="1" w:color="auto"/>
          <w:right w:val="single" w:sz="4" w:space="4" w:color="auto"/>
        </w:pBdr>
        <w:rPr>
          <w:b/>
          <w:noProof/>
          <w:sz w:val="22"/>
          <w:szCs w:val="22"/>
          <w:lang w:val="ro-RO"/>
        </w:rPr>
      </w:pPr>
      <w:r w:rsidRPr="005451DA">
        <w:rPr>
          <w:b/>
          <w:noProof/>
          <w:sz w:val="22"/>
          <w:szCs w:val="22"/>
          <w:lang w:val="ro-RO"/>
        </w:rPr>
        <w:lastRenderedPageBreak/>
        <w:t>INFORMAȚII CARE TREBUIE SĂ APARĂ PE AMBALAJUL SECUNDAR</w:t>
      </w:r>
      <w:r w:rsidRPr="00E15BA5">
        <w:rPr>
          <w:b/>
          <w:noProof/>
          <w:sz w:val="22"/>
          <w:szCs w:val="22"/>
          <w:lang w:val="ro-RO"/>
        </w:rPr>
        <w:t xml:space="preserve"> </w:t>
      </w:r>
    </w:p>
    <w:p w14:paraId="6F951407" w14:textId="77777777" w:rsidR="001A11D5" w:rsidRPr="005451DA" w:rsidRDefault="001A11D5" w:rsidP="001A11D5">
      <w:pPr>
        <w:pBdr>
          <w:top w:val="single" w:sz="4" w:space="1" w:color="auto"/>
          <w:left w:val="single" w:sz="4" w:space="4" w:color="auto"/>
          <w:bottom w:val="single" w:sz="4" w:space="1" w:color="auto"/>
          <w:right w:val="single" w:sz="4" w:space="4" w:color="auto"/>
        </w:pBdr>
        <w:ind w:left="567" w:hanging="567"/>
        <w:rPr>
          <w:bCs/>
          <w:noProof/>
          <w:sz w:val="22"/>
          <w:szCs w:val="22"/>
          <w:lang w:val="ro-RO"/>
        </w:rPr>
      </w:pPr>
    </w:p>
    <w:p w14:paraId="452E5132" w14:textId="77777777" w:rsidR="001A11D5" w:rsidRPr="00E15BA5" w:rsidRDefault="001A11D5" w:rsidP="001A11D5">
      <w:pPr>
        <w:pBdr>
          <w:top w:val="single" w:sz="4" w:space="1" w:color="auto"/>
          <w:left w:val="single" w:sz="4" w:space="4" w:color="auto"/>
          <w:bottom w:val="single" w:sz="4" w:space="1" w:color="auto"/>
          <w:right w:val="single" w:sz="4" w:space="4" w:color="auto"/>
        </w:pBdr>
        <w:rPr>
          <w:bCs/>
          <w:noProof/>
          <w:sz w:val="22"/>
          <w:szCs w:val="22"/>
          <w:lang w:val="ro-RO"/>
        </w:rPr>
      </w:pPr>
      <w:r w:rsidRPr="00E15BA5">
        <w:rPr>
          <w:b/>
          <w:noProof/>
          <w:sz w:val="22"/>
          <w:szCs w:val="22"/>
          <w:lang w:val="ro-RO"/>
        </w:rPr>
        <w:t>CUTIE CU 1 SAU 5 SERINGI PREUMPLUTE; CU SAU FĂRĂ ACE</w:t>
      </w:r>
    </w:p>
    <w:p w14:paraId="1CEDC05C" w14:textId="77777777" w:rsidR="001A11D5" w:rsidRPr="00E15BA5" w:rsidRDefault="001A11D5" w:rsidP="001A11D5">
      <w:pPr>
        <w:rPr>
          <w:sz w:val="22"/>
          <w:szCs w:val="22"/>
          <w:lang w:val="ro-RO"/>
        </w:rPr>
      </w:pPr>
    </w:p>
    <w:p w14:paraId="67F9510D" w14:textId="77777777" w:rsidR="001A11D5" w:rsidRPr="00E15BA5" w:rsidRDefault="001A11D5" w:rsidP="001A11D5">
      <w:pPr>
        <w:rPr>
          <w:noProof/>
          <w:sz w:val="22"/>
          <w:szCs w:val="22"/>
          <w:lang w:val="ro-RO"/>
        </w:rPr>
      </w:pPr>
    </w:p>
    <w:p w14:paraId="62A75270" w14:textId="491E3736"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sz w:val="22"/>
          <w:szCs w:val="22"/>
          <w:lang w:val="ro-RO"/>
        </w:rPr>
      </w:pPr>
      <w:r w:rsidRPr="005451DA">
        <w:rPr>
          <w:b/>
          <w:sz w:val="22"/>
          <w:szCs w:val="22"/>
          <w:lang w:val="ro-RO"/>
        </w:rPr>
        <w:t>DENUMIREA COMERCIALĂ A MEDICAMENTULUI</w:t>
      </w:r>
      <w:r w:rsidR="00AB626C" w:rsidRPr="005451DA">
        <w:rPr>
          <w:b/>
          <w:sz w:val="22"/>
          <w:szCs w:val="22"/>
          <w:lang w:val="ro-RO"/>
        </w:rPr>
        <w:fldChar w:fldCharType="begin"/>
      </w:r>
      <w:r w:rsidR="00AB626C" w:rsidRPr="005451DA">
        <w:rPr>
          <w:b/>
          <w:sz w:val="22"/>
          <w:szCs w:val="22"/>
          <w:lang w:val="ro-RO"/>
        </w:rPr>
        <w:instrText xml:space="preserve"> DOCVARIABLE VAULT_ND_230f2c07-5930-4fd9-b36e-8a4791c2017b \* MERGEFORMAT </w:instrText>
      </w:r>
      <w:r w:rsidR="00AB626C" w:rsidRPr="005451DA">
        <w:rPr>
          <w:b/>
          <w:sz w:val="22"/>
          <w:szCs w:val="22"/>
          <w:lang w:val="ro-RO"/>
        </w:rPr>
        <w:fldChar w:fldCharType="separate"/>
      </w:r>
      <w:r w:rsidR="00AB626C" w:rsidRPr="005451DA">
        <w:rPr>
          <w:b/>
          <w:sz w:val="22"/>
          <w:szCs w:val="22"/>
          <w:lang w:val="ro-RO"/>
        </w:rPr>
        <w:t xml:space="preserve"> </w:t>
      </w:r>
      <w:r w:rsidR="00AB626C" w:rsidRPr="005451DA">
        <w:rPr>
          <w:b/>
          <w:sz w:val="22"/>
          <w:szCs w:val="22"/>
          <w:lang w:val="ro-RO"/>
        </w:rPr>
        <w:fldChar w:fldCharType="end"/>
      </w:r>
    </w:p>
    <w:p w14:paraId="4812700C" w14:textId="77777777" w:rsidR="001A11D5" w:rsidRPr="005451DA" w:rsidRDefault="001A11D5" w:rsidP="002435A0">
      <w:pPr>
        <w:keepNext/>
        <w:rPr>
          <w:noProof/>
          <w:sz w:val="22"/>
          <w:szCs w:val="22"/>
          <w:lang w:val="ro-RO"/>
        </w:rPr>
      </w:pPr>
    </w:p>
    <w:p w14:paraId="066162A4" w14:textId="4B3C5CF6" w:rsidR="001A11D5" w:rsidRPr="00E15BA5" w:rsidRDefault="001A11D5" w:rsidP="002435A0">
      <w:pPr>
        <w:rPr>
          <w:sz w:val="22"/>
          <w:szCs w:val="22"/>
          <w:lang w:val="ro-RO"/>
        </w:rPr>
      </w:pPr>
      <w:r w:rsidRPr="00E15BA5">
        <w:rPr>
          <w:sz w:val="22"/>
          <w:szCs w:val="22"/>
          <w:lang w:val="ro-RO"/>
        </w:rPr>
        <w:t>Beyfortus 100 mg soluție injectabilă în seringă preumplută</w:t>
      </w:r>
    </w:p>
    <w:p w14:paraId="6111DEBB" w14:textId="77777777" w:rsidR="001A11D5" w:rsidRPr="00E15BA5" w:rsidRDefault="001A11D5" w:rsidP="002435A0">
      <w:pPr>
        <w:rPr>
          <w:noProof/>
          <w:sz w:val="22"/>
          <w:szCs w:val="22"/>
          <w:lang w:val="ro-RO"/>
        </w:rPr>
      </w:pPr>
      <w:r w:rsidRPr="00E15BA5">
        <w:rPr>
          <w:sz w:val="22"/>
          <w:szCs w:val="22"/>
          <w:lang w:val="ro-RO"/>
        </w:rPr>
        <w:t>nirsevimab</w:t>
      </w:r>
    </w:p>
    <w:p w14:paraId="059A8BC5" w14:textId="1B29A126" w:rsidR="001A11D5" w:rsidRPr="005451DA" w:rsidRDefault="001A11D5" w:rsidP="002435A0">
      <w:pPr>
        <w:rPr>
          <w:noProof/>
          <w:sz w:val="22"/>
          <w:szCs w:val="22"/>
          <w:lang w:val="ro-RO"/>
        </w:rPr>
      </w:pPr>
    </w:p>
    <w:p w14:paraId="2717EF2C" w14:textId="77777777" w:rsidR="00110230" w:rsidRPr="005451DA" w:rsidRDefault="00110230" w:rsidP="002435A0">
      <w:pPr>
        <w:rPr>
          <w:noProof/>
          <w:sz w:val="22"/>
          <w:szCs w:val="22"/>
          <w:lang w:val="ro-RO"/>
        </w:rPr>
      </w:pPr>
    </w:p>
    <w:p w14:paraId="14F0C442" w14:textId="13638D4E"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b/>
          <w:noProof/>
          <w:sz w:val="22"/>
          <w:szCs w:val="22"/>
          <w:lang w:val="ro-RO"/>
        </w:rPr>
      </w:pPr>
      <w:r w:rsidRPr="005451DA">
        <w:rPr>
          <w:b/>
          <w:noProof/>
          <w:sz w:val="22"/>
          <w:szCs w:val="22"/>
          <w:lang w:val="ro-RO"/>
        </w:rPr>
        <w:t>DECLARAREA SUBSTANȚEI(SUBSTANȚELOR) ACTIVE</w:t>
      </w:r>
      <w:r w:rsidR="00AB626C" w:rsidRPr="005451DA">
        <w:rPr>
          <w:b/>
          <w:noProof/>
          <w:sz w:val="22"/>
          <w:szCs w:val="22"/>
          <w:lang w:val="ro-RO"/>
        </w:rPr>
        <w:fldChar w:fldCharType="begin"/>
      </w:r>
      <w:r w:rsidR="00AB626C" w:rsidRPr="005451DA">
        <w:rPr>
          <w:b/>
          <w:noProof/>
          <w:sz w:val="22"/>
          <w:szCs w:val="22"/>
          <w:lang w:val="ro-RO"/>
        </w:rPr>
        <w:instrText xml:space="preserve"> DOCVARIABLE VAULT_ND_af92f0e0-9f80-4860-9ae0-a33553bcbc8d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73A5DA96" w14:textId="77777777" w:rsidR="001A11D5" w:rsidRPr="005451DA" w:rsidRDefault="001A11D5" w:rsidP="002435A0">
      <w:pPr>
        <w:keepNext/>
        <w:rPr>
          <w:noProof/>
          <w:sz w:val="22"/>
          <w:szCs w:val="22"/>
          <w:lang w:val="ro-RO"/>
        </w:rPr>
      </w:pPr>
    </w:p>
    <w:p w14:paraId="3CBF98B0" w14:textId="643645AD" w:rsidR="001A11D5" w:rsidRPr="005451DA" w:rsidRDefault="001A11D5" w:rsidP="002435A0">
      <w:pPr>
        <w:rPr>
          <w:noProof/>
          <w:sz w:val="22"/>
          <w:szCs w:val="22"/>
          <w:lang w:val="ro-RO"/>
        </w:rPr>
      </w:pPr>
      <w:r w:rsidRPr="005451DA">
        <w:rPr>
          <w:sz w:val="22"/>
          <w:szCs w:val="22"/>
          <w:lang w:val="ro-RO"/>
        </w:rPr>
        <w:t xml:space="preserve">Fiecare seringă preumplută conține nirsevimab </w:t>
      </w:r>
      <w:r w:rsidR="00110230" w:rsidRPr="00E15BA5">
        <w:rPr>
          <w:sz w:val="22"/>
          <w:szCs w:val="22"/>
          <w:lang w:val="ro-RO"/>
        </w:rPr>
        <w:t xml:space="preserve">100 ml </w:t>
      </w:r>
      <w:r w:rsidRPr="005451DA">
        <w:rPr>
          <w:sz w:val="22"/>
          <w:szCs w:val="22"/>
          <w:lang w:val="ro-RO"/>
        </w:rPr>
        <w:t xml:space="preserve">în </w:t>
      </w:r>
      <w:r w:rsidRPr="00E15BA5">
        <w:rPr>
          <w:sz w:val="22"/>
          <w:szCs w:val="22"/>
          <w:lang w:val="ro-RO"/>
        </w:rPr>
        <w:t>1</w:t>
      </w:r>
      <w:r w:rsidRPr="005451DA">
        <w:rPr>
          <w:sz w:val="22"/>
          <w:szCs w:val="22"/>
          <w:lang w:val="ro-RO"/>
        </w:rPr>
        <w:t xml:space="preserve"> ml (100 mg/m</w:t>
      </w:r>
      <w:r w:rsidRPr="00E15BA5">
        <w:rPr>
          <w:sz w:val="22"/>
          <w:szCs w:val="22"/>
          <w:lang w:val="ro-RO"/>
        </w:rPr>
        <w:t>l</w:t>
      </w:r>
      <w:r w:rsidRPr="005451DA">
        <w:rPr>
          <w:sz w:val="22"/>
          <w:szCs w:val="22"/>
          <w:lang w:val="ro-RO"/>
        </w:rPr>
        <w:t>).</w:t>
      </w:r>
    </w:p>
    <w:p w14:paraId="1D517CDE" w14:textId="77777777" w:rsidR="001A11D5" w:rsidRPr="005451DA" w:rsidRDefault="001A11D5" w:rsidP="002435A0">
      <w:pPr>
        <w:rPr>
          <w:noProof/>
          <w:sz w:val="22"/>
          <w:szCs w:val="22"/>
          <w:lang w:val="ro-RO"/>
        </w:rPr>
      </w:pPr>
    </w:p>
    <w:p w14:paraId="5A301DD3" w14:textId="77777777" w:rsidR="001A11D5" w:rsidRPr="005451DA" w:rsidRDefault="001A11D5" w:rsidP="002435A0">
      <w:pPr>
        <w:rPr>
          <w:noProof/>
          <w:sz w:val="22"/>
          <w:szCs w:val="22"/>
          <w:lang w:val="ro-RO"/>
        </w:rPr>
      </w:pPr>
    </w:p>
    <w:p w14:paraId="02F504F1" w14:textId="1D0C8028"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noProof/>
          <w:sz w:val="22"/>
          <w:szCs w:val="22"/>
          <w:lang w:val="ro-RO"/>
        </w:rPr>
      </w:pPr>
      <w:r w:rsidRPr="005451DA">
        <w:rPr>
          <w:b/>
          <w:noProof/>
          <w:sz w:val="22"/>
          <w:szCs w:val="22"/>
          <w:lang w:val="ro-RO"/>
        </w:rPr>
        <w:t>LISTA EXCIPIENȚILOR</w:t>
      </w:r>
      <w:r w:rsidR="00AB626C" w:rsidRPr="005451DA">
        <w:rPr>
          <w:b/>
          <w:noProof/>
          <w:sz w:val="22"/>
          <w:szCs w:val="22"/>
          <w:lang w:val="ro-RO"/>
        </w:rPr>
        <w:fldChar w:fldCharType="begin"/>
      </w:r>
      <w:r w:rsidR="00AB626C" w:rsidRPr="005451DA">
        <w:rPr>
          <w:b/>
          <w:noProof/>
          <w:sz w:val="22"/>
          <w:szCs w:val="22"/>
          <w:lang w:val="ro-RO"/>
        </w:rPr>
        <w:instrText xml:space="preserve"> DOCVARIABLE VAULT_ND_03d37725-7c29-414c-8db8-5168faa2f5a5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0CCB4A80" w14:textId="77777777" w:rsidR="001A11D5" w:rsidRPr="005451DA" w:rsidRDefault="001A11D5" w:rsidP="002435A0">
      <w:pPr>
        <w:rPr>
          <w:noProof/>
          <w:sz w:val="22"/>
          <w:szCs w:val="22"/>
          <w:lang w:val="ro-RO"/>
        </w:rPr>
      </w:pPr>
    </w:p>
    <w:p w14:paraId="6DF5C5C6" w14:textId="4F71B84F" w:rsidR="001A11D5" w:rsidRPr="005451DA" w:rsidRDefault="001A11D5" w:rsidP="002435A0">
      <w:pPr>
        <w:rPr>
          <w:noProof/>
          <w:sz w:val="22"/>
          <w:szCs w:val="22"/>
          <w:lang w:val="ro-RO"/>
        </w:rPr>
      </w:pPr>
      <w:r w:rsidRPr="005451DA">
        <w:rPr>
          <w:noProof/>
          <w:sz w:val="22"/>
          <w:szCs w:val="22"/>
          <w:lang w:val="ro-RO"/>
        </w:rPr>
        <w:t>Excipienți: L</w:t>
      </w:r>
      <w:r w:rsidR="00110230" w:rsidRPr="00E15BA5">
        <w:rPr>
          <w:noProof/>
          <w:sz w:val="22"/>
          <w:szCs w:val="22"/>
          <w:lang w:val="ro-RO"/>
        </w:rPr>
        <w:t>-</w:t>
      </w:r>
      <w:r w:rsidRPr="005451DA">
        <w:rPr>
          <w:noProof/>
          <w:sz w:val="22"/>
          <w:szCs w:val="22"/>
          <w:lang w:val="ro-RO"/>
        </w:rPr>
        <w:t>histidină, clorhidrat de L</w:t>
      </w:r>
      <w:r w:rsidR="00110230" w:rsidRPr="00E15BA5">
        <w:rPr>
          <w:noProof/>
          <w:sz w:val="22"/>
          <w:szCs w:val="22"/>
          <w:lang w:val="ro-RO"/>
        </w:rPr>
        <w:t>-</w:t>
      </w:r>
      <w:r w:rsidRPr="005451DA">
        <w:rPr>
          <w:noProof/>
          <w:sz w:val="22"/>
          <w:szCs w:val="22"/>
          <w:lang w:val="ro-RO"/>
        </w:rPr>
        <w:t>histidină, clorhidrat de L</w:t>
      </w:r>
      <w:r w:rsidR="00110230" w:rsidRPr="00E15BA5">
        <w:rPr>
          <w:noProof/>
          <w:sz w:val="22"/>
          <w:szCs w:val="22"/>
          <w:lang w:val="ro-RO"/>
        </w:rPr>
        <w:t>-</w:t>
      </w:r>
      <w:r w:rsidRPr="005451DA">
        <w:rPr>
          <w:noProof/>
          <w:sz w:val="22"/>
          <w:szCs w:val="22"/>
          <w:lang w:val="ro-RO"/>
        </w:rPr>
        <w:t xml:space="preserve">arginină, </w:t>
      </w:r>
      <w:r w:rsidR="00691C9B" w:rsidRPr="005451DA">
        <w:rPr>
          <w:noProof/>
          <w:sz w:val="22"/>
          <w:szCs w:val="22"/>
          <w:lang w:val="ro-RO"/>
        </w:rPr>
        <w:t>sucroză</w:t>
      </w:r>
      <w:r w:rsidRPr="005451DA">
        <w:rPr>
          <w:noProof/>
          <w:sz w:val="22"/>
          <w:szCs w:val="22"/>
          <w:lang w:val="ro-RO"/>
        </w:rPr>
        <w:t>, polisorbat 80</w:t>
      </w:r>
      <w:r w:rsidR="00761CA5" w:rsidRPr="005451DA">
        <w:rPr>
          <w:noProof/>
          <w:sz w:val="22"/>
          <w:szCs w:val="22"/>
          <w:lang w:val="ro-RO"/>
        </w:rPr>
        <w:t xml:space="preserve"> (E433)</w:t>
      </w:r>
      <w:r w:rsidRPr="005451DA">
        <w:rPr>
          <w:noProof/>
          <w:sz w:val="22"/>
          <w:szCs w:val="22"/>
          <w:lang w:val="ro-RO"/>
        </w:rPr>
        <w:t>, apă pentru preparate injectabile.</w:t>
      </w:r>
    </w:p>
    <w:p w14:paraId="08B13363" w14:textId="77777777" w:rsidR="001A11D5" w:rsidRPr="005451DA" w:rsidRDefault="001A11D5" w:rsidP="002435A0">
      <w:pPr>
        <w:rPr>
          <w:noProof/>
          <w:sz w:val="22"/>
          <w:szCs w:val="22"/>
          <w:lang w:val="ro-RO"/>
        </w:rPr>
      </w:pPr>
    </w:p>
    <w:p w14:paraId="110D07E7" w14:textId="77777777" w:rsidR="001A11D5" w:rsidRPr="005451DA" w:rsidRDefault="001A11D5" w:rsidP="002435A0">
      <w:pPr>
        <w:rPr>
          <w:noProof/>
          <w:sz w:val="22"/>
          <w:szCs w:val="22"/>
          <w:lang w:val="ro-RO"/>
        </w:rPr>
      </w:pPr>
    </w:p>
    <w:p w14:paraId="3BF4DF77" w14:textId="04DAB8AB"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noProof/>
          <w:sz w:val="22"/>
          <w:szCs w:val="22"/>
          <w:lang w:val="ro-RO"/>
        </w:rPr>
      </w:pPr>
      <w:r w:rsidRPr="005451DA">
        <w:rPr>
          <w:b/>
          <w:noProof/>
          <w:sz w:val="22"/>
          <w:szCs w:val="22"/>
          <w:lang w:val="ro-RO"/>
        </w:rPr>
        <w:t>FORMA FARMACEUTICĂ ȘI CONȚINUTUL</w:t>
      </w:r>
      <w:r w:rsidR="00AB626C" w:rsidRPr="005451DA">
        <w:rPr>
          <w:b/>
          <w:noProof/>
          <w:sz w:val="22"/>
          <w:szCs w:val="22"/>
          <w:lang w:val="ro-RO"/>
        </w:rPr>
        <w:fldChar w:fldCharType="begin"/>
      </w:r>
      <w:r w:rsidR="00AB626C" w:rsidRPr="005451DA">
        <w:rPr>
          <w:b/>
          <w:noProof/>
          <w:sz w:val="22"/>
          <w:szCs w:val="22"/>
          <w:lang w:val="ro-RO"/>
        </w:rPr>
        <w:instrText xml:space="preserve"> DOCVARIABLE VAULT_ND_66ca1e2e-d73c-4ced-9589-f35a8dea098b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3C2DBB10" w14:textId="77777777" w:rsidR="001A11D5" w:rsidRPr="005451DA" w:rsidRDefault="001A11D5" w:rsidP="002435A0">
      <w:pPr>
        <w:rPr>
          <w:noProof/>
          <w:sz w:val="22"/>
          <w:szCs w:val="22"/>
          <w:lang w:val="ro-RO"/>
        </w:rPr>
      </w:pPr>
    </w:p>
    <w:p w14:paraId="416E1EB1" w14:textId="1F171326" w:rsidR="001A11D5" w:rsidRPr="005451DA" w:rsidRDefault="001A11D5" w:rsidP="002435A0">
      <w:pPr>
        <w:rPr>
          <w:noProof/>
          <w:sz w:val="22"/>
          <w:szCs w:val="22"/>
          <w:lang w:val="ro-RO"/>
        </w:rPr>
      </w:pPr>
      <w:r w:rsidRPr="005451DA">
        <w:rPr>
          <w:noProof/>
          <w:sz w:val="22"/>
          <w:szCs w:val="22"/>
          <w:highlight w:val="lightGray"/>
          <w:lang w:val="ro-RO"/>
        </w:rPr>
        <w:t xml:space="preserve">Soluție injectabilă </w:t>
      </w:r>
    </w:p>
    <w:p w14:paraId="389C49E3" w14:textId="77777777" w:rsidR="001A11D5" w:rsidRPr="005451DA" w:rsidRDefault="001A11D5" w:rsidP="002435A0">
      <w:pPr>
        <w:rPr>
          <w:noProof/>
          <w:sz w:val="22"/>
          <w:szCs w:val="22"/>
          <w:lang w:val="ro-RO"/>
        </w:rPr>
      </w:pPr>
    </w:p>
    <w:p w14:paraId="5ECB5E48" w14:textId="77777777" w:rsidR="001A11D5" w:rsidRPr="005451DA" w:rsidRDefault="001A11D5" w:rsidP="002435A0">
      <w:pPr>
        <w:rPr>
          <w:noProof/>
          <w:sz w:val="22"/>
          <w:szCs w:val="22"/>
          <w:lang w:val="ro-RO"/>
        </w:rPr>
      </w:pPr>
      <w:r w:rsidRPr="005451DA">
        <w:rPr>
          <w:noProof/>
          <w:sz w:val="22"/>
          <w:szCs w:val="22"/>
          <w:lang w:val="ro-RO"/>
        </w:rPr>
        <w:t>1 seringă preumplută</w:t>
      </w:r>
    </w:p>
    <w:p w14:paraId="3AECE1AC" w14:textId="77777777" w:rsidR="001A11D5" w:rsidRPr="005451DA" w:rsidRDefault="001A11D5" w:rsidP="002435A0">
      <w:pPr>
        <w:rPr>
          <w:noProof/>
          <w:sz w:val="22"/>
          <w:szCs w:val="22"/>
          <w:highlight w:val="lightGray"/>
          <w:lang w:val="ro-RO"/>
        </w:rPr>
      </w:pPr>
      <w:r w:rsidRPr="005451DA">
        <w:rPr>
          <w:noProof/>
          <w:sz w:val="22"/>
          <w:szCs w:val="22"/>
          <w:highlight w:val="lightGray"/>
          <w:lang w:val="ro-RO"/>
        </w:rPr>
        <w:t>1 seringă preumplută cu 2 ace</w:t>
      </w:r>
    </w:p>
    <w:p w14:paraId="2C9A6471" w14:textId="77777777" w:rsidR="001A11D5" w:rsidRPr="005451DA" w:rsidRDefault="001A11D5" w:rsidP="002435A0">
      <w:pPr>
        <w:rPr>
          <w:noProof/>
          <w:sz w:val="22"/>
          <w:szCs w:val="22"/>
          <w:lang w:val="ro-RO"/>
        </w:rPr>
      </w:pPr>
      <w:r w:rsidRPr="005451DA">
        <w:rPr>
          <w:noProof/>
          <w:sz w:val="22"/>
          <w:szCs w:val="22"/>
          <w:highlight w:val="lightGray"/>
          <w:lang w:val="ro-RO"/>
        </w:rPr>
        <w:t>5 seringi preumplute</w:t>
      </w:r>
    </w:p>
    <w:p w14:paraId="3A0C1E8A" w14:textId="77777777" w:rsidR="001A11D5" w:rsidRPr="005451DA" w:rsidRDefault="001A11D5" w:rsidP="002435A0">
      <w:pPr>
        <w:rPr>
          <w:noProof/>
          <w:sz w:val="22"/>
          <w:szCs w:val="22"/>
          <w:lang w:val="ro-RO"/>
        </w:rPr>
      </w:pPr>
    </w:p>
    <w:p w14:paraId="7DFC65A7" w14:textId="77777777" w:rsidR="001A11D5" w:rsidRPr="005451DA" w:rsidRDefault="001A11D5" w:rsidP="002435A0">
      <w:pPr>
        <w:rPr>
          <w:noProof/>
          <w:sz w:val="22"/>
          <w:szCs w:val="22"/>
          <w:lang w:val="ro-RO"/>
        </w:rPr>
      </w:pPr>
    </w:p>
    <w:p w14:paraId="56D4A97C" w14:textId="2537B5CD"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noProof/>
          <w:sz w:val="22"/>
          <w:szCs w:val="22"/>
          <w:lang w:val="ro-RO"/>
        </w:rPr>
      </w:pPr>
      <w:r w:rsidRPr="005451DA">
        <w:rPr>
          <w:b/>
          <w:noProof/>
          <w:sz w:val="22"/>
          <w:szCs w:val="22"/>
          <w:lang w:val="ro-RO"/>
        </w:rPr>
        <w:t>MODUL ȘI CALEA(CĂILE) DE ADMINISTRARE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VAULT_ND_52a330f0-4004-4add-a1e8-295badb668f8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3776D097" w14:textId="77777777" w:rsidR="001A11D5" w:rsidRPr="005451DA" w:rsidRDefault="001A11D5" w:rsidP="002435A0">
      <w:pPr>
        <w:keepNext/>
        <w:rPr>
          <w:noProof/>
          <w:sz w:val="22"/>
          <w:szCs w:val="22"/>
          <w:lang w:val="ro-RO"/>
        </w:rPr>
      </w:pPr>
    </w:p>
    <w:p w14:paraId="642D02D3" w14:textId="77777777" w:rsidR="001A11D5" w:rsidRPr="00E15BA5" w:rsidRDefault="001A11D5" w:rsidP="002435A0">
      <w:pPr>
        <w:keepNext/>
        <w:rPr>
          <w:noProof/>
          <w:sz w:val="22"/>
          <w:szCs w:val="22"/>
          <w:lang w:val="ro-RO"/>
        </w:rPr>
      </w:pPr>
      <w:r w:rsidRPr="00E15BA5">
        <w:rPr>
          <w:noProof/>
          <w:sz w:val="22"/>
          <w:szCs w:val="22"/>
          <w:lang w:val="ro-RO"/>
        </w:rPr>
        <w:t>Administrare intramusculară</w:t>
      </w:r>
    </w:p>
    <w:p w14:paraId="2DD24DEB" w14:textId="77777777" w:rsidR="001A11D5" w:rsidRPr="005451DA" w:rsidRDefault="001A11D5" w:rsidP="002435A0">
      <w:pPr>
        <w:rPr>
          <w:noProof/>
          <w:sz w:val="22"/>
          <w:szCs w:val="22"/>
          <w:lang w:val="ro-RO"/>
        </w:rPr>
      </w:pPr>
      <w:r w:rsidRPr="005451DA">
        <w:rPr>
          <w:sz w:val="22"/>
          <w:szCs w:val="22"/>
          <w:lang w:val="ro-RO"/>
        </w:rPr>
        <w:t>A se citi prospectul înainte de utilizare.</w:t>
      </w:r>
    </w:p>
    <w:p w14:paraId="7803EE1C" w14:textId="77777777" w:rsidR="001A11D5" w:rsidRPr="005451DA" w:rsidRDefault="001A11D5" w:rsidP="002435A0">
      <w:pPr>
        <w:rPr>
          <w:noProof/>
          <w:sz w:val="22"/>
          <w:szCs w:val="22"/>
          <w:lang w:val="ro-RO"/>
        </w:rPr>
      </w:pPr>
    </w:p>
    <w:p w14:paraId="49D29BC9" w14:textId="77777777" w:rsidR="001A11D5" w:rsidRPr="005451DA" w:rsidRDefault="001A11D5" w:rsidP="002435A0">
      <w:pPr>
        <w:rPr>
          <w:noProof/>
          <w:sz w:val="22"/>
          <w:szCs w:val="22"/>
          <w:lang w:val="ro-RO"/>
        </w:rPr>
      </w:pPr>
    </w:p>
    <w:p w14:paraId="2FAF525A" w14:textId="52FC62C7"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noProof/>
          <w:sz w:val="22"/>
          <w:szCs w:val="22"/>
          <w:lang w:val="ro-RO"/>
        </w:rPr>
      </w:pPr>
      <w:r w:rsidRPr="005451DA">
        <w:rPr>
          <w:b/>
          <w:noProof/>
          <w:sz w:val="22"/>
          <w:szCs w:val="22"/>
          <w:lang w:val="ro-RO"/>
        </w:rPr>
        <w:t>ATENȚIONARE SPECIALĂ PRIVIND FAPTUL CĂ MEDICAMENTUL NU TREBUIE PĂSTRAT LA VEDEREA ȘI ÎNDEMÂNA COPIILOR</w:t>
      </w:r>
      <w:r w:rsidR="00AB626C" w:rsidRPr="005451DA">
        <w:rPr>
          <w:b/>
          <w:noProof/>
          <w:sz w:val="22"/>
          <w:szCs w:val="22"/>
          <w:lang w:val="ro-RO"/>
        </w:rPr>
        <w:fldChar w:fldCharType="begin"/>
      </w:r>
      <w:r w:rsidR="00AB626C" w:rsidRPr="005451DA">
        <w:rPr>
          <w:b/>
          <w:noProof/>
          <w:sz w:val="22"/>
          <w:szCs w:val="22"/>
          <w:lang w:val="ro-RO"/>
        </w:rPr>
        <w:instrText xml:space="preserve"> DOCVARIABLE VAULT_ND_b81cee84-704a-4c6d-93f8-c95ed4969bba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73F7027C" w14:textId="77777777" w:rsidR="001A11D5" w:rsidRPr="005451DA" w:rsidRDefault="001A11D5" w:rsidP="002435A0">
      <w:pPr>
        <w:keepNext/>
        <w:rPr>
          <w:noProof/>
          <w:sz w:val="22"/>
          <w:szCs w:val="22"/>
          <w:lang w:val="ro-RO"/>
        </w:rPr>
      </w:pPr>
    </w:p>
    <w:p w14:paraId="66274D4D" w14:textId="46AC9107" w:rsidR="001A11D5" w:rsidRPr="005451DA" w:rsidRDefault="001A11D5" w:rsidP="002435A0">
      <w:pPr>
        <w:outlineLvl w:val="0"/>
        <w:rPr>
          <w:noProof/>
          <w:sz w:val="22"/>
          <w:szCs w:val="22"/>
          <w:lang w:val="ro-RO"/>
        </w:rPr>
      </w:pPr>
      <w:r w:rsidRPr="005451DA">
        <w:rPr>
          <w:sz w:val="22"/>
          <w:szCs w:val="22"/>
          <w:lang w:val="ro-RO"/>
        </w:rPr>
        <w:t>A nu se lăsa la vederea și îndemâna copiilor.</w:t>
      </w:r>
      <w:r w:rsidR="00AB626C" w:rsidRPr="005451DA">
        <w:rPr>
          <w:sz w:val="22"/>
          <w:szCs w:val="22"/>
          <w:lang w:val="ro-RO"/>
        </w:rPr>
        <w:fldChar w:fldCharType="begin"/>
      </w:r>
      <w:r w:rsidR="00AB626C" w:rsidRPr="005451DA">
        <w:rPr>
          <w:sz w:val="22"/>
          <w:szCs w:val="22"/>
          <w:lang w:val="ro-RO"/>
        </w:rPr>
        <w:instrText xml:space="preserve"> DOCVARIABLE vault_nd_ff48462f-a2b0-40a7-8e76-97a1b89b6025 \* MERGEFORMAT </w:instrText>
      </w:r>
      <w:r w:rsidR="00AB626C" w:rsidRPr="005451DA">
        <w:rPr>
          <w:sz w:val="22"/>
          <w:szCs w:val="22"/>
          <w:lang w:val="ro-RO"/>
        </w:rPr>
        <w:fldChar w:fldCharType="separate"/>
      </w:r>
      <w:r w:rsidR="00AB626C" w:rsidRPr="005451DA">
        <w:rPr>
          <w:sz w:val="22"/>
          <w:szCs w:val="22"/>
          <w:lang w:val="ro-RO"/>
        </w:rPr>
        <w:t xml:space="preserve"> </w:t>
      </w:r>
      <w:r w:rsidR="00AB626C" w:rsidRPr="005451DA">
        <w:rPr>
          <w:sz w:val="22"/>
          <w:szCs w:val="22"/>
          <w:lang w:val="ro-RO"/>
        </w:rPr>
        <w:fldChar w:fldCharType="end"/>
      </w:r>
    </w:p>
    <w:p w14:paraId="0CCD5F5D" w14:textId="77777777" w:rsidR="001A11D5" w:rsidRPr="005451DA" w:rsidRDefault="001A11D5" w:rsidP="002435A0">
      <w:pPr>
        <w:rPr>
          <w:noProof/>
          <w:sz w:val="22"/>
          <w:szCs w:val="22"/>
          <w:lang w:val="ro-RO"/>
        </w:rPr>
      </w:pPr>
    </w:p>
    <w:p w14:paraId="3DD024D6" w14:textId="77777777" w:rsidR="001A11D5" w:rsidRPr="005451DA" w:rsidRDefault="001A11D5" w:rsidP="002435A0">
      <w:pPr>
        <w:rPr>
          <w:noProof/>
          <w:sz w:val="22"/>
          <w:szCs w:val="22"/>
          <w:lang w:val="ro-RO"/>
        </w:rPr>
      </w:pPr>
    </w:p>
    <w:p w14:paraId="75220C77" w14:textId="68817806"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noProof/>
          <w:sz w:val="22"/>
          <w:szCs w:val="22"/>
          <w:lang w:val="ro-RO"/>
        </w:rPr>
      </w:pPr>
      <w:r w:rsidRPr="005451DA">
        <w:rPr>
          <w:b/>
          <w:noProof/>
          <w:sz w:val="22"/>
          <w:szCs w:val="22"/>
          <w:lang w:val="ro-RO"/>
        </w:rPr>
        <w:t>ALTĂ(E) ATENȚIONARE(ĂRI) SPECIALĂ(E), DACĂ ESTE(SUNT) NECESARĂ(E)</w:t>
      </w:r>
      <w:r w:rsidR="00AB626C" w:rsidRPr="005451DA">
        <w:rPr>
          <w:b/>
          <w:noProof/>
          <w:sz w:val="22"/>
          <w:szCs w:val="22"/>
          <w:lang w:val="ro-RO"/>
        </w:rPr>
        <w:fldChar w:fldCharType="begin"/>
      </w:r>
      <w:r w:rsidR="00AB626C" w:rsidRPr="005451DA">
        <w:rPr>
          <w:b/>
          <w:noProof/>
          <w:sz w:val="22"/>
          <w:szCs w:val="22"/>
          <w:lang w:val="ro-RO"/>
        </w:rPr>
        <w:instrText xml:space="preserve"> DOCVARIABLE VAULT_ND_d1c386d0-a1e1-44cb-a1df-b70baa82aa51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3645328F" w14:textId="77777777" w:rsidR="001A11D5" w:rsidRPr="005451DA" w:rsidRDefault="001A11D5" w:rsidP="002435A0">
      <w:pPr>
        <w:keepNext/>
        <w:rPr>
          <w:noProof/>
          <w:sz w:val="22"/>
          <w:szCs w:val="22"/>
          <w:lang w:val="ro-RO"/>
        </w:rPr>
      </w:pPr>
    </w:p>
    <w:p w14:paraId="17B15F35" w14:textId="77777777" w:rsidR="001A11D5" w:rsidRPr="005451DA" w:rsidRDefault="001A11D5" w:rsidP="002435A0">
      <w:pPr>
        <w:tabs>
          <w:tab w:val="left" w:pos="749"/>
        </w:tabs>
        <w:rPr>
          <w:sz w:val="22"/>
          <w:szCs w:val="22"/>
          <w:lang w:val="ro-RO"/>
        </w:rPr>
      </w:pPr>
    </w:p>
    <w:p w14:paraId="0A9E4422" w14:textId="34F58FA4"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sz w:val="22"/>
          <w:szCs w:val="22"/>
          <w:lang w:val="ro-RO"/>
        </w:rPr>
      </w:pPr>
      <w:r w:rsidRPr="005451DA">
        <w:rPr>
          <w:b/>
          <w:sz w:val="22"/>
          <w:szCs w:val="22"/>
          <w:lang w:val="ro-RO"/>
        </w:rPr>
        <w:t>DATA DE EXPIRARE</w:t>
      </w:r>
      <w:r w:rsidR="00AB626C" w:rsidRPr="005451DA">
        <w:rPr>
          <w:b/>
          <w:sz w:val="22"/>
          <w:szCs w:val="22"/>
          <w:lang w:val="ro-RO"/>
        </w:rPr>
        <w:fldChar w:fldCharType="begin"/>
      </w:r>
      <w:r w:rsidR="00AB626C" w:rsidRPr="005451DA">
        <w:rPr>
          <w:b/>
          <w:sz w:val="22"/>
          <w:szCs w:val="22"/>
          <w:lang w:val="ro-RO"/>
        </w:rPr>
        <w:instrText xml:space="preserve"> DOCVARIABLE VAULT_ND_ff9485ca-1066-4456-bb14-1e7e554588ca \* MERGEFORMAT </w:instrText>
      </w:r>
      <w:r w:rsidR="00AB626C" w:rsidRPr="005451DA">
        <w:rPr>
          <w:b/>
          <w:sz w:val="22"/>
          <w:szCs w:val="22"/>
          <w:lang w:val="ro-RO"/>
        </w:rPr>
        <w:fldChar w:fldCharType="separate"/>
      </w:r>
      <w:r w:rsidR="00AB626C" w:rsidRPr="005451DA">
        <w:rPr>
          <w:b/>
          <w:sz w:val="22"/>
          <w:szCs w:val="22"/>
          <w:lang w:val="ro-RO"/>
        </w:rPr>
        <w:t xml:space="preserve"> </w:t>
      </w:r>
      <w:r w:rsidR="00AB626C" w:rsidRPr="005451DA">
        <w:rPr>
          <w:b/>
          <w:sz w:val="22"/>
          <w:szCs w:val="22"/>
          <w:lang w:val="ro-RO"/>
        </w:rPr>
        <w:fldChar w:fldCharType="end"/>
      </w:r>
    </w:p>
    <w:p w14:paraId="74A87197" w14:textId="77777777" w:rsidR="001A11D5" w:rsidRPr="005451DA" w:rsidRDefault="001A11D5" w:rsidP="001A11D5">
      <w:pPr>
        <w:keepNext/>
        <w:rPr>
          <w:sz w:val="22"/>
          <w:szCs w:val="22"/>
          <w:lang w:val="ro-RO"/>
        </w:rPr>
      </w:pPr>
    </w:p>
    <w:p w14:paraId="7D1A9242" w14:textId="77777777" w:rsidR="001A11D5" w:rsidRPr="00E15BA5" w:rsidRDefault="001A11D5" w:rsidP="001A11D5">
      <w:pPr>
        <w:keepNext/>
        <w:rPr>
          <w:sz w:val="22"/>
          <w:szCs w:val="22"/>
          <w:lang w:val="ro-RO"/>
        </w:rPr>
      </w:pPr>
      <w:r w:rsidRPr="00E15BA5">
        <w:rPr>
          <w:sz w:val="22"/>
          <w:szCs w:val="22"/>
          <w:lang w:val="ro-RO"/>
        </w:rPr>
        <w:t>EXP</w:t>
      </w:r>
    </w:p>
    <w:p w14:paraId="7F69D719" w14:textId="77777777" w:rsidR="001A11D5" w:rsidRPr="005451DA" w:rsidRDefault="001A11D5" w:rsidP="001A11D5">
      <w:pPr>
        <w:keepNext/>
        <w:rPr>
          <w:sz w:val="22"/>
          <w:szCs w:val="22"/>
          <w:lang w:val="ro-RO"/>
        </w:rPr>
      </w:pPr>
    </w:p>
    <w:p w14:paraId="1A6DD44B" w14:textId="77777777" w:rsidR="001A11D5" w:rsidRPr="005451DA" w:rsidRDefault="001A11D5" w:rsidP="001A11D5">
      <w:pPr>
        <w:rPr>
          <w:noProof/>
          <w:sz w:val="22"/>
          <w:szCs w:val="22"/>
          <w:lang w:val="ro-RO"/>
        </w:rPr>
      </w:pPr>
    </w:p>
    <w:p w14:paraId="0275FE9E" w14:textId="3316A786"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noProof/>
          <w:sz w:val="22"/>
          <w:szCs w:val="22"/>
          <w:lang w:val="ro-RO"/>
        </w:rPr>
      </w:pPr>
      <w:r w:rsidRPr="005451DA">
        <w:rPr>
          <w:b/>
          <w:noProof/>
          <w:sz w:val="22"/>
          <w:szCs w:val="22"/>
          <w:lang w:val="ro-RO"/>
        </w:rPr>
        <w:t>CONDIȚII SPECIALE DE PĂSTRARE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VAULT_ND_3c26e977-cdf5-4a3f-b884-7a8a86e6091a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03B59DD0" w14:textId="77777777" w:rsidR="001A11D5" w:rsidRPr="005451DA" w:rsidRDefault="001A11D5" w:rsidP="002435A0">
      <w:pPr>
        <w:keepNext/>
        <w:rPr>
          <w:noProof/>
          <w:sz w:val="22"/>
          <w:szCs w:val="22"/>
          <w:lang w:val="ro-RO"/>
        </w:rPr>
      </w:pPr>
    </w:p>
    <w:p w14:paraId="6973E0B2" w14:textId="4F556131" w:rsidR="001A11D5" w:rsidRPr="00E15BA5" w:rsidRDefault="001A11D5" w:rsidP="002435A0">
      <w:pPr>
        <w:keepNext/>
        <w:outlineLvl w:val="0"/>
        <w:rPr>
          <w:noProof/>
          <w:sz w:val="22"/>
          <w:szCs w:val="22"/>
          <w:lang w:val="ro-RO"/>
        </w:rPr>
      </w:pPr>
      <w:r w:rsidRPr="005451DA">
        <w:rPr>
          <w:noProof/>
          <w:sz w:val="22"/>
          <w:szCs w:val="22"/>
          <w:lang w:val="ro-RO"/>
        </w:rPr>
        <w:t>A se păstra la frigider</w:t>
      </w:r>
      <w:r w:rsidRPr="00E15BA5">
        <w:rPr>
          <w:noProof/>
          <w:sz w:val="22"/>
          <w:szCs w:val="22"/>
          <w:lang w:val="ro-RO"/>
        </w:rPr>
        <w:t>.</w:t>
      </w:r>
      <w:r w:rsidR="00AB626C" w:rsidRPr="00E15BA5">
        <w:rPr>
          <w:noProof/>
          <w:sz w:val="22"/>
          <w:szCs w:val="22"/>
          <w:lang w:val="ro-RO"/>
        </w:rPr>
        <w:fldChar w:fldCharType="begin"/>
      </w:r>
      <w:r w:rsidR="00AB626C" w:rsidRPr="00E15BA5">
        <w:rPr>
          <w:noProof/>
          <w:sz w:val="22"/>
          <w:szCs w:val="22"/>
          <w:lang w:val="ro-RO"/>
        </w:rPr>
        <w:instrText xml:space="preserve"> DOCVARIABLE vault_nd_88f9bb7f-bfc2-45b7-b9e9-e502eec5e900 \* MERGEFORMAT </w:instrText>
      </w:r>
      <w:r w:rsidR="00AB626C" w:rsidRPr="00E15BA5">
        <w:rPr>
          <w:noProof/>
          <w:sz w:val="22"/>
          <w:szCs w:val="22"/>
          <w:lang w:val="ro-RO"/>
        </w:rPr>
        <w:fldChar w:fldCharType="separate"/>
      </w:r>
      <w:r w:rsidR="00AB626C" w:rsidRPr="00E15BA5">
        <w:rPr>
          <w:noProof/>
          <w:sz w:val="22"/>
          <w:szCs w:val="22"/>
          <w:lang w:val="ro-RO"/>
        </w:rPr>
        <w:t xml:space="preserve"> </w:t>
      </w:r>
      <w:r w:rsidR="00AB626C" w:rsidRPr="00E15BA5">
        <w:rPr>
          <w:noProof/>
          <w:sz w:val="22"/>
          <w:szCs w:val="22"/>
          <w:lang w:val="ro-RO"/>
        </w:rPr>
        <w:fldChar w:fldCharType="end"/>
      </w:r>
    </w:p>
    <w:p w14:paraId="1D7FFCFA" w14:textId="77777777" w:rsidR="001A11D5" w:rsidRPr="00E15BA5" w:rsidRDefault="001A11D5" w:rsidP="002435A0">
      <w:pPr>
        <w:rPr>
          <w:sz w:val="22"/>
          <w:szCs w:val="22"/>
          <w:lang w:val="ro-RO"/>
        </w:rPr>
      </w:pPr>
      <w:r w:rsidRPr="005451DA">
        <w:rPr>
          <w:sz w:val="22"/>
          <w:szCs w:val="22"/>
          <w:lang w:val="ro-RO"/>
        </w:rPr>
        <w:t>A nu se congela</w:t>
      </w:r>
      <w:r w:rsidRPr="00E15BA5">
        <w:rPr>
          <w:sz w:val="22"/>
          <w:szCs w:val="22"/>
          <w:lang w:val="ro-RO"/>
        </w:rPr>
        <w:t>, agita sau expune la surse directe de căldură</w:t>
      </w:r>
      <w:r w:rsidRPr="005451DA">
        <w:rPr>
          <w:sz w:val="22"/>
          <w:szCs w:val="22"/>
          <w:lang w:val="ro-RO"/>
        </w:rPr>
        <w:t>.</w:t>
      </w:r>
    </w:p>
    <w:p w14:paraId="5218B1BA" w14:textId="77777777" w:rsidR="001A11D5" w:rsidRPr="005451DA" w:rsidRDefault="001A11D5" w:rsidP="002435A0">
      <w:pPr>
        <w:keepNext/>
        <w:outlineLvl w:val="0"/>
        <w:rPr>
          <w:noProof/>
          <w:sz w:val="22"/>
          <w:szCs w:val="22"/>
          <w:lang w:val="ro-RO"/>
        </w:rPr>
      </w:pPr>
    </w:p>
    <w:p w14:paraId="1866FB2C" w14:textId="0C3E7C99" w:rsidR="001A11D5" w:rsidRPr="005451DA" w:rsidRDefault="001A11D5" w:rsidP="002435A0">
      <w:pPr>
        <w:keepNext/>
        <w:outlineLvl w:val="0"/>
        <w:rPr>
          <w:noProof/>
          <w:sz w:val="22"/>
          <w:szCs w:val="22"/>
          <w:lang w:val="ro-RO"/>
        </w:rPr>
      </w:pPr>
      <w:r w:rsidRPr="005451DA">
        <w:rPr>
          <w:noProof/>
          <w:sz w:val="22"/>
          <w:szCs w:val="22"/>
          <w:lang w:val="ro-RO"/>
        </w:rPr>
        <w:t xml:space="preserve">Păstrați seringa preumplută în ambalajul </w:t>
      </w:r>
      <w:r w:rsidRPr="00E15BA5">
        <w:rPr>
          <w:noProof/>
          <w:sz w:val="22"/>
          <w:szCs w:val="22"/>
          <w:lang w:val="ro-RO"/>
        </w:rPr>
        <w:t>secundar</w:t>
      </w:r>
      <w:r w:rsidRPr="005451DA">
        <w:rPr>
          <w:noProof/>
          <w:sz w:val="22"/>
          <w:szCs w:val="22"/>
          <w:lang w:val="ro-RO"/>
        </w:rPr>
        <w:t xml:space="preserve"> pentru a </w:t>
      </w:r>
      <w:r w:rsidR="00F424F1" w:rsidRPr="005451DA">
        <w:rPr>
          <w:noProof/>
          <w:sz w:val="22"/>
          <w:szCs w:val="22"/>
          <w:lang w:val="ro-RO"/>
        </w:rPr>
        <w:t xml:space="preserve">fi </w:t>
      </w:r>
      <w:r w:rsidRPr="005451DA">
        <w:rPr>
          <w:noProof/>
          <w:sz w:val="22"/>
          <w:szCs w:val="22"/>
          <w:lang w:val="ro-RO"/>
        </w:rPr>
        <w:t>proteja</w:t>
      </w:r>
      <w:r w:rsidR="00F424F1" w:rsidRPr="005451DA">
        <w:rPr>
          <w:noProof/>
          <w:sz w:val="22"/>
          <w:szCs w:val="22"/>
          <w:lang w:val="ro-RO"/>
        </w:rPr>
        <w:t>tă</w:t>
      </w:r>
      <w:r w:rsidRPr="005451DA">
        <w:rPr>
          <w:noProof/>
          <w:sz w:val="22"/>
          <w:szCs w:val="22"/>
          <w:lang w:val="ro-RO"/>
        </w:rPr>
        <w:t xml:space="preserve"> de lumină.</w:t>
      </w:r>
      <w:r w:rsidR="00AB626C" w:rsidRPr="005451DA">
        <w:rPr>
          <w:noProof/>
          <w:sz w:val="22"/>
          <w:szCs w:val="22"/>
          <w:lang w:val="ro-RO"/>
        </w:rPr>
        <w:fldChar w:fldCharType="begin"/>
      </w:r>
      <w:r w:rsidR="00AB626C" w:rsidRPr="005451DA">
        <w:rPr>
          <w:noProof/>
          <w:sz w:val="22"/>
          <w:szCs w:val="22"/>
          <w:lang w:val="ro-RO"/>
        </w:rPr>
        <w:instrText xml:space="preserve"> DOCVARIABLE vault_nd_fa784d64-0b95-4999-8423-b7c6c1aecb45 \* MERGEFORMAT </w:instrText>
      </w:r>
      <w:r w:rsidR="00AB626C" w:rsidRPr="005451DA">
        <w:rPr>
          <w:noProof/>
          <w:sz w:val="22"/>
          <w:szCs w:val="22"/>
          <w:lang w:val="ro-RO"/>
        </w:rPr>
        <w:fldChar w:fldCharType="separate"/>
      </w:r>
      <w:r w:rsidR="00AB626C" w:rsidRPr="005451DA">
        <w:rPr>
          <w:noProof/>
          <w:sz w:val="22"/>
          <w:szCs w:val="22"/>
          <w:lang w:val="ro-RO"/>
        </w:rPr>
        <w:t xml:space="preserve"> </w:t>
      </w:r>
      <w:r w:rsidR="00AB626C" w:rsidRPr="005451DA">
        <w:rPr>
          <w:noProof/>
          <w:sz w:val="22"/>
          <w:szCs w:val="22"/>
          <w:lang w:val="ro-RO"/>
        </w:rPr>
        <w:fldChar w:fldCharType="end"/>
      </w:r>
    </w:p>
    <w:p w14:paraId="2EDDA464" w14:textId="77777777" w:rsidR="00110230" w:rsidRPr="005451DA" w:rsidRDefault="00110230" w:rsidP="002435A0">
      <w:pPr>
        <w:keepNext/>
        <w:outlineLvl w:val="0"/>
        <w:rPr>
          <w:noProof/>
          <w:sz w:val="22"/>
          <w:szCs w:val="22"/>
          <w:lang w:val="ro-RO"/>
        </w:rPr>
      </w:pPr>
    </w:p>
    <w:p w14:paraId="41BE8F37" w14:textId="77777777" w:rsidR="001A11D5" w:rsidRPr="005451DA" w:rsidRDefault="001A11D5" w:rsidP="002435A0">
      <w:pPr>
        <w:rPr>
          <w:noProof/>
          <w:sz w:val="22"/>
          <w:szCs w:val="22"/>
          <w:lang w:val="ro-RO"/>
        </w:rPr>
      </w:pPr>
    </w:p>
    <w:p w14:paraId="46890EB7" w14:textId="689284E2"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b/>
          <w:noProof/>
          <w:sz w:val="22"/>
          <w:szCs w:val="22"/>
          <w:lang w:val="ro-RO"/>
        </w:rPr>
      </w:pPr>
      <w:r w:rsidRPr="005451DA">
        <w:rPr>
          <w:b/>
          <w:noProof/>
          <w:sz w:val="22"/>
          <w:szCs w:val="22"/>
          <w:lang w:val="ro-RO"/>
        </w:rPr>
        <w:t>PRECAUȚII SPECIALE PRIVIND ELIMINAREA MEDICAMENTELOR NEUTILIZATE SAU A MATERIALELOR REZIDUALE PROVENITE DIN ASTFEL DE MEDICAMENTE, DACĂ ESTE CAZUL</w:t>
      </w:r>
      <w:r w:rsidR="00AB626C" w:rsidRPr="005451DA">
        <w:rPr>
          <w:b/>
          <w:noProof/>
          <w:sz w:val="22"/>
          <w:szCs w:val="22"/>
          <w:lang w:val="ro-RO"/>
        </w:rPr>
        <w:fldChar w:fldCharType="begin"/>
      </w:r>
      <w:r w:rsidR="00AB626C" w:rsidRPr="005451DA">
        <w:rPr>
          <w:b/>
          <w:noProof/>
          <w:sz w:val="22"/>
          <w:szCs w:val="22"/>
          <w:lang w:val="ro-RO"/>
        </w:rPr>
        <w:instrText xml:space="preserve"> DOCVARIABLE VAULT_ND_e36008fc-8dad-4cd8-881f-afd18b6d8d88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1306653D" w14:textId="77777777" w:rsidR="001A11D5" w:rsidRPr="005451DA" w:rsidRDefault="001A11D5" w:rsidP="002435A0">
      <w:pPr>
        <w:rPr>
          <w:noProof/>
          <w:sz w:val="22"/>
          <w:szCs w:val="22"/>
          <w:lang w:val="ro-RO"/>
        </w:rPr>
      </w:pPr>
    </w:p>
    <w:p w14:paraId="77669811" w14:textId="77777777" w:rsidR="001A11D5" w:rsidRPr="005451DA" w:rsidRDefault="001A11D5" w:rsidP="002435A0">
      <w:pPr>
        <w:rPr>
          <w:noProof/>
          <w:sz w:val="22"/>
          <w:szCs w:val="22"/>
          <w:lang w:val="ro-RO"/>
        </w:rPr>
      </w:pPr>
    </w:p>
    <w:p w14:paraId="35E4CC3F" w14:textId="75708257"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b/>
          <w:noProof/>
          <w:sz w:val="22"/>
          <w:szCs w:val="22"/>
          <w:lang w:val="ro-RO"/>
        </w:rPr>
      </w:pPr>
      <w:r w:rsidRPr="005451DA">
        <w:rPr>
          <w:b/>
          <w:noProof/>
          <w:sz w:val="22"/>
          <w:szCs w:val="22"/>
          <w:lang w:val="ro-RO"/>
        </w:rPr>
        <w:t>NUMELE ȘI ADRESA DEȚINĂTORULUI AUTORIZAȚIEI DE PUNERE PE PIAȚĂ</w:t>
      </w:r>
      <w:r w:rsidR="00AB626C" w:rsidRPr="005451DA">
        <w:rPr>
          <w:b/>
          <w:noProof/>
          <w:sz w:val="22"/>
          <w:szCs w:val="22"/>
          <w:lang w:val="ro-RO"/>
        </w:rPr>
        <w:fldChar w:fldCharType="begin"/>
      </w:r>
      <w:r w:rsidR="00AB626C" w:rsidRPr="005451DA">
        <w:rPr>
          <w:b/>
          <w:noProof/>
          <w:sz w:val="22"/>
          <w:szCs w:val="22"/>
          <w:lang w:val="ro-RO"/>
        </w:rPr>
        <w:instrText xml:space="preserve"> DOCVARIABLE VAULT_ND_3f61e0a1-521b-4be6-8d2b-82f81b51f8b7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257C6155" w14:textId="77777777" w:rsidR="001A11D5" w:rsidRPr="005451DA" w:rsidRDefault="001A11D5" w:rsidP="002435A0">
      <w:pPr>
        <w:rPr>
          <w:noProof/>
          <w:sz w:val="20"/>
          <w:szCs w:val="20"/>
          <w:lang w:val="ro-RO"/>
        </w:rPr>
      </w:pPr>
    </w:p>
    <w:p w14:paraId="76D71CD6" w14:textId="77777777" w:rsidR="008F2FAC" w:rsidRPr="005451DA" w:rsidRDefault="008F2FAC" w:rsidP="002435A0">
      <w:pPr>
        <w:rPr>
          <w:noProof/>
          <w:sz w:val="22"/>
          <w:szCs w:val="20"/>
          <w:lang w:val="ro-RO"/>
        </w:rPr>
      </w:pPr>
      <w:r w:rsidRPr="005451DA">
        <w:rPr>
          <w:noProof/>
          <w:sz w:val="22"/>
          <w:szCs w:val="20"/>
          <w:lang w:val="ro-RO"/>
        </w:rPr>
        <w:t>Sanofi Winthrop Industrie</w:t>
      </w:r>
    </w:p>
    <w:p w14:paraId="357A4789" w14:textId="77777777" w:rsidR="008F2FAC" w:rsidRPr="005451DA" w:rsidRDefault="008F2FAC" w:rsidP="002435A0">
      <w:pPr>
        <w:rPr>
          <w:noProof/>
          <w:sz w:val="22"/>
          <w:szCs w:val="20"/>
          <w:lang w:val="ro-RO"/>
        </w:rPr>
      </w:pPr>
      <w:r w:rsidRPr="005451DA">
        <w:rPr>
          <w:noProof/>
          <w:sz w:val="22"/>
          <w:szCs w:val="20"/>
          <w:lang w:val="ro-RO"/>
        </w:rPr>
        <w:t>82 avenue Raspail</w:t>
      </w:r>
    </w:p>
    <w:p w14:paraId="2F172E1C" w14:textId="77777777" w:rsidR="008F2FAC" w:rsidRPr="005451DA" w:rsidRDefault="008F2FAC" w:rsidP="002435A0">
      <w:pPr>
        <w:rPr>
          <w:noProof/>
          <w:sz w:val="22"/>
          <w:szCs w:val="20"/>
          <w:lang w:val="ro-RO"/>
        </w:rPr>
      </w:pPr>
      <w:r w:rsidRPr="005451DA">
        <w:rPr>
          <w:noProof/>
          <w:sz w:val="22"/>
          <w:szCs w:val="20"/>
          <w:lang w:val="ro-RO"/>
        </w:rPr>
        <w:t>94250 Gentilly</w:t>
      </w:r>
    </w:p>
    <w:p w14:paraId="0F3C6FFC" w14:textId="3C961B10" w:rsidR="001A11D5" w:rsidRPr="005451DA" w:rsidRDefault="008F2FAC" w:rsidP="002435A0">
      <w:pPr>
        <w:rPr>
          <w:noProof/>
          <w:sz w:val="22"/>
          <w:szCs w:val="22"/>
          <w:lang w:val="ro-RO"/>
        </w:rPr>
      </w:pPr>
      <w:r w:rsidRPr="005451DA">
        <w:rPr>
          <w:noProof/>
          <w:sz w:val="22"/>
          <w:szCs w:val="20"/>
          <w:lang w:val="ro-RO"/>
        </w:rPr>
        <w:t>Franța</w:t>
      </w:r>
    </w:p>
    <w:p w14:paraId="1CA0D5F0" w14:textId="0AC56252" w:rsidR="001A11D5" w:rsidRPr="005451DA" w:rsidRDefault="001A11D5" w:rsidP="002435A0">
      <w:pPr>
        <w:rPr>
          <w:noProof/>
          <w:sz w:val="22"/>
          <w:szCs w:val="22"/>
          <w:lang w:val="ro-RO"/>
        </w:rPr>
      </w:pPr>
    </w:p>
    <w:p w14:paraId="5159A8A6" w14:textId="77777777" w:rsidR="009F2EFE" w:rsidRPr="005451DA" w:rsidRDefault="009F2EFE" w:rsidP="002435A0">
      <w:pPr>
        <w:rPr>
          <w:noProof/>
          <w:sz w:val="22"/>
          <w:szCs w:val="22"/>
          <w:lang w:val="ro-RO"/>
        </w:rPr>
      </w:pPr>
    </w:p>
    <w:p w14:paraId="613C2549" w14:textId="3E7F88E1"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noProof/>
          <w:sz w:val="22"/>
          <w:szCs w:val="22"/>
          <w:lang w:val="ro-RO"/>
        </w:rPr>
      </w:pPr>
      <w:r w:rsidRPr="005451DA">
        <w:rPr>
          <w:b/>
          <w:noProof/>
          <w:sz w:val="22"/>
          <w:szCs w:val="22"/>
          <w:lang w:val="ro-RO"/>
        </w:rPr>
        <w:t>NUMĂRUL(ELE) AUTORIZAȚIEI DE PUNERE PE PIAȚĂ</w:t>
      </w:r>
      <w:r w:rsidR="00AB626C" w:rsidRPr="005451DA">
        <w:rPr>
          <w:b/>
          <w:noProof/>
          <w:sz w:val="22"/>
          <w:szCs w:val="22"/>
          <w:lang w:val="ro-RO"/>
        </w:rPr>
        <w:fldChar w:fldCharType="begin"/>
      </w:r>
      <w:r w:rsidR="00AB626C" w:rsidRPr="005451DA">
        <w:rPr>
          <w:b/>
          <w:noProof/>
          <w:sz w:val="22"/>
          <w:szCs w:val="22"/>
          <w:lang w:val="ro-RO"/>
        </w:rPr>
        <w:instrText xml:space="preserve"> DOCVARIABLE VAULT_ND_5735365f-176e-4469-b153-89c1ded516a2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B6F5E33" w14:textId="77777777" w:rsidR="001A11D5" w:rsidRPr="005451DA" w:rsidRDefault="001A11D5" w:rsidP="002435A0">
      <w:pPr>
        <w:rPr>
          <w:noProof/>
          <w:sz w:val="22"/>
          <w:szCs w:val="22"/>
          <w:lang w:val="ro-RO"/>
        </w:rPr>
      </w:pPr>
    </w:p>
    <w:p w14:paraId="5A7DADF5" w14:textId="02072796" w:rsidR="001A11D5" w:rsidRPr="005451DA" w:rsidRDefault="004E1145" w:rsidP="002435A0">
      <w:pPr>
        <w:rPr>
          <w:noProof/>
          <w:sz w:val="22"/>
          <w:szCs w:val="22"/>
          <w:highlight w:val="lightGray"/>
          <w:lang w:val="ro-RO"/>
        </w:rPr>
      </w:pPr>
      <w:r w:rsidRPr="005451DA">
        <w:rPr>
          <w:noProof/>
          <w:sz w:val="22"/>
          <w:szCs w:val="22"/>
          <w:lang w:val="ro-RO"/>
        </w:rPr>
        <w:t>EU/1/22/1689/004</w:t>
      </w:r>
      <w:r w:rsidR="001A11D5" w:rsidRPr="005451DA">
        <w:rPr>
          <w:noProof/>
          <w:sz w:val="22"/>
          <w:szCs w:val="22"/>
          <w:lang w:val="ro-RO"/>
        </w:rPr>
        <w:tab/>
      </w:r>
      <w:r w:rsidR="001A11D5" w:rsidRPr="005451DA">
        <w:rPr>
          <w:noProof/>
          <w:sz w:val="22"/>
          <w:szCs w:val="22"/>
          <w:lang w:val="ro-RO"/>
        </w:rPr>
        <w:tab/>
      </w:r>
      <w:r w:rsidR="001A11D5" w:rsidRPr="005451DA">
        <w:rPr>
          <w:sz w:val="22"/>
          <w:szCs w:val="22"/>
          <w:highlight w:val="lightGray"/>
          <w:lang w:val="ro-RO"/>
        </w:rPr>
        <w:t>1 seringă preumplută fără ace</w:t>
      </w:r>
    </w:p>
    <w:p w14:paraId="22876B45" w14:textId="678646C2" w:rsidR="001A11D5" w:rsidRPr="005451DA" w:rsidRDefault="004E1145" w:rsidP="002435A0">
      <w:pPr>
        <w:rPr>
          <w:noProof/>
          <w:sz w:val="22"/>
          <w:szCs w:val="22"/>
          <w:highlight w:val="lightGray"/>
          <w:lang w:val="ro-RO"/>
        </w:rPr>
      </w:pPr>
      <w:r w:rsidRPr="005451DA">
        <w:rPr>
          <w:noProof/>
          <w:sz w:val="22"/>
          <w:szCs w:val="22"/>
          <w:highlight w:val="lightGray"/>
          <w:lang w:val="ro-RO"/>
        </w:rPr>
        <w:t>EU/1/22/1689/005</w:t>
      </w:r>
      <w:r w:rsidR="001A11D5" w:rsidRPr="005451DA">
        <w:rPr>
          <w:noProof/>
          <w:sz w:val="22"/>
          <w:szCs w:val="22"/>
          <w:lang w:val="ro-RO"/>
        </w:rPr>
        <w:tab/>
      </w:r>
      <w:r w:rsidR="001A11D5" w:rsidRPr="005451DA">
        <w:rPr>
          <w:noProof/>
          <w:sz w:val="22"/>
          <w:szCs w:val="22"/>
          <w:lang w:val="ro-RO"/>
        </w:rPr>
        <w:tab/>
      </w:r>
      <w:r w:rsidR="001A11D5" w:rsidRPr="005451DA">
        <w:rPr>
          <w:sz w:val="22"/>
          <w:szCs w:val="22"/>
          <w:highlight w:val="lightGray"/>
          <w:lang w:val="ro-RO"/>
        </w:rPr>
        <w:t>1 seringă preumplută cu 2 ace</w:t>
      </w:r>
    </w:p>
    <w:p w14:paraId="402AF2AF" w14:textId="25557332" w:rsidR="001A11D5" w:rsidRPr="005451DA" w:rsidRDefault="004E1145" w:rsidP="002435A0">
      <w:pPr>
        <w:rPr>
          <w:noProof/>
          <w:sz w:val="22"/>
          <w:szCs w:val="22"/>
          <w:lang w:val="ro-RO"/>
        </w:rPr>
      </w:pPr>
      <w:r w:rsidRPr="005451DA">
        <w:rPr>
          <w:noProof/>
          <w:sz w:val="22"/>
          <w:szCs w:val="22"/>
          <w:highlight w:val="lightGray"/>
          <w:lang w:val="ro-RO"/>
        </w:rPr>
        <w:t>EU/1/22/1689/006</w:t>
      </w:r>
      <w:r w:rsidR="001A11D5" w:rsidRPr="005451DA">
        <w:rPr>
          <w:noProof/>
          <w:sz w:val="22"/>
          <w:szCs w:val="22"/>
          <w:lang w:val="ro-RO"/>
        </w:rPr>
        <w:tab/>
      </w:r>
      <w:r w:rsidR="001A11D5" w:rsidRPr="005451DA">
        <w:rPr>
          <w:noProof/>
          <w:sz w:val="22"/>
          <w:szCs w:val="22"/>
          <w:lang w:val="ro-RO"/>
        </w:rPr>
        <w:tab/>
      </w:r>
      <w:r w:rsidR="001A11D5" w:rsidRPr="00E15BA5">
        <w:rPr>
          <w:sz w:val="22"/>
          <w:szCs w:val="22"/>
          <w:highlight w:val="lightGray"/>
          <w:lang w:val="ro-RO"/>
        </w:rPr>
        <w:t>5 seringi preumplute fără ace</w:t>
      </w:r>
    </w:p>
    <w:p w14:paraId="4AACFB64" w14:textId="77777777" w:rsidR="001A11D5" w:rsidRPr="005451DA" w:rsidRDefault="001A11D5" w:rsidP="002435A0">
      <w:pPr>
        <w:rPr>
          <w:sz w:val="22"/>
          <w:szCs w:val="22"/>
          <w:lang w:val="ro-RO"/>
        </w:rPr>
      </w:pPr>
    </w:p>
    <w:p w14:paraId="693500AB" w14:textId="77777777" w:rsidR="001A11D5" w:rsidRPr="005451DA" w:rsidRDefault="001A11D5" w:rsidP="002435A0">
      <w:pPr>
        <w:rPr>
          <w:noProof/>
          <w:sz w:val="22"/>
          <w:szCs w:val="22"/>
          <w:lang w:val="ro-RO"/>
        </w:rPr>
      </w:pPr>
    </w:p>
    <w:p w14:paraId="31679C0E" w14:textId="696B3D42"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i/>
          <w:noProof/>
          <w:sz w:val="22"/>
          <w:szCs w:val="22"/>
          <w:lang w:val="ro-RO"/>
        </w:rPr>
      </w:pPr>
      <w:r w:rsidRPr="005451DA">
        <w:rPr>
          <w:b/>
          <w:noProof/>
          <w:sz w:val="22"/>
          <w:szCs w:val="22"/>
          <w:lang w:val="ro-RO"/>
        </w:rPr>
        <w:t>SERIA DE FABRICAȚIE</w:t>
      </w:r>
      <w:r w:rsidR="00AB626C" w:rsidRPr="005451DA">
        <w:rPr>
          <w:b/>
          <w:noProof/>
          <w:sz w:val="22"/>
          <w:szCs w:val="22"/>
          <w:lang w:val="ro-RO"/>
        </w:rPr>
        <w:fldChar w:fldCharType="begin"/>
      </w:r>
      <w:r w:rsidR="00AB626C" w:rsidRPr="005451DA">
        <w:rPr>
          <w:b/>
          <w:noProof/>
          <w:sz w:val="22"/>
          <w:szCs w:val="22"/>
          <w:lang w:val="ro-RO"/>
        </w:rPr>
        <w:instrText xml:space="preserve"> DOCVARIABLE VAULT_ND_48ab778d-b60b-4f0f-a47c-72bb33cab5ef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6EDA8931" w14:textId="77777777" w:rsidR="001A11D5" w:rsidRPr="00E15BA5" w:rsidRDefault="001A11D5" w:rsidP="002435A0">
      <w:pPr>
        <w:rPr>
          <w:noProof/>
          <w:sz w:val="22"/>
          <w:szCs w:val="22"/>
          <w:lang w:val="ro-RO"/>
        </w:rPr>
      </w:pPr>
    </w:p>
    <w:p w14:paraId="50CE2146" w14:textId="77777777" w:rsidR="001A11D5" w:rsidRPr="00E15BA5" w:rsidRDefault="001A11D5" w:rsidP="002435A0">
      <w:pPr>
        <w:rPr>
          <w:noProof/>
          <w:sz w:val="22"/>
          <w:szCs w:val="22"/>
          <w:lang w:val="ro-RO"/>
        </w:rPr>
      </w:pPr>
      <w:r w:rsidRPr="00E15BA5">
        <w:rPr>
          <w:noProof/>
          <w:sz w:val="22"/>
          <w:szCs w:val="22"/>
          <w:lang w:val="ro-RO"/>
        </w:rPr>
        <w:t>Lot</w:t>
      </w:r>
    </w:p>
    <w:p w14:paraId="0EDF59AB" w14:textId="77777777" w:rsidR="001A11D5" w:rsidRPr="005451DA" w:rsidRDefault="001A11D5" w:rsidP="002435A0">
      <w:pPr>
        <w:rPr>
          <w:noProof/>
          <w:sz w:val="22"/>
          <w:szCs w:val="22"/>
          <w:lang w:val="ro-RO"/>
        </w:rPr>
      </w:pPr>
    </w:p>
    <w:p w14:paraId="297FA36E" w14:textId="77777777" w:rsidR="001A11D5" w:rsidRPr="005451DA" w:rsidRDefault="001A11D5" w:rsidP="002435A0">
      <w:pPr>
        <w:rPr>
          <w:noProof/>
          <w:sz w:val="22"/>
          <w:szCs w:val="22"/>
          <w:lang w:val="ro-RO"/>
        </w:rPr>
      </w:pPr>
    </w:p>
    <w:p w14:paraId="20AD702E" w14:textId="6F605A0E"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noProof/>
          <w:sz w:val="22"/>
          <w:szCs w:val="22"/>
          <w:lang w:val="ro-RO"/>
        </w:rPr>
      </w:pPr>
      <w:r w:rsidRPr="005451DA">
        <w:rPr>
          <w:b/>
          <w:noProof/>
          <w:sz w:val="22"/>
          <w:szCs w:val="22"/>
          <w:lang w:val="ro-RO"/>
        </w:rPr>
        <w:t>CLASIFICARE GENERALĂ PRIVIND MODUL DE ELIBERARE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VAULT_ND_3e33b1a5-0f9a-4b26-87f5-e7a6ab4f6567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38B5578C" w14:textId="77777777" w:rsidR="001A11D5" w:rsidRPr="005451DA" w:rsidRDefault="001A11D5" w:rsidP="002435A0">
      <w:pPr>
        <w:rPr>
          <w:i/>
          <w:noProof/>
          <w:sz w:val="22"/>
          <w:szCs w:val="22"/>
          <w:lang w:val="ro-RO"/>
        </w:rPr>
      </w:pPr>
    </w:p>
    <w:p w14:paraId="1FEC709A" w14:textId="77777777" w:rsidR="001A11D5" w:rsidRPr="005451DA" w:rsidRDefault="001A11D5" w:rsidP="002435A0">
      <w:pPr>
        <w:rPr>
          <w:noProof/>
          <w:sz w:val="22"/>
          <w:szCs w:val="22"/>
          <w:lang w:val="ro-RO"/>
        </w:rPr>
      </w:pPr>
    </w:p>
    <w:p w14:paraId="4CA87626" w14:textId="04BA0D6E"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noProof/>
          <w:sz w:val="22"/>
          <w:szCs w:val="22"/>
          <w:lang w:val="ro-RO"/>
        </w:rPr>
      </w:pPr>
      <w:r w:rsidRPr="005451DA">
        <w:rPr>
          <w:b/>
          <w:noProof/>
          <w:sz w:val="22"/>
          <w:szCs w:val="22"/>
          <w:lang w:val="ro-RO"/>
        </w:rPr>
        <w:t>INSTRUCȚIUNI DE UTILIZARE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VAULT_ND_1f19fe1f-2862-49b7-89ed-30b4e935f6d5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75C95E1A" w14:textId="77777777" w:rsidR="001A11D5" w:rsidRPr="005451DA" w:rsidRDefault="001A11D5" w:rsidP="002435A0">
      <w:pPr>
        <w:rPr>
          <w:noProof/>
          <w:sz w:val="22"/>
          <w:szCs w:val="22"/>
          <w:lang w:val="ro-RO"/>
        </w:rPr>
      </w:pPr>
    </w:p>
    <w:p w14:paraId="492C0487" w14:textId="77777777" w:rsidR="001A11D5" w:rsidRPr="005451DA" w:rsidRDefault="001A11D5" w:rsidP="002435A0">
      <w:pPr>
        <w:rPr>
          <w:noProof/>
          <w:sz w:val="22"/>
          <w:szCs w:val="22"/>
          <w:lang w:val="ro-RO"/>
        </w:rPr>
      </w:pPr>
    </w:p>
    <w:p w14:paraId="38B69D43" w14:textId="48B0E506"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noProof/>
          <w:sz w:val="22"/>
          <w:szCs w:val="22"/>
          <w:lang w:val="ro-RO"/>
        </w:rPr>
      </w:pPr>
      <w:r w:rsidRPr="005451DA">
        <w:rPr>
          <w:b/>
          <w:noProof/>
          <w:sz w:val="22"/>
          <w:szCs w:val="22"/>
          <w:lang w:val="ro-RO"/>
        </w:rPr>
        <w:t>INFORMAȚII ÎN BRAILLE</w:t>
      </w:r>
      <w:r w:rsidR="00AB626C" w:rsidRPr="005451DA">
        <w:rPr>
          <w:b/>
          <w:noProof/>
          <w:sz w:val="22"/>
          <w:szCs w:val="22"/>
          <w:lang w:val="ro-RO"/>
        </w:rPr>
        <w:fldChar w:fldCharType="begin"/>
      </w:r>
      <w:r w:rsidR="00AB626C" w:rsidRPr="005451DA">
        <w:rPr>
          <w:b/>
          <w:noProof/>
          <w:sz w:val="22"/>
          <w:szCs w:val="22"/>
          <w:lang w:val="ro-RO"/>
        </w:rPr>
        <w:instrText xml:space="preserve"> DOCVARIABLE VAULT_ND_f5850833-a91d-4250-bb66-c443dc8a9ee0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0BBF499" w14:textId="77777777" w:rsidR="001A11D5" w:rsidRPr="005451DA" w:rsidRDefault="001A11D5" w:rsidP="002435A0">
      <w:pPr>
        <w:rPr>
          <w:noProof/>
          <w:sz w:val="22"/>
          <w:szCs w:val="22"/>
          <w:lang w:val="ro-RO"/>
        </w:rPr>
      </w:pPr>
    </w:p>
    <w:p w14:paraId="55A36294" w14:textId="77777777" w:rsidR="001A11D5" w:rsidRPr="00E15BA5" w:rsidRDefault="001A11D5" w:rsidP="002435A0">
      <w:pPr>
        <w:rPr>
          <w:noProof/>
          <w:sz w:val="22"/>
          <w:szCs w:val="22"/>
          <w:shd w:val="clear" w:color="auto" w:fill="CCCCCC"/>
          <w:lang w:val="ro-RO"/>
        </w:rPr>
      </w:pPr>
      <w:r w:rsidRPr="00E15BA5">
        <w:rPr>
          <w:sz w:val="22"/>
          <w:szCs w:val="22"/>
          <w:highlight w:val="lightGray"/>
          <w:lang w:val="ro-RO"/>
        </w:rPr>
        <w:t>Justificare acceptată pentru neincluderea informației în Braille.</w:t>
      </w:r>
    </w:p>
    <w:p w14:paraId="7809AF2A" w14:textId="77777777" w:rsidR="001A11D5" w:rsidRPr="005451DA" w:rsidRDefault="001A11D5" w:rsidP="002435A0">
      <w:pPr>
        <w:rPr>
          <w:noProof/>
          <w:sz w:val="22"/>
          <w:szCs w:val="22"/>
          <w:shd w:val="clear" w:color="auto" w:fill="CCCCCC"/>
          <w:lang w:val="ro-RO"/>
        </w:rPr>
      </w:pPr>
    </w:p>
    <w:p w14:paraId="2691D193" w14:textId="77777777" w:rsidR="001A11D5" w:rsidRPr="005451DA" w:rsidRDefault="001A11D5" w:rsidP="002435A0">
      <w:pPr>
        <w:rPr>
          <w:noProof/>
          <w:sz w:val="22"/>
          <w:szCs w:val="22"/>
          <w:shd w:val="clear" w:color="auto" w:fill="CCCCCC"/>
          <w:lang w:val="ro-RO"/>
        </w:rPr>
      </w:pPr>
    </w:p>
    <w:p w14:paraId="4321BCDC" w14:textId="00A6C9A8"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i/>
          <w:noProof/>
          <w:sz w:val="22"/>
          <w:szCs w:val="22"/>
          <w:lang w:val="ro-RO"/>
        </w:rPr>
      </w:pPr>
      <w:r w:rsidRPr="005451DA">
        <w:rPr>
          <w:b/>
          <w:noProof/>
          <w:sz w:val="22"/>
          <w:szCs w:val="22"/>
          <w:lang w:val="ro-RO"/>
        </w:rPr>
        <w:t>IDENTIFICATOR UNIC - COD DE BARE BIDIMENSIONAL</w:t>
      </w:r>
      <w:r w:rsidR="00AB626C" w:rsidRPr="005451DA">
        <w:rPr>
          <w:b/>
          <w:noProof/>
          <w:sz w:val="22"/>
          <w:szCs w:val="22"/>
          <w:lang w:val="ro-RO"/>
        </w:rPr>
        <w:fldChar w:fldCharType="begin"/>
      </w:r>
      <w:r w:rsidR="00AB626C" w:rsidRPr="005451DA">
        <w:rPr>
          <w:b/>
          <w:noProof/>
          <w:sz w:val="22"/>
          <w:szCs w:val="22"/>
          <w:lang w:val="ro-RO"/>
        </w:rPr>
        <w:instrText xml:space="preserve"> DOCVARIABLE VAULT_ND_5c3ca975-6e61-4fc7-a8fe-ec2906da6c95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00571034" w14:textId="77777777" w:rsidR="001A11D5" w:rsidRPr="005451DA" w:rsidRDefault="001A11D5" w:rsidP="002435A0">
      <w:pPr>
        <w:rPr>
          <w:noProof/>
          <w:sz w:val="22"/>
          <w:szCs w:val="22"/>
          <w:lang w:val="ro-RO"/>
        </w:rPr>
      </w:pPr>
    </w:p>
    <w:p w14:paraId="27154AEC" w14:textId="77777777" w:rsidR="001A11D5" w:rsidRPr="005451DA" w:rsidRDefault="001A11D5" w:rsidP="002435A0">
      <w:pPr>
        <w:rPr>
          <w:noProof/>
          <w:sz w:val="22"/>
          <w:szCs w:val="22"/>
          <w:shd w:val="clear" w:color="auto" w:fill="CCCCCC"/>
          <w:lang w:val="ro-RO"/>
        </w:rPr>
      </w:pPr>
      <w:r w:rsidRPr="00E15BA5">
        <w:rPr>
          <w:noProof/>
          <w:sz w:val="22"/>
          <w:szCs w:val="22"/>
          <w:highlight w:val="lightGray"/>
          <w:lang w:val="ro-RO"/>
        </w:rPr>
        <w:t>C</w:t>
      </w:r>
      <w:r w:rsidRPr="005451DA">
        <w:rPr>
          <w:noProof/>
          <w:sz w:val="22"/>
          <w:szCs w:val="22"/>
          <w:highlight w:val="lightGray"/>
          <w:lang w:val="ro-RO"/>
        </w:rPr>
        <w:t>od de bare bidimensional care conține identificatorul unic.</w:t>
      </w:r>
    </w:p>
    <w:p w14:paraId="76E803C5" w14:textId="77777777" w:rsidR="001A11D5" w:rsidRPr="005451DA" w:rsidRDefault="001A11D5" w:rsidP="002435A0">
      <w:pPr>
        <w:rPr>
          <w:noProof/>
          <w:sz w:val="22"/>
          <w:szCs w:val="22"/>
          <w:highlight w:val="lightGray"/>
          <w:lang w:val="ro-RO"/>
        </w:rPr>
      </w:pPr>
    </w:p>
    <w:p w14:paraId="3DE58218" w14:textId="77777777" w:rsidR="001A11D5" w:rsidRPr="005451DA" w:rsidRDefault="001A11D5" w:rsidP="002435A0">
      <w:pPr>
        <w:rPr>
          <w:noProof/>
          <w:sz w:val="22"/>
          <w:szCs w:val="22"/>
          <w:lang w:val="ro-RO"/>
        </w:rPr>
      </w:pPr>
    </w:p>
    <w:p w14:paraId="28BCB15B" w14:textId="12050FCE" w:rsidR="001A11D5" w:rsidRPr="005451DA" w:rsidRDefault="001A11D5" w:rsidP="002435A0">
      <w:pPr>
        <w:keepNext/>
        <w:numPr>
          <w:ilvl w:val="0"/>
          <w:numId w:val="42"/>
        </w:numPr>
        <w:pBdr>
          <w:top w:val="single" w:sz="4" w:space="1" w:color="auto"/>
          <w:left w:val="single" w:sz="4" w:space="4" w:color="auto"/>
          <w:bottom w:val="single" w:sz="4" w:space="1" w:color="auto"/>
          <w:right w:val="single" w:sz="4" w:space="4" w:color="auto"/>
        </w:pBdr>
        <w:ind w:left="0" w:firstLine="0"/>
        <w:outlineLvl w:val="0"/>
        <w:rPr>
          <w:i/>
          <w:noProof/>
          <w:sz w:val="22"/>
          <w:szCs w:val="22"/>
          <w:lang w:val="ro-RO"/>
        </w:rPr>
      </w:pPr>
      <w:r w:rsidRPr="005451DA">
        <w:rPr>
          <w:b/>
          <w:noProof/>
          <w:sz w:val="22"/>
          <w:szCs w:val="22"/>
          <w:lang w:val="ro-RO"/>
        </w:rPr>
        <w:t>IDENTIFICATOR UNIC - DATE LIZIBILE PENTRU PERSOANE</w:t>
      </w:r>
      <w:r w:rsidR="00AB626C" w:rsidRPr="005451DA">
        <w:rPr>
          <w:b/>
          <w:noProof/>
          <w:sz w:val="22"/>
          <w:szCs w:val="22"/>
          <w:lang w:val="ro-RO"/>
        </w:rPr>
        <w:fldChar w:fldCharType="begin"/>
      </w:r>
      <w:r w:rsidR="00AB626C" w:rsidRPr="005451DA">
        <w:rPr>
          <w:b/>
          <w:noProof/>
          <w:sz w:val="22"/>
          <w:szCs w:val="22"/>
          <w:lang w:val="ro-RO"/>
        </w:rPr>
        <w:instrText xml:space="preserve"> DOCVARIABLE VAULT_ND_7b4d021a-6aeb-4909-9de8-68030e332d21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69ECB358" w14:textId="77777777" w:rsidR="001A11D5" w:rsidRPr="005451DA" w:rsidRDefault="001A11D5" w:rsidP="001A11D5">
      <w:pPr>
        <w:rPr>
          <w:noProof/>
          <w:sz w:val="22"/>
          <w:szCs w:val="22"/>
          <w:lang w:val="ro-RO"/>
        </w:rPr>
      </w:pPr>
    </w:p>
    <w:p w14:paraId="38A91528" w14:textId="5E1C9D63" w:rsidR="001A11D5" w:rsidRPr="005451DA" w:rsidRDefault="001A11D5" w:rsidP="001A11D5">
      <w:pPr>
        <w:rPr>
          <w:sz w:val="22"/>
          <w:szCs w:val="22"/>
          <w:lang w:val="ro-RO"/>
        </w:rPr>
      </w:pPr>
      <w:r w:rsidRPr="005451DA">
        <w:rPr>
          <w:sz w:val="22"/>
          <w:szCs w:val="22"/>
          <w:lang w:val="ro-RO"/>
        </w:rPr>
        <w:t>PC</w:t>
      </w:r>
    </w:p>
    <w:p w14:paraId="499D5F5F" w14:textId="0ACEC71E" w:rsidR="001A11D5" w:rsidRPr="005451DA" w:rsidRDefault="001A11D5" w:rsidP="001A11D5">
      <w:pPr>
        <w:rPr>
          <w:sz w:val="22"/>
          <w:szCs w:val="22"/>
          <w:lang w:val="ro-RO"/>
        </w:rPr>
      </w:pPr>
      <w:r w:rsidRPr="005451DA">
        <w:rPr>
          <w:sz w:val="22"/>
          <w:szCs w:val="22"/>
          <w:lang w:val="ro-RO"/>
        </w:rPr>
        <w:t>SN</w:t>
      </w:r>
    </w:p>
    <w:p w14:paraId="35609010" w14:textId="39B98FCF" w:rsidR="001A11D5" w:rsidRPr="005451DA" w:rsidRDefault="001A11D5" w:rsidP="001A11D5">
      <w:pPr>
        <w:rPr>
          <w:sz w:val="22"/>
          <w:szCs w:val="22"/>
          <w:lang w:val="ro-RO"/>
        </w:rPr>
      </w:pPr>
      <w:r w:rsidRPr="005451DA">
        <w:rPr>
          <w:sz w:val="22"/>
          <w:szCs w:val="22"/>
          <w:lang w:val="ro-RO"/>
        </w:rPr>
        <w:t>NN</w:t>
      </w:r>
    </w:p>
    <w:p w14:paraId="24900EE2" w14:textId="77777777" w:rsidR="001A11D5" w:rsidRPr="005451DA" w:rsidRDefault="001A11D5" w:rsidP="001A11D5">
      <w:pPr>
        <w:rPr>
          <w:noProof/>
          <w:sz w:val="22"/>
          <w:szCs w:val="22"/>
          <w:shd w:val="clear" w:color="auto" w:fill="CCCCCC"/>
          <w:lang w:val="ro-RO"/>
        </w:rPr>
      </w:pPr>
    </w:p>
    <w:p w14:paraId="6A79D718" w14:textId="77777777" w:rsidR="001A11D5" w:rsidRPr="005451DA" w:rsidRDefault="001A11D5" w:rsidP="001A11D5">
      <w:pPr>
        <w:pBdr>
          <w:top w:val="single" w:sz="4" w:space="1" w:color="auto"/>
          <w:left w:val="single" w:sz="4" w:space="4" w:color="auto"/>
          <w:bottom w:val="single" w:sz="4" w:space="1" w:color="auto"/>
          <w:right w:val="single" w:sz="4" w:space="4" w:color="auto"/>
        </w:pBdr>
        <w:rPr>
          <w:b/>
          <w:noProof/>
          <w:sz w:val="22"/>
          <w:szCs w:val="22"/>
          <w:lang w:val="ro-RO"/>
        </w:rPr>
      </w:pPr>
      <w:r w:rsidRPr="005451DA">
        <w:rPr>
          <w:sz w:val="22"/>
          <w:szCs w:val="22"/>
          <w:lang w:val="ro-RO"/>
        </w:rPr>
        <w:br w:type="page"/>
      </w:r>
      <w:r w:rsidRPr="005451DA">
        <w:rPr>
          <w:b/>
          <w:noProof/>
          <w:sz w:val="22"/>
          <w:szCs w:val="22"/>
          <w:lang w:val="ro-RO"/>
        </w:rPr>
        <w:lastRenderedPageBreak/>
        <w:t>MINIMUM DE INFORMAȚII CARE TREBUIE SĂ APARĂ PE AMBALAJELE PRIMARE MICI</w:t>
      </w:r>
    </w:p>
    <w:p w14:paraId="5F3D9AAB" w14:textId="77777777" w:rsidR="001A11D5" w:rsidRPr="005451DA" w:rsidRDefault="001A11D5" w:rsidP="001A11D5">
      <w:pPr>
        <w:pBdr>
          <w:top w:val="single" w:sz="4" w:space="1" w:color="auto"/>
          <w:left w:val="single" w:sz="4" w:space="4" w:color="auto"/>
          <w:bottom w:val="single" w:sz="4" w:space="1" w:color="auto"/>
          <w:right w:val="single" w:sz="4" w:space="4" w:color="auto"/>
        </w:pBdr>
        <w:rPr>
          <w:b/>
          <w:noProof/>
          <w:sz w:val="22"/>
          <w:szCs w:val="22"/>
          <w:lang w:val="ro-RO"/>
        </w:rPr>
      </w:pPr>
    </w:p>
    <w:p w14:paraId="596381FD" w14:textId="77777777" w:rsidR="001A11D5" w:rsidRPr="005451DA" w:rsidRDefault="001A11D5" w:rsidP="001A11D5">
      <w:pPr>
        <w:pBdr>
          <w:top w:val="single" w:sz="4" w:space="1" w:color="auto"/>
          <w:left w:val="single" w:sz="4" w:space="4" w:color="auto"/>
          <w:bottom w:val="single" w:sz="4" w:space="1" w:color="auto"/>
          <w:right w:val="single" w:sz="4" w:space="4" w:color="auto"/>
        </w:pBdr>
        <w:rPr>
          <w:b/>
          <w:noProof/>
          <w:sz w:val="22"/>
          <w:szCs w:val="22"/>
          <w:lang w:val="ro-RO"/>
        </w:rPr>
      </w:pPr>
      <w:r w:rsidRPr="00E15BA5">
        <w:rPr>
          <w:b/>
          <w:noProof/>
          <w:sz w:val="22"/>
          <w:szCs w:val="22"/>
          <w:lang w:val="ro-RO"/>
        </w:rPr>
        <w:t>ETICHETA SERINGII PREUMPLUTE</w:t>
      </w:r>
      <w:r w:rsidRPr="005451DA">
        <w:rPr>
          <w:b/>
          <w:noProof/>
          <w:sz w:val="22"/>
          <w:szCs w:val="22"/>
          <w:lang w:val="ro-RO"/>
        </w:rPr>
        <w:t xml:space="preserve"> </w:t>
      </w:r>
    </w:p>
    <w:p w14:paraId="597EA804" w14:textId="77777777" w:rsidR="001A11D5" w:rsidRPr="005451DA" w:rsidRDefault="001A11D5" w:rsidP="001A11D5">
      <w:pPr>
        <w:rPr>
          <w:noProof/>
          <w:sz w:val="22"/>
          <w:szCs w:val="22"/>
          <w:lang w:val="ro-RO"/>
        </w:rPr>
      </w:pPr>
    </w:p>
    <w:p w14:paraId="6B008AE0" w14:textId="77777777" w:rsidR="001A11D5" w:rsidRPr="005451DA" w:rsidRDefault="001A11D5" w:rsidP="001A11D5">
      <w:pPr>
        <w:rPr>
          <w:noProof/>
          <w:sz w:val="22"/>
          <w:szCs w:val="22"/>
          <w:lang w:val="ro-RO"/>
        </w:rPr>
      </w:pPr>
    </w:p>
    <w:p w14:paraId="0EDCA306" w14:textId="2F25EAD8" w:rsidR="001A11D5" w:rsidRPr="005451DA" w:rsidRDefault="001A11D5" w:rsidP="00A46208">
      <w:pPr>
        <w:numPr>
          <w:ilvl w:val="0"/>
          <w:numId w:val="49"/>
        </w:numPr>
        <w:pBdr>
          <w:top w:val="single" w:sz="4" w:space="1" w:color="auto"/>
          <w:left w:val="single" w:sz="4" w:space="4" w:color="auto"/>
          <w:bottom w:val="single" w:sz="4" w:space="1" w:color="auto"/>
          <w:right w:val="single" w:sz="4" w:space="4" w:color="auto"/>
        </w:pBdr>
        <w:ind w:left="567" w:hanging="573"/>
        <w:outlineLvl w:val="0"/>
        <w:rPr>
          <w:b/>
          <w:noProof/>
          <w:sz w:val="22"/>
          <w:szCs w:val="22"/>
          <w:lang w:val="ro-RO"/>
        </w:rPr>
      </w:pPr>
      <w:r w:rsidRPr="005451DA">
        <w:rPr>
          <w:b/>
          <w:noProof/>
          <w:sz w:val="22"/>
          <w:szCs w:val="22"/>
          <w:lang w:val="ro-RO"/>
        </w:rPr>
        <w:t>DENUMIREA COMERCIALĂ A MEDICAMENTULUI ȘI CALEA(CĂILE) DE ADMINISTRARE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VAULT_ND_0c993c18-f53e-4295-9d71-692450249426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4166C32B" w14:textId="77777777" w:rsidR="001A11D5" w:rsidRPr="005451DA" w:rsidRDefault="001A11D5" w:rsidP="00A46208">
      <w:pPr>
        <w:ind w:hanging="567"/>
        <w:rPr>
          <w:noProof/>
          <w:sz w:val="22"/>
          <w:szCs w:val="22"/>
          <w:lang w:val="ro-RO"/>
        </w:rPr>
      </w:pPr>
    </w:p>
    <w:p w14:paraId="1E5A25FC" w14:textId="59A634F0" w:rsidR="001A11D5" w:rsidRPr="00E15BA5" w:rsidRDefault="001A11D5" w:rsidP="001A11D5">
      <w:pPr>
        <w:rPr>
          <w:sz w:val="22"/>
          <w:szCs w:val="22"/>
          <w:lang w:val="ro-RO"/>
        </w:rPr>
      </w:pPr>
      <w:r w:rsidRPr="00E15BA5">
        <w:rPr>
          <w:sz w:val="22"/>
          <w:szCs w:val="22"/>
          <w:lang w:val="ro-RO"/>
        </w:rPr>
        <w:t xml:space="preserve">Beyfortus </w:t>
      </w:r>
      <w:r w:rsidR="006D0592" w:rsidRPr="00E15BA5">
        <w:rPr>
          <w:sz w:val="22"/>
          <w:szCs w:val="22"/>
          <w:lang w:val="ro-RO"/>
        </w:rPr>
        <w:t>100</w:t>
      </w:r>
      <w:r w:rsidRPr="00E15BA5">
        <w:rPr>
          <w:sz w:val="22"/>
          <w:szCs w:val="22"/>
          <w:lang w:val="ro-RO"/>
        </w:rPr>
        <w:t xml:space="preserve"> mg injecție</w:t>
      </w:r>
    </w:p>
    <w:p w14:paraId="036FF477" w14:textId="77777777" w:rsidR="001A11D5" w:rsidRPr="00E15BA5" w:rsidRDefault="001A11D5" w:rsidP="001A11D5">
      <w:pPr>
        <w:rPr>
          <w:sz w:val="22"/>
          <w:szCs w:val="22"/>
          <w:lang w:val="ro-RO"/>
        </w:rPr>
      </w:pPr>
      <w:r w:rsidRPr="00E15BA5">
        <w:rPr>
          <w:sz w:val="22"/>
          <w:szCs w:val="22"/>
          <w:lang w:val="ro-RO"/>
        </w:rPr>
        <w:t>nirsevimab</w:t>
      </w:r>
    </w:p>
    <w:p w14:paraId="79022A61" w14:textId="77777777" w:rsidR="001A11D5" w:rsidRPr="00E15BA5" w:rsidRDefault="001A11D5" w:rsidP="001A11D5">
      <w:pPr>
        <w:rPr>
          <w:noProof/>
          <w:sz w:val="22"/>
          <w:szCs w:val="22"/>
          <w:lang w:val="ro-RO"/>
        </w:rPr>
      </w:pPr>
      <w:r w:rsidRPr="00E15BA5">
        <w:rPr>
          <w:sz w:val="22"/>
          <w:szCs w:val="22"/>
          <w:lang w:val="ro-RO"/>
        </w:rPr>
        <w:t>i.m.</w:t>
      </w:r>
    </w:p>
    <w:p w14:paraId="6320D16F" w14:textId="5425B5A0" w:rsidR="001A11D5" w:rsidRPr="00E15BA5" w:rsidRDefault="001A11D5" w:rsidP="001A11D5">
      <w:pPr>
        <w:rPr>
          <w:noProof/>
          <w:sz w:val="22"/>
          <w:szCs w:val="22"/>
          <w:lang w:val="ro-RO"/>
        </w:rPr>
      </w:pPr>
    </w:p>
    <w:p w14:paraId="45B59F62" w14:textId="77777777" w:rsidR="00C001D1" w:rsidRPr="00E15BA5" w:rsidRDefault="00C001D1" w:rsidP="001A11D5">
      <w:pPr>
        <w:rPr>
          <w:noProof/>
          <w:sz w:val="22"/>
          <w:szCs w:val="22"/>
          <w:lang w:val="ro-RO"/>
        </w:rPr>
      </w:pPr>
    </w:p>
    <w:p w14:paraId="7D0F7573" w14:textId="213A096F" w:rsidR="001A11D5" w:rsidRPr="005451DA" w:rsidRDefault="001A11D5" w:rsidP="00A46208">
      <w:pPr>
        <w:numPr>
          <w:ilvl w:val="0"/>
          <w:numId w:val="49"/>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MODUL DE ADMINISTRARE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VAULT_ND_d96fdb1b-2342-4497-b0d9-21949cce1cc4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519ACB8" w14:textId="77777777" w:rsidR="001A11D5" w:rsidRPr="005451DA" w:rsidRDefault="001A11D5" w:rsidP="001A11D5">
      <w:pPr>
        <w:rPr>
          <w:noProof/>
          <w:sz w:val="22"/>
          <w:szCs w:val="22"/>
          <w:lang w:val="ro-RO"/>
        </w:rPr>
      </w:pPr>
    </w:p>
    <w:p w14:paraId="5503F711" w14:textId="77777777" w:rsidR="001A11D5" w:rsidRPr="005451DA" w:rsidRDefault="001A11D5" w:rsidP="001A11D5">
      <w:pPr>
        <w:rPr>
          <w:noProof/>
          <w:sz w:val="22"/>
          <w:szCs w:val="22"/>
          <w:lang w:val="ro-RO"/>
        </w:rPr>
      </w:pPr>
    </w:p>
    <w:p w14:paraId="142A3A6B" w14:textId="587099AD" w:rsidR="001A11D5" w:rsidRPr="005451DA" w:rsidRDefault="001A11D5" w:rsidP="00A46208">
      <w:pPr>
        <w:numPr>
          <w:ilvl w:val="0"/>
          <w:numId w:val="49"/>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DATA DE EXPIRARE</w:t>
      </w:r>
      <w:r w:rsidR="00AB626C" w:rsidRPr="005451DA">
        <w:rPr>
          <w:b/>
          <w:noProof/>
          <w:sz w:val="22"/>
          <w:szCs w:val="22"/>
          <w:lang w:val="ro-RO"/>
        </w:rPr>
        <w:fldChar w:fldCharType="begin"/>
      </w:r>
      <w:r w:rsidR="00AB626C" w:rsidRPr="005451DA">
        <w:rPr>
          <w:b/>
          <w:noProof/>
          <w:sz w:val="22"/>
          <w:szCs w:val="22"/>
          <w:lang w:val="ro-RO"/>
        </w:rPr>
        <w:instrText xml:space="preserve"> DOCVARIABLE VAULT_ND_e4d0d908-f616-4a87-9e82-72caadc52b3d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330FDC49" w14:textId="77777777" w:rsidR="001A11D5" w:rsidRPr="005451DA" w:rsidRDefault="001A11D5" w:rsidP="001A11D5">
      <w:pPr>
        <w:rPr>
          <w:sz w:val="22"/>
          <w:szCs w:val="22"/>
          <w:lang w:val="ro-RO"/>
        </w:rPr>
      </w:pPr>
    </w:p>
    <w:p w14:paraId="0282A5F4" w14:textId="77777777" w:rsidR="001A11D5" w:rsidRPr="00E15BA5" w:rsidRDefault="001A11D5" w:rsidP="001A11D5">
      <w:pPr>
        <w:rPr>
          <w:sz w:val="22"/>
          <w:szCs w:val="22"/>
          <w:lang w:val="ro-RO"/>
        </w:rPr>
      </w:pPr>
      <w:r w:rsidRPr="00E15BA5">
        <w:rPr>
          <w:sz w:val="22"/>
          <w:szCs w:val="22"/>
          <w:lang w:val="ro-RO"/>
        </w:rPr>
        <w:t>EXP</w:t>
      </w:r>
    </w:p>
    <w:p w14:paraId="6925356A" w14:textId="77777777" w:rsidR="001A11D5" w:rsidRPr="005451DA" w:rsidRDefault="001A11D5" w:rsidP="001A11D5">
      <w:pPr>
        <w:rPr>
          <w:sz w:val="22"/>
          <w:szCs w:val="22"/>
          <w:lang w:val="ro-RO"/>
        </w:rPr>
      </w:pPr>
    </w:p>
    <w:p w14:paraId="537F110E" w14:textId="77777777" w:rsidR="001A11D5" w:rsidRPr="005451DA" w:rsidRDefault="001A11D5" w:rsidP="001A11D5">
      <w:pPr>
        <w:rPr>
          <w:sz w:val="22"/>
          <w:szCs w:val="22"/>
          <w:lang w:val="ro-RO"/>
        </w:rPr>
      </w:pPr>
    </w:p>
    <w:p w14:paraId="4CBE25FE" w14:textId="051C51CB" w:rsidR="001A11D5" w:rsidRPr="005451DA" w:rsidRDefault="001A11D5" w:rsidP="00A46208">
      <w:pPr>
        <w:numPr>
          <w:ilvl w:val="0"/>
          <w:numId w:val="49"/>
        </w:numPr>
        <w:pBdr>
          <w:top w:val="single" w:sz="4" w:space="1" w:color="auto"/>
          <w:left w:val="single" w:sz="4" w:space="4" w:color="auto"/>
          <w:bottom w:val="single" w:sz="4" w:space="1" w:color="auto"/>
          <w:right w:val="single" w:sz="4" w:space="4" w:color="auto"/>
        </w:pBdr>
        <w:ind w:left="567"/>
        <w:outlineLvl w:val="0"/>
        <w:rPr>
          <w:b/>
          <w:sz w:val="22"/>
          <w:szCs w:val="22"/>
          <w:lang w:val="ro-RO"/>
        </w:rPr>
      </w:pPr>
      <w:r w:rsidRPr="005451DA">
        <w:rPr>
          <w:b/>
          <w:sz w:val="22"/>
          <w:szCs w:val="22"/>
          <w:lang w:val="ro-RO"/>
        </w:rPr>
        <w:t>SERIA DE FABRICAȚIE</w:t>
      </w:r>
      <w:r w:rsidR="00AB626C" w:rsidRPr="005451DA">
        <w:rPr>
          <w:b/>
          <w:sz w:val="22"/>
          <w:szCs w:val="22"/>
          <w:lang w:val="ro-RO"/>
        </w:rPr>
        <w:fldChar w:fldCharType="begin"/>
      </w:r>
      <w:r w:rsidR="00AB626C" w:rsidRPr="005451DA">
        <w:rPr>
          <w:b/>
          <w:sz w:val="22"/>
          <w:szCs w:val="22"/>
          <w:lang w:val="ro-RO"/>
        </w:rPr>
        <w:instrText xml:space="preserve"> DOCVARIABLE VAULT_ND_c9240d90-ba7f-48d4-b110-4b49b7973ade \* MERGEFORMAT </w:instrText>
      </w:r>
      <w:r w:rsidR="00AB626C" w:rsidRPr="005451DA">
        <w:rPr>
          <w:b/>
          <w:sz w:val="22"/>
          <w:szCs w:val="22"/>
          <w:lang w:val="ro-RO"/>
        </w:rPr>
        <w:fldChar w:fldCharType="separate"/>
      </w:r>
      <w:r w:rsidR="00AB626C" w:rsidRPr="005451DA">
        <w:rPr>
          <w:b/>
          <w:sz w:val="22"/>
          <w:szCs w:val="22"/>
          <w:lang w:val="ro-RO"/>
        </w:rPr>
        <w:t xml:space="preserve"> </w:t>
      </w:r>
      <w:r w:rsidR="00AB626C" w:rsidRPr="005451DA">
        <w:rPr>
          <w:b/>
          <w:sz w:val="22"/>
          <w:szCs w:val="22"/>
          <w:lang w:val="ro-RO"/>
        </w:rPr>
        <w:fldChar w:fldCharType="end"/>
      </w:r>
    </w:p>
    <w:p w14:paraId="35C46E4C" w14:textId="77777777" w:rsidR="001A11D5" w:rsidRPr="005451DA" w:rsidRDefault="001A11D5" w:rsidP="001A11D5">
      <w:pPr>
        <w:ind w:right="113"/>
        <w:rPr>
          <w:sz w:val="22"/>
          <w:szCs w:val="22"/>
          <w:lang w:val="ro-RO"/>
        </w:rPr>
      </w:pPr>
    </w:p>
    <w:p w14:paraId="4BC81819" w14:textId="77777777" w:rsidR="001A11D5" w:rsidRPr="00E15BA5" w:rsidRDefault="001A11D5" w:rsidP="001A11D5">
      <w:pPr>
        <w:ind w:right="113"/>
        <w:rPr>
          <w:sz w:val="22"/>
          <w:szCs w:val="22"/>
          <w:lang w:val="ro-RO"/>
        </w:rPr>
      </w:pPr>
      <w:r w:rsidRPr="00E15BA5">
        <w:rPr>
          <w:sz w:val="22"/>
          <w:szCs w:val="22"/>
          <w:lang w:val="ro-RO"/>
        </w:rPr>
        <w:t>Lot</w:t>
      </w:r>
    </w:p>
    <w:p w14:paraId="565163A7" w14:textId="77777777" w:rsidR="001A11D5" w:rsidRPr="005451DA" w:rsidRDefault="001A11D5" w:rsidP="001A11D5">
      <w:pPr>
        <w:ind w:right="113"/>
        <w:rPr>
          <w:sz w:val="22"/>
          <w:szCs w:val="22"/>
          <w:lang w:val="ro-RO"/>
        </w:rPr>
      </w:pPr>
    </w:p>
    <w:p w14:paraId="0B68DF14" w14:textId="77777777" w:rsidR="001A11D5" w:rsidRPr="005451DA" w:rsidRDefault="001A11D5" w:rsidP="001A11D5">
      <w:pPr>
        <w:ind w:right="113"/>
        <w:rPr>
          <w:sz w:val="22"/>
          <w:szCs w:val="22"/>
          <w:lang w:val="ro-RO"/>
        </w:rPr>
      </w:pPr>
    </w:p>
    <w:p w14:paraId="5142BAD6" w14:textId="7EE14A77" w:rsidR="001A11D5" w:rsidRPr="005451DA" w:rsidRDefault="001A11D5" w:rsidP="00A46208">
      <w:pPr>
        <w:numPr>
          <w:ilvl w:val="0"/>
          <w:numId w:val="49"/>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CONȚINUTUL PE MASĂ, VOLUM SAU UNITATEA DE DOZĂ</w:t>
      </w:r>
      <w:r w:rsidR="00AB626C" w:rsidRPr="005451DA">
        <w:rPr>
          <w:b/>
          <w:noProof/>
          <w:sz w:val="22"/>
          <w:szCs w:val="22"/>
          <w:lang w:val="ro-RO"/>
        </w:rPr>
        <w:fldChar w:fldCharType="begin"/>
      </w:r>
      <w:r w:rsidR="00AB626C" w:rsidRPr="005451DA">
        <w:rPr>
          <w:b/>
          <w:noProof/>
          <w:sz w:val="22"/>
          <w:szCs w:val="22"/>
          <w:lang w:val="ro-RO"/>
        </w:rPr>
        <w:instrText xml:space="preserve"> DOCVARIABLE VAULT_ND_320ccfed-5a65-4de1-9ff2-3b8f59be6ff6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080682E8" w14:textId="77777777" w:rsidR="001A11D5" w:rsidRPr="005451DA" w:rsidRDefault="001A11D5" w:rsidP="001A11D5">
      <w:pPr>
        <w:ind w:right="113"/>
        <w:rPr>
          <w:noProof/>
          <w:sz w:val="22"/>
          <w:szCs w:val="22"/>
          <w:lang w:val="ro-RO"/>
        </w:rPr>
      </w:pPr>
    </w:p>
    <w:p w14:paraId="7CD8A59D" w14:textId="00E449B8" w:rsidR="001A11D5" w:rsidRPr="00E15BA5" w:rsidRDefault="006D0592" w:rsidP="001A11D5">
      <w:pPr>
        <w:ind w:right="113"/>
        <w:rPr>
          <w:noProof/>
          <w:sz w:val="22"/>
          <w:szCs w:val="22"/>
          <w:lang w:val="ro-RO"/>
        </w:rPr>
      </w:pPr>
      <w:r w:rsidRPr="00E15BA5">
        <w:rPr>
          <w:noProof/>
          <w:sz w:val="22"/>
          <w:szCs w:val="22"/>
          <w:lang w:val="ro-RO"/>
        </w:rPr>
        <w:t>1</w:t>
      </w:r>
      <w:r w:rsidR="001A11D5" w:rsidRPr="00E15BA5">
        <w:rPr>
          <w:noProof/>
          <w:sz w:val="22"/>
          <w:szCs w:val="22"/>
          <w:lang w:val="ro-RO"/>
        </w:rPr>
        <w:t xml:space="preserve"> ml</w:t>
      </w:r>
    </w:p>
    <w:p w14:paraId="1E56861A" w14:textId="77777777" w:rsidR="001A11D5" w:rsidRPr="005451DA" w:rsidRDefault="001A11D5" w:rsidP="001A11D5">
      <w:pPr>
        <w:ind w:right="113"/>
        <w:rPr>
          <w:noProof/>
          <w:sz w:val="22"/>
          <w:szCs w:val="22"/>
          <w:lang w:val="ro-RO"/>
        </w:rPr>
      </w:pPr>
    </w:p>
    <w:p w14:paraId="786355E7" w14:textId="77777777" w:rsidR="001A11D5" w:rsidRPr="005451DA" w:rsidRDefault="001A11D5" w:rsidP="001A11D5">
      <w:pPr>
        <w:ind w:right="113"/>
        <w:rPr>
          <w:noProof/>
          <w:sz w:val="22"/>
          <w:szCs w:val="22"/>
          <w:lang w:val="ro-RO"/>
        </w:rPr>
      </w:pPr>
    </w:p>
    <w:p w14:paraId="15E3838B" w14:textId="15FC9BE7" w:rsidR="001A11D5" w:rsidRPr="005451DA" w:rsidRDefault="001A11D5" w:rsidP="00A46208">
      <w:pPr>
        <w:numPr>
          <w:ilvl w:val="0"/>
          <w:numId w:val="49"/>
        </w:numPr>
        <w:pBdr>
          <w:top w:val="single" w:sz="4" w:space="1" w:color="auto"/>
          <w:left w:val="single" w:sz="4" w:space="4" w:color="auto"/>
          <w:bottom w:val="single" w:sz="4" w:space="1" w:color="auto"/>
          <w:right w:val="single" w:sz="4" w:space="4" w:color="auto"/>
        </w:pBdr>
        <w:ind w:left="567"/>
        <w:outlineLvl w:val="0"/>
        <w:rPr>
          <w:b/>
          <w:noProof/>
          <w:sz w:val="22"/>
          <w:szCs w:val="22"/>
          <w:lang w:val="ro-RO"/>
        </w:rPr>
      </w:pPr>
      <w:r w:rsidRPr="005451DA">
        <w:rPr>
          <w:b/>
          <w:noProof/>
          <w:sz w:val="22"/>
          <w:szCs w:val="22"/>
          <w:lang w:val="ro-RO"/>
        </w:rPr>
        <w:t>ALTE INFORMAȚII</w:t>
      </w:r>
      <w:r w:rsidR="00AB626C" w:rsidRPr="005451DA">
        <w:rPr>
          <w:b/>
          <w:noProof/>
          <w:sz w:val="22"/>
          <w:szCs w:val="22"/>
          <w:lang w:val="ro-RO"/>
        </w:rPr>
        <w:fldChar w:fldCharType="begin"/>
      </w:r>
      <w:r w:rsidR="00AB626C" w:rsidRPr="005451DA">
        <w:rPr>
          <w:b/>
          <w:noProof/>
          <w:sz w:val="22"/>
          <w:szCs w:val="22"/>
          <w:lang w:val="ro-RO"/>
        </w:rPr>
        <w:instrText xml:space="preserve"> DOCVARIABLE VAULT_ND_362adece-a161-4da0-adf8-a925fd0d9cf6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2383F774" w14:textId="7DEB91C9" w:rsidR="00FE401B" w:rsidRPr="005451DA" w:rsidRDefault="000B64D4" w:rsidP="00204AAB">
      <w:pPr>
        <w:outlineLvl w:val="0"/>
        <w:rPr>
          <w:b/>
          <w:sz w:val="22"/>
          <w:szCs w:val="22"/>
          <w:lang w:val="ro-RO"/>
        </w:rPr>
      </w:pPr>
      <w:r w:rsidRPr="005451DA">
        <w:rPr>
          <w:sz w:val="22"/>
          <w:szCs w:val="22"/>
          <w:lang w:val="ro-RO"/>
        </w:rPr>
        <w:br w:type="page"/>
      </w:r>
    </w:p>
    <w:p w14:paraId="18B8E9FC" w14:textId="77777777" w:rsidR="00FE401B" w:rsidRPr="005451DA" w:rsidRDefault="00FE401B" w:rsidP="00204AAB">
      <w:pPr>
        <w:outlineLvl w:val="0"/>
        <w:rPr>
          <w:b/>
          <w:noProof/>
          <w:sz w:val="22"/>
          <w:szCs w:val="22"/>
          <w:lang w:val="ro-RO"/>
        </w:rPr>
      </w:pPr>
    </w:p>
    <w:p w14:paraId="08F51ECC" w14:textId="77777777" w:rsidR="00FE401B" w:rsidRPr="005451DA" w:rsidRDefault="00FE401B" w:rsidP="00204AAB">
      <w:pPr>
        <w:outlineLvl w:val="0"/>
        <w:rPr>
          <w:b/>
          <w:noProof/>
          <w:sz w:val="22"/>
          <w:szCs w:val="22"/>
          <w:lang w:val="ro-RO"/>
        </w:rPr>
      </w:pPr>
    </w:p>
    <w:p w14:paraId="3EAB3F11" w14:textId="77777777" w:rsidR="00FE401B" w:rsidRPr="005451DA" w:rsidRDefault="00FE401B" w:rsidP="00204AAB">
      <w:pPr>
        <w:outlineLvl w:val="0"/>
        <w:rPr>
          <w:b/>
          <w:noProof/>
          <w:sz w:val="22"/>
          <w:szCs w:val="22"/>
          <w:lang w:val="ro-RO"/>
        </w:rPr>
      </w:pPr>
    </w:p>
    <w:p w14:paraId="4A9F498A" w14:textId="77777777" w:rsidR="00FE401B" w:rsidRPr="005451DA" w:rsidRDefault="00FE401B" w:rsidP="00204AAB">
      <w:pPr>
        <w:outlineLvl w:val="0"/>
        <w:rPr>
          <w:b/>
          <w:noProof/>
          <w:sz w:val="22"/>
          <w:szCs w:val="22"/>
          <w:lang w:val="ro-RO"/>
        </w:rPr>
      </w:pPr>
    </w:p>
    <w:p w14:paraId="5BD50F38" w14:textId="77777777" w:rsidR="00FE401B" w:rsidRPr="005451DA" w:rsidRDefault="00FE401B" w:rsidP="00204AAB">
      <w:pPr>
        <w:outlineLvl w:val="0"/>
        <w:rPr>
          <w:b/>
          <w:noProof/>
          <w:sz w:val="22"/>
          <w:szCs w:val="22"/>
          <w:lang w:val="ro-RO"/>
        </w:rPr>
      </w:pPr>
    </w:p>
    <w:p w14:paraId="17B5BA40" w14:textId="77777777" w:rsidR="00FE401B" w:rsidRPr="005451DA" w:rsidRDefault="00FE401B" w:rsidP="00204AAB">
      <w:pPr>
        <w:outlineLvl w:val="0"/>
        <w:rPr>
          <w:b/>
          <w:noProof/>
          <w:sz w:val="22"/>
          <w:szCs w:val="22"/>
          <w:lang w:val="ro-RO"/>
        </w:rPr>
      </w:pPr>
    </w:p>
    <w:p w14:paraId="31B6FA19" w14:textId="77777777" w:rsidR="00FE401B" w:rsidRPr="005451DA" w:rsidRDefault="00FE401B" w:rsidP="00204AAB">
      <w:pPr>
        <w:outlineLvl w:val="0"/>
        <w:rPr>
          <w:b/>
          <w:noProof/>
          <w:sz w:val="22"/>
          <w:szCs w:val="22"/>
          <w:lang w:val="ro-RO"/>
        </w:rPr>
      </w:pPr>
    </w:p>
    <w:p w14:paraId="53A56A8C" w14:textId="77777777" w:rsidR="00FE401B" w:rsidRPr="005451DA" w:rsidRDefault="00FE401B" w:rsidP="00204AAB">
      <w:pPr>
        <w:outlineLvl w:val="0"/>
        <w:rPr>
          <w:b/>
          <w:noProof/>
          <w:sz w:val="22"/>
          <w:szCs w:val="22"/>
          <w:lang w:val="ro-RO"/>
        </w:rPr>
      </w:pPr>
    </w:p>
    <w:p w14:paraId="0BF5520E" w14:textId="77777777" w:rsidR="00FE401B" w:rsidRPr="005451DA" w:rsidRDefault="00FE401B" w:rsidP="00204AAB">
      <w:pPr>
        <w:outlineLvl w:val="0"/>
        <w:rPr>
          <w:b/>
          <w:noProof/>
          <w:sz w:val="22"/>
          <w:szCs w:val="22"/>
          <w:lang w:val="ro-RO"/>
        </w:rPr>
      </w:pPr>
    </w:p>
    <w:p w14:paraId="5D59AAB7" w14:textId="77777777" w:rsidR="00FE401B" w:rsidRPr="005451DA" w:rsidRDefault="00FE401B" w:rsidP="00204AAB">
      <w:pPr>
        <w:outlineLvl w:val="0"/>
        <w:rPr>
          <w:b/>
          <w:noProof/>
          <w:sz w:val="22"/>
          <w:szCs w:val="22"/>
          <w:lang w:val="ro-RO"/>
        </w:rPr>
      </w:pPr>
    </w:p>
    <w:p w14:paraId="53F72132" w14:textId="77777777" w:rsidR="00FE401B" w:rsidRPr="005451DA" w:rsidRDefault="00FE401B" w:rsidP="00204AAB">
      <w:pPr>
        <w:outlineLvl w:val="0"/>
        <w:rPr>
          <w:b/>
          <w:noProof/>
          <w:sz w:val="22"/>
          <w:szCs w:val="22"/>
          <w:lang w:val="ro-RO"/>
        </w:rPr>
      </w:pPr>
    </w:p>
    <w:p w14:paraId="4AC15886" w14:textId="77777777" w:rsidR="00FE401B" w:rsidRPr="005451DA" w:rsidRDefault="00FE401B" w:rsidP="00204AAB">
      <w:pPr>
        <w:outlineLvl w:val="0"/>
        <w:rPr>
          <w:b/>
          <w:noProof/>
          <w:sz w:val="22"/>
          <w:szCs w:val="22"/>
          <w:lang w:val="ro-RO"/>
        </w:rPr>
      </w:pPr>
    </w:p>
    <w:p w14:paraId="766DF2F4" w14:textId="77777777" w:rsidR="00FE401B" w:rsidRPr="005451DA" w:rsidRDefault="00FE401B" w:rsidP="00204AAB">
      <w:pPr>
        <w:outlineLvl w:val="0"/>
        <w:rPr>
          <w:b/>
          <w:noProof/>
          <w:sz w:val="22"/>
          <w:szCs w:val="22"/>
          <w:lang w:val="ro-RO"/>
        </w:rPr>
      </w:pPr>
    </w:p>
    <w:p w14:paraId="730E7884" w14:textId="77777777" w:rsidR="00FE401B" w:rsidRPr="005451DA" w:rsidRDefault="00FE401B" w:rsidP="00204AAB">
      <w:pPr>
        <w:outlineLvl w:val="0"/>
        <w:rPr>
          <w:b/>
          <w:noProof/>
          <w:sz w:val="22"/>
          <w:szCs w:val="22"/>
          <w:lang w:val="ro-RO"/>
        </w:rPr>
      </w:pPr>
    </w:p>
    <w:p w14:paraId="0D326627" w14:textId="77777777" w:rsidR="00FE401B" w:rsidRPr="005451DA" w:rsidRDefault="00FE401B" w:rsidP="00204AAB">
      <w:pPr>
        <w:outlineLvl w:val="0"/>
        <w:rPr>
          <w:b/>
          <w:noProof/>
          <w:sz w:val="22"/>
          <w:szCs w:val="22"/>
          <w:lang w:val="ro-RO"/>
        </w:rPr>
      </w:pPr>
    </w:p>
    <w:p w14:paraId="6185A5EE" w14:textId="77777777" w:rsidR="00FE401B" w:rsidRPr="005451DA" w:rsidRDefault="00FE401B" w:rsidP="00204AAB">
      <w:pPr>
        <w:outlineLvl w:val="0"/>
        <w:rPr>
          <w:b/>
          <w:noProof/>
          <w:sz w:val="22"/>
          <w:szCs w:val="22"/>
          <w:lang w:val="ro-RO"/>
        </w:rPr>
      </w:pPr>
    </w:p>
    <w:p w14:paraId="5F3B8B67" w14:textId="77777777" w:rsidR="00FE401B" w:rsidRPr="005451DA" w:rsidRDefault="00FE401B" w:rsidP="00204AAB">
      <w:pPr>
        <w:outlineLvl w:val="0"/>
        <w:rPr>
          <w:b/>
          <w:noProof/>
          <w:sz w:val="22"/>
          <w:szCs w:val="22"/>
          <w:lang w:val="ro-RO"/>
        </w:rPr>
      </w:pPr>
    </w:p>
    <w:p w14:paraId="0A5FD67F" w14:textId="77777777" w:rsidR="00FE401B" w:rsidRPr="005451DA" w:rsidRDefault="00FE401B" w:rsidP="00204AAB">
      <w:pPr>
        <w:outlineLvl w:val="0"/>
        <w:rPr>
          <w:b/>
          <w:noProof/>
          <w:sz w:val="22"/>
          <w:szCs w:val="22"/>
          <w:lang w:val="ro-RO"/>
        </w:rPr>
      </w:pPr>
    </w:p>
    <w:p w14:paraId="19B48514" w14:textId="77777777" w:rsidR="00FE401B" w:rsidRPr="005451DA" w:rsidRDefault="00FE401B" w:rsidP="00204AAB">
      <w:pPr>
        <w:outlineLvl w:val="0"/>
        <w:rPr>
          <w:b/>
          <w:noProof/>
          <w:sz w:val="22"/>
          <w:szCs w:val="22"/>
          <w:lang w:val="ro-RO"/>
        </w:rPr>
      </w:pPr>
    </w:p>
    <w:p w14:paraId="3D6219EC" w14:textId="77777777" w:rsidR="00FE401B" w:rsidRPr="005451DA" w:rsidRDefault="00FE401B" w:rsidP="00204AAB">
      <w:pPr>
        <w:outlineLvl w:val="0"/>
        <w:rPr>
          <w:b/>
          <w:noProof/>
          <w:sz w:val="22"/>
          <w:szCs w:val="22"/>
          <w:lang w:val="ro-RO"/>
        </w:rPr>
      </w:pPr>
    </w:p>
    <w:p w14:paraId="77893B69" w14:textId="77777777" w:rsidR="00FE401B" w:rsidRPr="005451DA" w:rsidRDefault="00FE401B" w:rsidP="00204AAB">
      <w:pPr>
        <w:outlineLvl w:val="0"/>
        <w:rPr>
          <w:b/>
          <w:noProof/>
          <w:sz w:val="22"/>
          <w:szCs w:val="22"/>
          <w:lang w:val="ro-RO"/>
        </w:rPr>
      </w:pPr>
    </w:p>
    <w:p w14:paraId="79B14982" w14:textId="77777777" w:rsidR="00DA3EFA" w:rsidRPr="005451DA" w:rsidRDefault="00DA3EFA" w:rsidP="00204AAB">
      <w:pPr>
        <w:outlineLvl w:val="0"/>
        <w:rPr>
          <w:b/>
          <w:noProof/>
          <w:sz w:val="22"/>
          <w:szCs w:val="22"/>
          <w:lang w:val="ro-RO"/>
        </w:rPr>
      </w:pPr>
    </w:p>
    <w:p w14:paraId="66B932B0" w14:textId="77777777" w:rsidR="00550944" w:rsidRPr="005451DA" w:rsidRDefault="00550944" w:rsidP="00204AAB">
      <w:pPr>
        <w:jc w:val="center"/>
        <w:outlineLvl w:val="0"/>
        <w:rPr>
          <w:rStyle w:val="DoNotTranslateExternal1"/>
          <w:sz w:val="22"/>
          <w:lang w:val="ro-RO"/>
        </w:rPr>
      </w:pPr>
    </w:p>
    <w:p w14:paraId="69DA7A67" w14:textId="018CC806" w:rsidR="00812D16" w:rsidRPr="005451DA" w:rsidRDefault="000B64D4" w:rsidP="00DF5501">
      <w:pPr>
        <w:pStyle w:val="EMA1"/>
        <w:rPr>
          <w:lang w:val="ro-RO"/>
        </w:rPr>
      </w:pPr>
      <w:r w:rsidRPr="005451DA">
        <w:rPr>
          <w:lang w:val="ro-RO"/>
        </w:rPr>
        <w:t>B. PROSPECTUL</w:t>
      </w:r>
      <w:r w:rsidR="00AB626C" w:rsidRPr="005451DA">
        <w:rPr>
          <w:lang w:val="ro-RO"/>
        </w:rPr>
        <w:fldChar w:fldCharType="begin"/>
      </w:r>
      <w:r w:rsidR="00AB626C" w:rsidRPr="005451DA">
        <w:rPr>
          <w:lang w:val="ro-RO"/>
        </w:rPr>
        <w:instrText xml:space="preserve"> DOCVARIABLE VAULT_ND_f2cc06b5-3f86-41d0-ab55-6d9699fdd917 \* MERGEFORMAT </w:instrText>
      </w:r>
      <w:r w:rsidR="00AB626C" w:rsidRPr="005451DA">
        <w:rPr>
          <w:lang w:val="ro-RO"/>
        </w:rPr>
        <w:fldChar w:fldCharType="separate"/>
      </w:r>
      <w:r w:rsidR="00AB626C" w:rsidRPr="005451DA">
        <w:rPr>
          <w:lang w:val="ro-RO"/>
        </w:rPr>
        <w:t xml:space="preserve"> </w:t>
      </w:r>
      <w:r w:rsidR="00AB626C" w:rsidRPr="005451DA">
        <w:rPr>
          <w:lang w:val="ro-RO"/>
        </w:rPr>
        <w:fldChar w:fldCharType="end"/>
      </w:r>
    </w:p>
    <w:p w14:paraId="7D96B3E8" w14:textId="372E0624" w:rsidR="00812D16" w:rsidRPr="005451DA" w:rsidRDefault="000B64D4" w:rsidP="00204AAB">
      <w:pPr>
        <w:jc w:val="center"/>
        <w:outlineLvl w:val="0"/>
        <w:rPr>
          <w:noProof/>
          <w:sz w:val="22"/>
          <w:szCs w:val="22"/>
          <w:lang w:val="ro-RO"/>
        </w:rPr>
      </w:pPr>
      <w:r w:rsidRPr="005451DA">
        <w:rPr>
          <w:sz w:val="22"/>
          <w:szCs w:val="22"/>
          <w:lang w:val="ro-RO"/>
        </w:rPr>
        <w:br w:type="page"/>
      </w:r>
      <w:r w:rsidRPr="005451DA">
        <w:rPr>
          <w:b/>
          <w:noProof/>
          <w:sz w:val="22"/>
          <w:szCs w:val="22"/>
          <w:lang w:val="ro-RO"/>
        </w:rPr>
        <w:lastRenderedPageBreak/>
        <w:t>Prospect: Informații pentru utilizator</w:t>
      </w:r>
      <w:r w:rsidR="00AB626C" w:rsidRPr="005451DA">
        <w:rPr>
          <w:b/>
          <w:noProof/>
          <w:sz w:val="22"/>
          <w:szCs w:val="22"/>
          <w:lang w:val="ro-RO"/>
        </w:rPr>
        <w:fldChar w:fldCharType="begin"/>
      </w:r>
      <w:r w:rsidR="00AB626C" w:rsidRPr="005451DA">
        <w:rPr>
          <w:b/>
          <w:noProof/>
          <w:sz w:val="22"/>
          <w:szCs w:val="22"/>
          <w:lang w:val="ro-RO"/>
        </w:rPr>
        <w:instrText xml:space="preserve"> DOCVARIABLE vault_nd_6542a093-b694-41b8-83be-74e79da5c997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1980BA1A" w14:textId="77777777" w:rsidR="00812D16" w:rsidRPr="005451DA" w:rsidRDefault="00812D16" w:rsidP="00204AAB">
      <w:pPr>
        <w:numPr>
          <w:ilvl w:val="12"/>
          <w:numId w:val="0"/>
        </w:numPr>
        <w:shd w:val="clear" w:color="auto" w:fill="FFFFFF"/>
        <w:jc w:val="center"/>
        <w:rPr>
          <w:noProof/>
          <w:sz w:val="22"/>
          <w:szCs w:val="22"/>
          <w:lang w:val="ro-RO"/>
        </w:rPr>
      </w:pPr>
    </w:p>
    <w:p w14:paraId="4C6B08E9" w14:textId="77777777" w:rsidR="00FC7A6C" w:rsidRPr="005451DA" w:rsidRDefault="00FC7A6C" w:rsidP="00FC7A6C">
      <w:pPr>
        <w:numPr>
          <w:ilvl w:val="12"/>
          <w:numId w:val="0"/>
        </w:numPr>
        <w:jc w:val="center"/>
        <w:rPr>
          <w:b/>
          <w:noProof/>
          <w:sz w:val="22"/>
          <w:szCs w:val="22"/>
          <w:lang w:val="ro-RO"/>
        </w:rPr>
      </w:pPr>
      <w:r w:rsidRPr="005451DA">
        <w:rPr>
          <w:b/>
          <w:noProof/>
          <w:sz w:val="22"/>
          <w:szCs w:val="22"/>
          <w:lang w:val="ro-RO"/>
        </w:rPr>
        <w:t>Beyfortus 50 mg soluție injectabilă în seringă preumplută</w:t>
      </w:r>
    </w:p>
    <w:p w14:paraId="4141B40D" w14:textId="77777777" w:rsidR="00FC7A6C" w:rsidRPr="005451DA" w:rsidRDefault="00FC7A6C" w:rsidP="00FC7A6C">
      <w:pPr>
        <w:numPr>
          <w:ilvl w:val="12"/>
          <w:numId w:val="0"/>
        </w:numPr>
        <w:jc w:val="center"/>
        <w:rPr>
          <w:b/>
          <w:noProof/>
          <w:sz w:val="22"/>
          <w:szCs w:val="22"/>
          <w:lang w:val="ro-RO"/>
        </w:rPr>
      </w:pPr>
      <w:r w:rsidRPr="005451DA">
        <w:rPr>
          <w:b/>
          <w:noProof/>
          <w:sz w:val="22"/>
          <w:szCs w:val="22"/>
          <w:lang w:val="ro-RO"/>
        </w:rPr>
        <w:t>Beyfortus 100 mg soluție injectabilă în seringă preumplută</w:t>
      </w:r>
    </w:p>
    <w:p w14:paraId="3FE5C678" w14:textId="456E99BA" w:rsidR="00812D16" w:rsidRPr="005451DA" w:rsidRDefault="00FC7A6C" w:rsidP="00FC7A6C">
      <w:pPr>
        <w:numPr>
          <w:ilvl w:val="12"/>
          <w:numId w:val="0"/>
        </w:numPr>
        <w:jc w:val="center"/>
        <w:rPr>
          <w:noProof/>
          <w:sz w:val="22"/>
          <w:szCs w:val="22"/>
          <w:lang w:val="ro-RO"/>
        </w:rPr>
      </w:pPr>
      <w:r w:rsidRPr="005451DA">
        <w:rPr>
          <w:bCs/>
          <w:noProof/>
          <w:sz w:val="22"/>
          <w:szCs w:val="22"/>
          <w:lang w:val="ro-RO"/>
        </w:rPr>
        <w:t>nirsevimab</w:t>
      </w:r>
    </w:p>
    <w:p w14:paraId="6CFBD005" w14:textId="77777777" w:rsidR="00812D16" w:rsidRPr="005451DA" w:rsidRDefault="00812D16" w:rsidP="00204AAB">
      <w:pPr>
        <w:rPr>
          <w:noProof/>
          <w:sz w:val="22"/>
          <w:szCs w:val="22"/>
          <w:lang w:val="ro-RO"/>
        </w:rPr>
      </w:pPr>
    </w:p>
    <w:p w14:paraId="13683546" w14:textId="1D0756A2" w:rsidR="00033D26" w:rsidRPr="00E15BA5" w:rsidRDefault="000B64D4" w:rsidP="00204AAB">
      <w:pPr>
        <w:rPr>
          <w:sz w:val="22"/>
          <w:szCs w:val="22"/>
          <w:lang w:val="ro-RO"/>
        </w:rPr>
      </w:pPr>
      <w:r w:rsidRPr="005451DA">
        <w:rPr>
          <w:noProof/>
          <w:sz w:val="22"/>
          <w:szCs w:val="22"/>
          <w:lang w:val="en-US" w:eastAsia="en-US"/>
        </w:rPr>
        <w:drawing>
          <wp:inline distT="0" distB="0" distL="0" distR="0" wp14:anchorId="45E312DC" wp14:editId="3357541F">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67616" name="Picture 2" descr="BT_1000x858px"/>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5451DA">
        <w:rPr>
          <w:sz w:val="22"/>
          <w:szCs w:val="22"/>
          <w:lang w:val="ro-RO"/>
        </w:rPr>
        <w:t>Acest medicament face obiectul unei monitorizări suplimentare. Acest lucru va permite identificarea rapidă de noi informații referitoare la siguranță. Puteți să fiți de ajutor raportând orice reacții adverse pe care le puteți avea. Vezi ultima parte de la pct. 4 pentru modul de raportare a reacțiilor adverse</w:t>
      </w:r>
      <w:r w:rsidR="00C03A07" w:rsidRPr="00E15BA5">
        <w:rPr>
          <w:sz w:val="22"/>
          <w:szCs w:val="22"/>
          <w:lang w:val="ro-RO"/>
        </w:rPr>
        <w:t>.</w:t>
      </w:r>
    </w:p>
    <w:p w14:paraId="1FD06FCF" w14:textId="77777777" w:rsidR="00812D16" w:rsidRPr="005451DA" w:rsidRDefault="00812D16" w:rsidP="00204AAB">
      <w:pPr>
        <w:rPr>
          <w:noProof/>
          <w:sz w:val="22"/>
          <w:szCs w:val="22"/>
          <w:lang w:val="ro-RO"/>
        </w:rPr>
      </w:pPr>
    </w:p>
    <w:p w14:paraId="1A5E2694" w14:textId="7B13D389" w:rsidR="00812D16" w:rsidRPr="00E15BA5" w:rsidRDefault="000B64D4" w:rsidP="0006143F">
      <w:pPr>
        <w:suppressAutoHyphens/>
        <w:rPr>
          <w:noProof/>
          <w:sz w:val="22"/>
          <w:szCs w:val="22"/>
          <w:lang w:val="ro-RO"/>
        </w:rPr>
      </w:pPr>
      <w:r w:rsidRPr="005451DA">
        <w:rPr>
          <w:b/>
          <w:noProof/>
          <w:sz w:val="22"/>
          <w:szCs w:val="22"/>
          <w:lang w:val="ro-RO"/>
        </w:rPr>
        <w:t xml:space="preserve">Citiți cu atenție și în întregime acest prospect înainte de a </w:t>
      </w:r>
      <w:r w:rsidR="001B1D92" w:rsidRPr="00E15BA5">
        <w:rPr>
          <w:b/>
          <w:noProof/>
          <w:sz w:val="22"/>
          <w:szCs w:val="22"/>
          <w:lang w:val="ro-RO"/>
        </w:rPr>
        <w:t xml:space="preserve">i se administra copilului dumneavoastră </w:t>
      </w:r>
      <w:r w:rsidRPr="005451DA">
        <w:rPr>
          <w:b/>
          <w:noProof/>
          <w:sz w:val="22"/>
          <w:szCs w:val="22"/>
          <w:lang w:val="ro-RO"/>
        </w:rPr>
        <w:t>acest medicament deoarece conține informații importante pentru dumneavoastră</w:t>
      </w:r>
      <w:r w:rsidR="001B1D92" w:rsidRPr="00E15BA5">
        <w:rPr>
          <w:b/>
          <w:noProof/>
          <w:sz w:val="22"/>
          <w:szCs w:val="22"/>
          <w:lang w:val="ro-RO"/>
        </w:rPr>
        <w:t xml:space="preserve"> și copilul dumneavoastră.</w:t>
      </w:r>
    </w:p>
    <w:p w14:paraId="28FAAF18" w14:textId="77777777" w:rsidR="00812D16" w:rsidRPr="00E15BA5" w:rsidRDefault="000B64D4" w:rsidP="00204AAB">
      <w:pPr>
        <w:numPr>
          <w:ilvl w:val="0"/>
          <w:numId w:val="3"/>
        </w:numPr>
        <w:ind w:left="567" w:right="-2" w:hanging="567"/>
        <w:rPr>
          <w:noProof/>
          <w:sz w:val="22"/>
          <w:szCs w:val="22"/>
          <w:lang w:val="ro-RO"/>
        </w:rPr>
      </w:pPr>
      <w:r w:rsidRPr="00E15BA5">
        <w:rPr>
          <w:sz w:val="22"/>
          <w:szCs w:val="22"/>
          <w:lang w:val="ro-RO"/>
        </w:rPr>
        <w:t xml:space="preserve">Păstrați acest prospect. S-ar putea să fie necesar să-l recitiți. </w:t>
      </w:r>
    </w:p>
    <w:p w14:paraId="341BEF74" w14:textId="368B372B" w:rsidR="00812D16" w:rsidRPr="00E15BA5" w:rsidRDefault="000B64D4" w:rsidP="00204AAB">
      <w:pPr>
        <w:numPr>
          <w:ilvl w:val="0"/>
          <w:numId w:val="3"/>
        </w:numPr>
        <w:ind w:left="567" w:right="-2" w:hanging="567"/>
        <w:rPr>
          <w:noProof/>
          <w:sz w:val="22"/>
          <w:szCs w:val="22"/>
          <w:lang w:val="ro-RO"/>
        </w:rPr>
      </w:pPr>
      <w:r w:rsidRPr="00E15BA5">
        <w:rPr>
          <w:sz w:val="22"/>
          <w:szCs w:val="22"/>
          <w:lang w:val="ro-RO"/>
        </w:rPr>
        <w:t>Dacă aveți orice întrebări suplimentare, adresați-vă medicului dumneavoastră,</w:t>
      </w:r>
      <w:r w:rsidR="0006143F" w:rsidRPr="00E15BA5">
        <w:rPr>
          <w:sz w:val="22"/>
          <w:szCs w:val="22"/>
          <w:lang w:val="ro-RO"/>
        </w:rPr>
        <w:t xml:space="preserve"> </w:t>
      </w:r>
      <w:r w:rsidRPr="00E15BA5">
        <w:rPr>
          <w:sz w:val="22"/>
          <w:szCs w:val="22"/>
          <w:lang w:val="ro-RO"/>
        </w:rPr>
        <w:t>farmacistului</w:t>
      </w:r>
      <w:r w:rsidR="0006143F" w:rsidRPr="00E15BA5">
        <w:rPr>
          <w:sz w:val="22"/>
          <w:szCs w:val="22"/>
          <w:lang w:val="ro-RO"/>
        </w:rPr>
        <w:t xml:space="preserve"> </w:t>
      </w:r>
      <w:r w:rsidRPr="00E15BA5">
        <w:rPr>
          <w:sz w:val="22"/>
          <w:szCs w:val="22"/>
          <w:lang w:val="ro-RO"/>
        </w:rPr>
        <w:t>sau asistentei medicale.</w:t>
      </w:r>
    </w:p>
    <w:p w14:paraId="4D7C7768" w14:textId="4C8FC2EA" w:rsidR="00812D16" w:rsidRPr="00E15BA5" w:rsidRDefault="000B64D4" w:rsidP="0006143F">
      <w:pPr>
        <w:ind w:left="567" w:right="-2" w:hanging="567"/>
        <w:rPr>
          <w:sz w:val="22"/>
          <w:szCs w:val="22"/>
          <w:lang w:val="ro-RO"/>
        </w:rPr>
      </w:pPr>
      <w:r w:rsidRPr="00E15BA5">
        <w:rPr>
          <w:sz w:val="22"/>
          <w:szCs w:val="22"/>
          <w:lang w:val="ro-RO"/>
        </w:rPr>
        <w:t>-</w:t>
      </w:r>
      <w:r w:rsidRPr="00E15BA5">
        <w:rPr>
          <w:sz w:val="22"/>
          <w:szCs w:val="22"/>
          <w:lang w:val="ro-RO"/>
        </w:rPr>
        <w:tab/>
        <w:t xml:space="preserve">Dacă </w:t>
      </w:r>
      <w:r w:rsidR="0006143F" w:rsidRPr="00E15BA5">
        <w:rPr>
          <w:sz w:val="22"/>
          <w:szCs w:val="22"/>
          <w:lang w:val="ro-RO"/>
        </w:rPr>
        <w:t xml:space="preserve">copilul dumneavoastră </w:t>
      </w:r>
      <w:r w:rsidRPr="00E15BA5">
        <w:rPr>
          <w:sz w:val="22"/>
          <w:szCs w:val="22"/>
          <w:lang w:val="ro-RO"/>
        </w:rPr>
        <w:t>manifest</w:t>
      </w:r>
      <w:r w:rsidR="0006143F" w:rsidRPr="00E15BA5">
        <w:rPr>
          <w:sz w:val="22"/>
          <w:szCs w:val="22"/>
          <w:lang w:val="ro-RO"/>
        </w:rPr>
        <w:t>ă</w:t>
      </w:r>
      <w:r w:rsidRPr="00E15BA5">
        <w:rPr>
          <w:sz w:val="22"/>
          <w:szCs w:val="22"/>
          <w:lang w:val="ro-RO"/>
        </w:rPr>
        <w:t xml:space="preserve"> orice reacții adverse, adresați-vă medicului dumneavoastră,</w:t>
      </w:r>
      <w:r w:rsidR="0006143F" w:rsidRPr="00E15BA5">
        <w:rPr>
          <w:sz w:val="22"/>
          <w:szCs w:val="22"/>
          <w:lang w:val="ro-RO"/>
        </w:rPr>
        <w:t xml:space="preserve"> </w:t>
      </w:r>
      <w:r w:rsidRPr="00E15BA5">
        <w:rPr>
          <w:sz w:val="22"/>
          <w:szCs w:val="22"/>
          <w:lang w:val="ro-RO"/>
        </w:rPr>
        <w:t>farmacistului</w:t>
      </w:r>
      <w:r w:rsidR="0006143F" w:rsidRPr="00E15BA5">
        <w:rPr>
          <w:sz w:val="22"/>
          <w:szCs w:val="22"/>
          <w:lang w:val="ro-RO"/>
        </w:rPr>
        <w:t xml:space="preserve"> </w:t>
      </w:r>
      <w:r w:rsidRPr="00E15BA5">
        <w:rPr>
          <w:sz w:val="22"/>
          <w:szCs w:val="22"/>
          <w:lang w:val="ro-RO"/>
        </w:rPr>
        <w:t>sau asistentei medicale.</w:t>
      </w:r>
      <w:r w:rsidR="00F50B7B" w:rsidRPr="00E15BA5">
        <w:rPr>
          <w:sz w:val="22"/>
          <w:szCs w:val="22"/>
          <w:lang w:val="ro-RO"/>
        </w:rPr>
        <w:t xml:space="preserve"> </w:t>
      </w:r>
      <w:r w:rsidRPr="00E15BA5">
        <w:rPr>
          <w:sz w:val="22"/>
          <w:szCs w:val="22"/>
          <w:lang w:val="ro-RO"/>
        </w:rPr>
        <w:t>Acestea includ orice posibile reacții adverse nemenționate în acest prospect. Vezi pct. 4.</w:t>
      </w:r>
    </w:p>
    <w:p w14:paraId="2F24BEAE" w14:textId="77777777" w:rsidR="00812D16" w:rsidRPr="00E15BA5" w:rsidRDefault="00812D16" w:rsidP="00204AAB">
      <w:pPr>
        <w:ind w:right="-2"/>
        <w:rPr>
          <w:noProof/>
          <w:sz w:val="22"/>
          <w:szCs w:val="22"/>
          <w:lang w:val="ro-RO"/>
        </w:rPr>
      </w:pPr>
    </w:p>
    <w:p w14:paraId="2FB3D96D" w14:textId="6EFA2C08" w:rsidR="00812D16" w:rsidRPr="00E15BA5" w:rsidRDefault="000B64D4" w:rsidP="00974F2B">
      <w:pPr>
        <w:keepNext/>
        <w:numPr>
          <w:ilvl w:val="12"/>
          <w:numId w:val="0"/>
        </w:numPr>
        <w:ind w:right="-2"/>
        <w:outlineLvl w:val="0"/>
        <w:rPr>
          <w:noProof/>
          <w:sz w:val="22"/>
          <w:szCs w:val="22"/>
          <w:lang w:val="ro-RO"/>
        </w:rPr>
      </w:pPr>
      <w:r w:rsidRPr="00E15BA5">
        <w:rPr>
          <w:b/>
          <w:sz w:val="22"/>
          <w:szCs w:val="22"/>
          <w:lang w:val="ro-RO"/>
        </w:rPr>
        <w:t>Ce găsiți în acest prospect</w:t>
      </w:r>
      <w:r w:rsidR="00AB626C" w:rsidRPr="00E15BA5">
        <w:rPr>
          <w:b/>
          <w:sz w:val="22"/>
          <w:szCs w:val="22"/>
          <w:lang w:val="ro-RO"/>
        </w:rPr>
        <w:fldChar w:fldCharType="begin"/>
      </w:r>
      <w:r w:rsidR="00AB626C" w:rsidRPr="00E15BA5">
        <w:rPr>
          <w:b/>
          <w:sz w:val="22"/>
          <w:szCs w:val="22"/>
          <w:lang w:val="ro-RO"/>
        </w:rPr>
        <w:instrText xml:space="preserve"> DOCVARIABLE vault_nd_2f314253-7fd7-4683-ac4c-4406308fd718 \* MERGEFORMAT </w:instrText>
      </w:r>
      <w:r w:rsidR="00AB626C" w:rsidRPr="00E15BA5">
        <w:rPr>
          <w:b/>
          <w:sz w:val="22"/>
          <w:szCs w:val="22"/>
          <w:lang w:val="ro-RO"/>
        </w:rPr>
        <w:fldChar w:fldCharType="separate"/>
      </w:r>
      <w:r w:rsidR="00AB626C" w:rsidRPr="00E15BA5">
        <w:rPr>
          <w:b/>
          <w:sz w:val="22"/>
          <w:szCs w:val="22"/>
          <w:lang w:val="ro-RO"/>
        </w:rPr>
        <w:t xml:space="preserve"> </w:t>
      </w:r>
      <w:r w:rsidR="00AB626C" w:rsidRPr="00E15BA5">
        <w:rPr>
          <w:b/>
          <w:sz w:val="22"/>
          <w:szCs w:val="22"/>
          <w:lang w:val="ro-RO"/>
        </w:rPr>
        <w:fldChar w:fldCharType="end"/>
      </w:r>
    </w:p>
    <w:p w14:paraId="21A8F7A0" w14:textId="77777777" w:rsidR="00812D16" w:rsidRPr="005451DA" w:rsidRDefault="00812D16" w:rsidP="0056212D">
      <w:pPr>
        <w:keepNext/>
        <w:numPr>
          <w:ilvl w:val="12"/>
          <w:numId w:val="0"/>
        </w:numPr>
        <w:ind w:right="-2"/>
        <w:outlineLvl w:val="0"/>
        <w:rPr>
          <w:noProof/>
          <w:sz w:val="22"/>
          <w:szCs w:val="22"/>
          <w:lang w:val="ro-RO"/>
        </w:rPr>
      </w:pPr>
    </w:p>
    <w:p w14:paraId="6A308479" w14:textId="5F62BF77" w:rsidR="00F9016F" w:rsidRPr="00E15BA5" w:rsidRDefault="000B64D4" w:rsidP="00394989">
      <w:pPr>
        <w:numPr>
          <w:ilvl w:val="0"/>
          <w:numId w:val="38"/>
        </w:numPr>
        <w:tabs>
          <w:tab w:val="left" w:pos="426"/>
        </w:tabs>
        <w:ind w:left="0" w:right="-29" w:firstLine="0"/>
        <w:rPr>
          <w:noProof/>
          <w:sz w:val="22"/>
          <w:szCs w:val="20"/>
          <w:lang w:val="ro-RO" w:eastAsia="en-US"/>
        </w:rPr>
      </w:pPr>
      <w:r w:rsidRPr="00E15BA5">
        <w:rPr>
          <w:noProof/>
          <w:sz w:val="22"/>
          <w:szCs w:val="20"/>
          <w:lang w:val="ro-RO" w:eastAsia="en-US"/>
        </w:rPr>
        <w:t xml:space="preserve">Ce este </w:t>
      </w:r>
      <w:r w:rsidR="00B9694F" w:rsidRPr="00E15BA5">
        <w:rPr>
          <w:noProof/>
          <w:sz w:val="22"/>
          <w:szCs w:val="20"/>
          <w:lang w:val="ro-RO" w:eastAsia="en-US"/>
        </w:rPr>
        <w:t>Beyfortus</w:t>
      </w:r>
      <w:r w:rsidRPr="00E15BA5">
        <w:rPr>
          <w:noProof/>
          <w:sz w:val="22"/>
          <w:szCs w:val="20"/>
          <w:lang w:val="ro-RO" w:eastAsia="en-US"/>
        </w:rPr>
        <w:t xml:space="preserve"> și pentru ce se utilizează </w:t>
      </w:r>
    </w:p>
    <w:p w14:paraId="6256FD82" w14:textId="551A268B" w:rsidR="00812D16" w:rsidRPr="00E15BA5" w:rsidRDefault="000B64D4" w:rsidP="00394989">
      <w:pPr>
        <w:numPr>
          <w:ilvl w:val="0"/>
          <w:numId w:val="38"/>
        </w:numPr>
        <w:tabs>
          <w:tab w:val="left" w:pos="426"/>
        </w:tabs>
        <w:ind w:left="0" w:right="-29" w:firstLine="0"/>
        <w:rPr>
          <w:noProof/>
          <w:sz w:val="22"/>
          <w:szCs w:val="20"/>
          <w:lang w:val="ro-RO" w:eastAsia="en-US"/>
        </w:rPr>
      </w:pPr>
      <w:r w:rsidRPr="00E15BA5">
        <w:rPr>
          <w:noProof/>
          <w:sz w:val="22"/>
          <w:szCs w:val="20"/>
          <w:lang w:val="ro-RO" w:eastAsia="en-US"/>
        </w:rPr>
        <w:t xml:space="preserve">Ce trebuie să știți înainte să </w:t>
      </w:r>
      <w:r w:rsidR="00B9694F" w:rsidRPr="00E15BA5">
        <w:rPr>
          <w:noProof/>
          <w:sz w:val="22"/>
          <w:szCs w:val="20"/>
          <w:lang w:val="ro-RO" w:eastAsia="en-US"/>
        </w:rPr>
        <w:t xml:space="preserve">i se administreze </w:t>
      </w:r>
      <w:r w:rsidR="00FB4637" w:rsidRPr="00E15BA5">
        <w:rPr>
          <w:noProof/>
          <w:sz w:val="22"/>
          <w:szCs w:val="20"/>
          <w:lang w:val="ro-RO" w:eastAsia="en-US"/>
        </w:rPr>
        <w:t xml:space="preserve">Beyfortus </w:t>
      </w:r>
      <w:r w:rsidR="00B9694F" w:rsidRPr="00E15BA5">
        <w:rPr>
          <w:noProof/>
          <w:sz w:val="22"/>
          <w:szCs w:val="20"/>
          <w:lang w:val="ro-RO" w:eastAsia="en-US"/>
        </w:rPr>
        <w:t xml:space="preserve">copilului dumneavoastră </w:t>
      </w:r>
    </w:p>
    <w:p w14:paraId="3E483F1D" w14:textId="1EE195B1" w:rsidR="00812D16" w:rsidRPr="005451DA" w:rsidRDefault="000B64D4" w:rsidP="00394989">
      <w:pPr>
        <w:numPr>
          <w:ilvl w:val="0"/>
          <w:numId w:val="38"/>
        </w:numPr>
        <w:tabs>
          <w:tab w:val="left" w:pos="426"/>
        </w:tabs>
        <w:ind w:left="0" w:right="-29" w:firstLine="0"/>
        <w:rPr>
          <w:noProof/>
          <w:sz w:val="22"/>
          <w:szCs w:val="20"/>
          <w:lang w:val="ro-RO" w:eastAsia="en-US"/>
        </w:rPr>
      </w:pPr>
      <w:r w:rsidRPr="005451DA">
        <w:rPr>
          <w:noProof/>
          <w:sz w:val="22"/>
          <w:szCs w:val="20"/>
          <w:lang w:val="ro-RO" w:eastAsia="en-US"/>
        </w:rPr>
        <w:t xml:space="preserve">Cum </w:t>
      </w:r>
      <w:r w:rsidR="00B9694F" w:rsidRPr="005451DA">
        <w:rPr>
          <w:noProof/>
          <w:sz w:val="22"/>
          <w:szCs w:val="20"/>
          <w:lang w:val="ro-RO" w:eastAsia="en-US"/>
        </w:rPr>
        <w:t>și când se administrează Beyfortus</w:t>
      </w:r>
    </w:p>
    <w:p w14:paraId="74AA2209" w14:textId="77777777" w:rsidR="00812D16" w:rsidRPr="005451DA" w:rsidRDefault="000B64D4" w:rsidP="00394989">
      <w:pPr>
        <w:numPr>
          <w:ilvl w:val="0"/>
          <w:numId w:val="38"/>
        </w:numPr>
        <w:tabs>
          <w:tab w:val="left" w:pos="426"/>
        </w:tabs>
        <w:ind w:left="0" w:right="-29" w:firstLine="0"/>
        <w:rPr>
          <w:noProof/>
          <w:sz w:val="22"/>
          <w:szCs w:val="20"/>
          <w:lang w:val="ro-RO" w:eastAsia="en-US"/>
        </w:rPr>
      </w:pPr>
      <w:r w:rsidRPr="005451DA">
        <w:rPr>
          <w:noProof/>
          <w:sz w:val="22"/>
          <w:szCs w:val="20"/>
          <w:lang w:val="ro-RO" w:eastAsia="en-US"/>
        </w:rPr>
        <w:t xml:space="preserve">Reacții adverse posibile </w:t>
      </w:r>
    </w:p>
    <w:p w14:paraId="3DE89FB1" w14:textId="3F8F3B02" w:rsidR="00F9016F" w:rsidRPr="005451DA" w:rsidRDefault="000B64D4" w:rsidP="00394989">
      <w:pPr>
        <w:numPr>
          <w:ilvl w:val="0"/>
          <w:numId w:val="38"/>
        </w:numPr>
        <w:tabs>
          <w:tab w:val="left" w:pos="426"/>
        </w:tabs>
        <w:ind w:left="0" w:right="-29" w:firstLine="0"/>
        <w:rPr>
          <w:noProof/>
          <w:sz w:val="22"/>
          <w:szCs w:val="20"/>
          <w:lang w:val="ro-RO" w:eastAsia="en-US"/>
        </w:rPr>
      </w:pPr>
      <w:r w:rsidRPr="005451DA">
        <w:rPr>
          <w:noProof/>
          <w:sz w:val="22"/>
          <w:szCs w:val="20"/>
          <w:lang w:val="ro-RO" w:eastAsia="en-US"/>
        </w:rPr>
        <w:t xml:space="preserve">Cum se păstrează </w:t>
      </w:r>
      <w:r w:rsidR="00B9694F" w:rsidRPr="005451DA">
        <w:rPr>
          <w:noProof/>
          <w:sz w:val="22"/>
          <w:szCs w:val="20"/>
          <w:lang w:val="ro-RO" w:eastAsia="en-US"/>
        </w:rPr>
        <w:t>Beyfortus</w:t>
      </w:r>
    </w:p>
    <w:p w14:paraId="20431CD9" w14:textId="77777777" w:rsidR="00812D16" w:rsidRPr="005451DA" w:rsidRDefault="000B64D4" w:rsidP="00394989">
      <w:pPr>
        <w:numPr>
          <w:ilvl w:val="0"/>
          <w:numId w:val="38"/>
        </w:numPr>
        <w:tabs>
          <w:tab w:val="left" w:pos="426"/>
        </w:tabs>
        <w:ind w:left="0" w:right="-29" w:firstLine="0"/>
        <w:rPr>
          <w:noProof/>
          <w:sz w:val="22"/>
          <w:szCs w:val="20"/>
          <w:lang w:val="ro-RO" w:eastAsia="en-US"/>
        </w:rPr>
      </w:pPr>
      <w:r w:rsidRPr="005451DA">
        <w:rPr>
          <w:noProof/>
          <w:sz w:val="22"/>
          <w:szCs w:val="20"/>
          <w:lang w:val="ro-RO" w:eastAsia="en-US"/>
        </w:rPr>
        <w:t>Conținutul ambalajului și alte informații</w:t>
      </w:r>
    </w:p>
    <w:p w14:paraId="49B6789D" w14:textId="77777777" w:rsidR="00812D16" w:rsidRPr="005451DA" w:rsidRDefault="00812D16" w:rsidP="00204AAB">
      <w:pPr>
        <w:numPr>
          <w:ilvl w:val="12"/>
          <w:numId w:val="0"/>
        </w:numPr>
        <w:ind w:right="-2"/>
        <w:rPr>
          <w:noProof/>
          <w:sz w:val="22"/>
          <w:szCs w:val="22"/>
          <w:lang w:val="ro-RO"/>
        </w:rPr>
      </w:pPr>
    </w:p>
    <w:p w14:paraId="783DF952" w14:textId="77777777" w:rsidR="009B6496" w:rsidRPr="005451DA" w:rsidRDefault="009B6496" w:rsidP="00204AAB">
      <w:pPr>
        <w:numPr>
          <w:ilvl w:val="12"/>
          <w:numId w:val="0"/>
        </w:numPr>
        <w:rPr>
          <w:noProof/>
          <w:sz w:val="22"/>
          <w:szCs w:val="22"/>
          <w:lang w:val="ro-RO"/>
        </w:rPr>
      </w:pPr>
    </w:p>
    <w:p w14:paraId="7C92BA44" w14:textId="209D886B" w:rsidR="009B6496" w:rsidRPr="005451DA" w:rsidRDefault="000B64D4" w:rsidP="005E31AC">
      <w:pPr>
        <w:keepNext/>
        <w:numPr>
          <w:ilvl w:val="0"/>
          <w:numId w:val="36"/>
        </w:numPr>
        <w:ind w:left="567" w:right="-2"/>
        <w:rPr>
          <w:b/>
          <w:noProof/>
          <w:sz w:val="22"/>
          <w:szCs w:val="22"/>
          <w:lang w:val="ro-RO"/>
        </w:rPr>
      </w:pPr>
      <w:r w:rsidRPr="005451DA">
        <w:rPr>
          <w:b/>
          <w:noProof/>
          <w:sz w:val="22"/>
          <w:szCs w:val="22"/>
          <w:lang w:val="ro-RO"/>
        </w:rPr>
        <w:t xml:space="preserve">Ce este </w:t>
      </w:r>
      <w:r w:rsidR="002F0DC8" w:rsidRPr="005451DA">
        <w:rPr>
          <w:b/>
          <w:bCs/>
          <w:sz w:val="22"/>
          <w:szCs w:val="22"/>
          <w:lang w:val="ro-RO"/>
        </w:rPr>
        <w:t>Beyfortus</w:t>
      </w:r>
      <w:r w:rsidRPr="005451DA">
        <w:rPr>
          <w:b/>
          <w:noProof/>
          <w:sz w:val="22"/>
          <w:szCs w:val="22"/>
          <w:lang w:val="ro-RO"/>
        </w:rPr>
        <w:t xml:space="preserve"> și pentru ce se utilizează</w:t>
      </w:r>
    </w:p>
    <w:p w14:paraId="2400D018" w14:textId="77777777" w:rsidR="009B6496" w:rsidRPr="005451DA" w:rsidRDefault="009B6496" w:rsidP="00204AAB">
      <w:pPr>
        <w:numPr>
          <w:ilvl w:val="12"/>
          <w:numId w:val="0"/>
        </w:numPr>
        <w:rPr>
          <w:noProof/>
          <w:sz w:val="22"/>
          <w:szCs w:val="22"/>
          <w:lang w:val="ro-RO"/>
        </w:rPr>
      </w:pPr>
    </w:p>
    <w:p w14:paraId="445ACBB5" w14:textId="77777777" w:rsidR="007F3589" w:rsidRPr="00E15BA5" w:rsidRDefault="007F3589" w:rsidP="001C5F32">
      <w:pPr>
        <w:keepNext/>
        <w:rPr>
          <w:b/>
          <w:bCs/>
          <w:noProof/>
          <w:sz w:val="22"/>
          <w:szCs w:val="22"/>
          <w:lang w:val="ro-RO" w:eastAsia="en-US"/>
        </w:rPr>
      </w:pPr>
      <w:r w:rsidRPr="00E15BA5">
        <w:rPr>
          <w:b/>
          <w:bCs/>
          <w:noProof/>
          <w:sz w:val="22"/>
          <w:szCs w:val="22"/>
          <w:lang w:val="ro-RO" w:eastAsia="en-US"/>
        </w:rPr>
        <w:t xml:space="preserve">Ce este Beyfortus </w:t>
      </w:r>
    </w:p>
    <w:p w14:paraId="2ECFC008" w14:textId="483A877C" w:rsidR="00FD2D3F" w:rsidRPr="005451DA" w:rsidRDefault="007F3589" w:rsidP="00FD2D3F">
      <w:pPr>
        <w:ind w:right="-2"/>
        <w:rPr>
          <w:noProof/>
          <w:sz w:val="22"/>
          <w:szCs w:val="22"/>
          <w:lang w:val="ro-RO"/>
        </w:rPr>
      </w:pPr>
      <w:r w:rsidRPr="005451DA">
        <w:rPr>
          <w:sz w:val="22"/>
          <w:szCs w:val="22"/>
          <w:lang w:val="ro-RO"/>
        </w:rPr>
        <w:t xml:space="preserve">Beyfortus este un medicament administrat sub formă de injecție pentru a proteja </w:t>
      </w:r>
      <w:r w:rsidR="00F43BBB" w:rsidRPr="005451DA">
        <w:rPr>
          <w:sz w:val="22"/>
          <w:szCs w:val="22"/>
          <w:lang w:val="ro-RO"/>
        </w:rPr>
        <w:t xml:space="preserve">sugarii și </w:t>
      </w:r>
      <w:r w:rsidR="0040317C" w:rsidRPr="00E15BA5">
        <w:rPr>
          <w:sz w:val="22"/>
          <w:szCs w:val="22"/>
          <w:lang w:val="ro-RO"/>
        </w:rPr>
        <w:t xml:space="preserve">copiii mici </w:t>
      </w:r>
      <w:r w:rsidR="00F43BBB" w:rsidRPr="00E15BA5">
        <w:rPr>
          <w:sz w:val="22"/>
          <w:szCs w:val="22"/>
          <w:lang w:val="ro-RO"/>
        </w:rPr>
        <w:t xml:space="preserve">cu vârsta mai mică de 2 ani </w:t>
      </w:r>
      <w:r w:rsidRPr="005451DA">
        <w:rPr>
          <w:sz w:val="22"/>
          <w:szCs w:val="22"/>
          <w:lang w:val="ro-RO"/>
        </w:rPr>
        <w:t xml:space="preserve">împotriva </w:t>
      </w:r>
      <w:r w:rsidRPr="005451DA">
        <w:rPr>
          <w:i/>
          <w:iCs/>
          <w:sz w:val="22"/>
          <w:szCs w:val="22"/>
          <w:lang w:val="ro-RO"/>
        </w:rPr>
        <w:t>virusului sincițial respirator</w:t>
      </w:r>
      <w:r w:rsidRPr="005451DA">
        <w:rPr>
          <w:sz w:val="22"/>
          <w:szCs w:val="22"/>
          <w:lang w:val="ro-RO"/>
        </w:rPr>
        <w:t xml:space="preserve"> (VSR). </w:t>
      </w:r>
      <w:r w:rsidR="00FD2D3F" w:rsidRPr="005451DA">
        <w:rPr>
          <w:sz w:val="22"/>
          <w:szCs w:val="22"/>
          <w:lang w:val="ro-RO"/>
        </w:rPr>
        <w:t>VSR este un virus respirator obișnuit care provoacă, de obicei, simptome ușoare</w:t>
      </w:r>
      <w:r w:rsidR="00F424F1" w:rsidRPr="005451DA">
        <w:rPr>
          <w:sz w:val="22"/>
          <w:szCs w:val="22"/>
          <w:lang w:val="ro-RO"/>
        </w:rPr>
        <w:t>,</w:t>
      </w:r>
      <w:r w:rsidR="00FD2D3F" w:rsidRPr="005451DA">
        <w:rPr>
          <w:sz w:val="22"/>
          <w:szCs w:val="22"/>
          <w:lang w:val="ro-RO"/>
        </w:rPr>
        <w:t xml:space="preserve"> comparabile cu cele ale unei răceli. Cu toate acestea, în special la sugari</w:t>
      </w:r>
      <w:r w:rsidR="00F43BBB" w:rsidRPr="005451DA">
        <w:rPr>
          <w:sz w:val="22"/>
          <w:szCs w:val="22"/>
          <w:lang w:val="ro-RO"/>
        </w:rPr>
        <w:t>, copii vulnerabili</w:t>
      </w:r>
      <w:r w:rsidR="00FD2D3F" w:rsidRPr="005451DA">
        <w:rPr>
          <w:sz w:val="22"/>
          <w:szCs w:val="22"/>
          <w:lang w:val="ro-RO"/>
        </w:rPr>
        <w:t xml:space="preserve"> și la adulții mai în vârstă, VSR poate provoca boli grave, inclusiv bronșiolită (inflamarea căilor respiratorii mici din plămâni) și pneumonie (infecție a plămânilor)</w:t>
      </w:r>
      <w:r w:rsidR="00F424F1" w:rsidRPr="005451DA">
        <w:rPr>
          <w:sz w:val="22"/>
          <w:szCs w:val="22"/>
          <w:lang w:val="ro-RO"/>
        </w:rPr>
        <w:t>,</w:t>
      </w:r>
      <w:r w:rsidR="00FD2D3F" w:rsidRPr="005451DA">
        <w:rPr>
          <w:sz w:val="22"/>
          <w:szCs w:val="22"/>
          <w:lang w:val="ro-RO"/>
        </w:rPr>
        <w:t xml:space="preserve"> care poate conduce la spitalizare sau chiar la deces. </w:t>
      </w:r>
      <w:r w:rsidR="00F424F1" w:rsidRPr="005451DA">
        <w:rPr>
          <w:sz w:val="22"/>
          <w:szCs w:val="22"/>
          <w:lang w:val="ro-RO"/>
        </w:rPr>
        <w:t xml:space="preserve">De obicei, virusul </w:t>
      </w:r>
      <w:r w:rsidR="00FD2D3F" w:rsidRPr="005451DA">
        <w:rPr>
          <w:sz w:val="22"/>
          <w:szCs w:val="22"/>
          <w:lang w:val="ro-RO"/>
        </w:rPr>
        <w:t>este</w:t>
      </w:r>
      <w:r w:rsidR="00F424F1" w:rsidRPr="005451DA">
        <w:rPr>
          <w:sz w:val="22"/>
          <w:szCs w:val="22"/>
          <w:lang w:val="ro-RO"/>
        </w:rPr>
        <w:t xml:space="preserve"> </w:t>
      </w:r>
      <w:r w:rsidR="00FD2D3F" w:rsidRPr="005451DA">
        <w:rPr>
          <w:sz w:val="22"/>
          <w:szCs w:val="22"/>
          <w:lang w:val="ro-RO"/>
        </w:rPr>
        <w:t>mai frecvent în timpul iernii.</w:t>
      </w:r>
    </w:p>
    <w:p w14:paraId="7BE337BB" w14:textId="77777777" w:rsidR="00FD2D3F" w:rsidRPr="005451DA" w:rsidRDefault="00FD2D3F" w:rsidP="00FD2D3F">
      <w:pPr>
        <w:ind w:right="-2"/>
        <w:rPr>
          <w:noProof/>
          <w:sz w:val="22"/>
          <w:szCs w:val="22"/>
          <w:lang w:val="ro-RO"/>
        </w:rPr>
      </w:pPr>
    </w:p>
    <w:p w14:paraId="18E34F54" w14:textId="46470C9C" w:rsidR="00FD2D3F" w:rsidRPr="005451DA" w:rsidRDefault="00FD2D3F" w:rsidP="00214EDD">
      <w:pPr>
        <w:ind w:right="-2"/>
        <w:rPr>
          <w:noProof/>
          <w:sz w:val="22"/>
          <w:szCs w:val="22"/>
          <w:lang w:val="ro-RO"/>
        </w:rPr>
      </w:pPr>
      <w:r w:rsidRPr="005451DA">
        <w:rPr>
          <w:sz w:val="22"/>
          <w:szCs w:val="22"/>
          <w:lang w:val="ro-RO"/>
        </w:rPr>
        <w:t xml:space="preserve">Beyfortus conține </w:t>
      </w:r>
      <w:r w:rsidRPr="00E15BA5">
        <w:rPr>
          <w:sz w:val="22"/>
          <w:szCs w:val="22"/>
          <w:lang w:val="ro-RO"/>
        </w:rPr>
        <w:t>substanța</w:t>
      </w:r>
      <w:r w:rsidRPr="005451DA">
        <w:rPr>
          <w:sz w:val="22"/>
          <w:szCs w:val="22"/>
          <w:lang w:val="ro-RO"/>
        </w:rPr>
        <w:t xml:space="preserve"> activ</w:t>
      </w:r>
      <w:r w:rsidRPr="00E15BA5">
        <w:rPr>
          <w:sz w:val="22"/>
          <w:szCs w:val="22"/>
          <w:lang w:val="ro-RO"/>
        </w:rPr>
        <w:t>ă</w:t>
      </w:r>
      <w:r w:rsidRPr="005451DA">
        <w:rPr>
          <w:sz w:val="22"/>
          <w:szCs w:val="22"/>
          <w:lang w:val="ro-RO"/>
        </w:rPr>
        <w:t xml:space="preserve"> nirsevimab, un anticorp (o proteină </w:t>
      </w:r>
      <w:r w:rsidR="00103967" w:rsidRPr="005451DA">
        <w:rPr>
          <w:sz w:val="22"/>
          <w:szCs w:val="22"/>
          <w:lang w:val="ro-RO"/>
        </w:rPr>
        <w:t>dezvoltată pentru a se atașa</w:t>
      </w:r>
      <w:r w:rsidRPr="005451DA">
        <w:rPr>
          <w:sz w:val="22"/>
          <w:szCs w:val="22"/>
          <w:lang w:val="ro-RO"/>
        </w:rPr>
        <w:t xml:space="preserve"> la o anumită țintă) care se atașează la proteina de care are nevoie </w:t>
      </w:r>
      <w:r w:rsidRPr="00E15BA5">
        <w:rPr>
          <w:sz w:val="22"/>
          <w:szCs w:val="22"/>
          <w:lang w:val="ro-RO"/>
        </w:rPr>
        <w:t>VSR</w:t>
      </w:r>
      <w:r w:rsidRPr="005451DA">
        <w:rPr>
          <w:sz w:val="22"/>
          <w:szCs w:val="22"/>
          <w:lang w:val="ro-RO"/>
        </w:rPr>
        <w:t xml:space="preserve"> pentru a infecta organismul. Prin atașarea </w:t>
      </w:r>
      <w:r w:rsidR="00654847" w:rsidRPr="005451DA">
        <w:rPr>
          <w:sz w:val="22"/>
          <w:szCs w:val="22"/>
          <w:lang w:val="ro-RO"/>
        </w:rPr>
        <w:t>la</w:t>
      </w:r>
      <w:r w:rsidRPr="005451DA">
        <w:rPr>
          <w:sz w:val="22"/>
          <w:szCs w:val="22"/>
          <w:lang w:val="ro-RO"/>
        </w:rPr>
        <w:t xml:space="preserve"> această proteină, Beyfortus îi blochează acțiunea, împiedicând virusul să pătrundă în celulele umane și să le infecteze.</w:t>
      </w:r>
    </w:p>
    <w:p w14:paraId="619F81F5" w14:textId="77777777" w:rsidR="00214EDD" w:rsidRPr="005451DA" w:rsidRDefault="00214EDD" w:rsidP="00214EDD">
      <w:pPr>
        <w:ind w:right="-2"/>
        <w:rPr>
          <w:noProof/>
          <w:sz w:val="22"/>
          <w:szCs w:val="22"/>
          <w:lang w:val="ro-RO"/>
        </w:rPr>
      </w:pPr>
      <w:r w:rsidRPr="005451DA">
        <w:rPr>
          <w:noProof/>
          <w:sz w:val="22"/>
          <w:szCs w:val="22"/>
          <w:lang w:val="ro-RO"/>
        </w:rPr>
        <w:tab/>
      </w:r>
    </w:p>
    <w:p w14:paraId="3F496EBE" w14:textId="74C021D2" w:rsidR="00214EDD" w:rsidRPr="005451DA" w:rsidRDefault="00214EDD" w:rsidP="00214EDD">
      <w:pPr>
        <w:ind w:right="-2"/>
        <w:rPr>
          <w:b/>
          <w:bCs/>
          <w:noProof/>
          <w:sz w:val="22"/>
          <w:szCs w:val="22"/>
          <w:lang w:val="ro-RO"/>
        </w:rPr>
      </w:pPr>
      <w:r w:rsidRPr="005451DA">
        <w:rPr>
          <w:b/>
          <w:bCs/>
          <w:noProof/>
          <w:sz w:val="22"/>
          <w:szCs w:val="22"/>
          <w:lang w:val="ro-RO"/>
        </w:rPr>
        <w:t>Pentru ce se utilizează Beyfortus</w:t>
      </w:r>
    </w:p>
    <w:p w14:paraId="2F1DDC0C" w14:textId="61A77A6B" w:rsidR="00214EDD" w:rsidRPr="005451DA" w:rsidRDefault="00214EDD" w:rsidP="00214EDD">
      <w:pPr>
        <w:ind w:right="-2"/>
        <w:rPr>
          <w:noProof/>
          <w:sz w:val="22"/>
          <w:szCs w:val="22"/>
          <w:lang w:val="ro-RO"/>
        </w:rPr>
      </w:pPr>
      <w:r w:rsidRPr="005451DA">
        <w:rPr>
          <w:noProof/>
          <w:sz w:val="22"/>
          <w:szCs w:val="22"/>
          <w:lang w:val="ro-RO"/>
        </w:rPr>
        <w:t xml:space="preserve">Beyfortus este un medicament </w:t>
      </w:r>
      <w:r w:rsidRPr="00E15BA5">
        <w:rPr>
          <w:noProof/>
          <w:sz w:val="22"/>
          <w:szCs w:val="22"/>
          <w:lang w:val="ro-RO"/>
        </w:rPr>
        <w:t xml:space="preserve">utilizat </w:t>
      </w:r>
      <w:r w:rsidRPr="005451DA">
        <w:rPr>
          <w:noProof/>
          <w:sz w:val="22"/>
          <w:szCs w:val="22"/>
          <w:lang w:val="ro-RO"/>
        </w:rPr>
        <w:t xml:space="preserve">pentru a vă proteja </w:t>
      </w:r>
      <w:r w:rsidR="0040317C" w:rsidRPr="00E15BA5">
        <w:rPr>
          <w:noProof/>
          <w:sz w:val="22"/>
          <w:szCs w:val="22"/>
          <w:lang w:val="ro-RO"/>
        </w:rPr>
        <w:t>copilul</w:t>
      </w:r>
      <w:r w:rsidRPr="005451DA">
        <w:rPr>
          <w:noProof/>
          <w:sz w:val="22"/>
          <w:szCs w:val="22"/>
          <w:lang w:val="ro-RO"/>
        </w:rPr>
        <w:t xml:space="preserve"> împotriva </w:t>
      </w:r>
      <w:r w:rsidRPr="00E15BA5">
        <w:rPr>
          <w:noProof/>
          <w:sz w:val="22"/>
          <w:szCs w:val="22"/>
          <w:lang w:val="ro-RO"/>
        </w:rPr>
        <w:t>infecției cu</w:t>
      </w:r>
      <w:r w:rsidRPr="005451DA">
        <w:rPr>
          <w:noProof/>
          <w:sz w:val="22"/>
          <w:szCs w:val="22"/>
          <w:lang w:val="ro-RO"/>
        </w:rPr>
        <w:t xml:space="preserve"> </w:t>
      </w:r>
      <w:r w:rsidRPr="00E15BA5">
        <w:rPr>
          <w:noProof/>
          <w:sz w:val="22"/>
          <w:szCs w:val="22"/>
          <w:lang w:val="ro-RO"/>
        </w:rPr>
        <w:t>VSR</w:t>
      </w:r>
      <w:r w:rsidRPr="005451DA">
        <w:rPr>
          <w:noProof/>
          <w:sz w:val="22"/>
          <w:szCs w:val="22"/>
          <w:lang w:val="ro-RO"/>
        </w:rPr>
        <w:t>.</w:t>
      </w:r>
    </w:p>
    <w:p w14:paraId="5A6BD7B5" w14:textId="7C2223DD" w:rsidR="00896658" w:rsidRPr="005451DA" w:rsidRDefault="00896658" w:rsidP="00204AAB">
      <w:pPr>
        <w:ind w:right="-2"/>
        <w:rPr>
          <w:noProof/>
          <w:sz w:val="22"/>
          <w:szCs w:val="22"/>
          <w:lang w:val="ro-RO"/>
        </w:rPr>
      </w:pPr>
    </w:p>
    <w:p w14:paraId="44C6DA82" w14:textId="77777777" w:rsidR="00FF4C43" w:rsidRPr="005451DA" w:rsidRDefault="00FF4C43" w:rsidP="00204AAB">
      <w:pPr>
        <w:ind w:right="-2"/>
        <w:rPr>
          <w:noProof/>
          <w:sz w:val="22"/>
          <w:szCs w:val="22"/>
          <w:lang w:val="ro-RO"/>
        </w:rPr>
      </w:pPr>
    </w:p>
    <w:p w14:paraId="763F2752" w14:textId="16E1FDA7" w:rsidR="009B6496" w:rsidRPr="005451DA" w:rsidRDefault="000B64D4" w:rsidP="00654847">
      <w:pPr>
        <w:numPr>
          <w:ilvl w:val="0"/>
          <w:numId w:val="36"/>
        </w:numPr>
        <w:ind w:left="567" w:right="-2"/>
        <w:rPr>
          <w:b/>
          <w:noProof/>
          <w:sz w:val="22"/>
          <w:szCs w:val="22"/>
          <w:lang w:val="ro-RO"/>
        </w:rPr>
      </w:pPr>
      <w:r w:rsidRPr="005451DA">
        <w:rPr>
          <w:b/>
          <w:noProof/>
          <w:sz w:val="22"/>
          <w:szCs w:val="22"/>
          <w:lang w:val="ro-RO"/>
        </w:rPr>
        <w:t xml:space="preserve">Ce trebuie să știți înainte să </w:t>
      </w:r>
      <w:r w:rsidR="00A12F05" w:rsidRPr="00E15BA5">
        <w:rPr>
          <w:b/>
          <w:noProof/>
          <w:sz w:val="22"/>
          <w:szCs w:val="22"/>
          <w:lang w:val="ro-RO"/>
        </w:rPr>
        <w:t xml:space="preserve">i se administreze </w:t>
      </w:r>
      <w:r w:rsidR="00FB4637" w:rsidRPr="00E15BA5">
        <w:rPr>
          <w:b/>
          <w:noProof/>
          <w:sz w:val="22"/>
          <w:szCs w:val="22"/>
          <w:lang w:val="ro-RO"/>
        </w:rPr>
        <w:t xml:space="preserve">Beyfortus </w:t>
      </w:r>
      <w:r w:rsidR="00A12F05" w:rsidRPr="00E15BA5">
        <w:rPr>
          <w:b/>
          <w:noProof/>
          <w:sz w:val="22"/>
          <w:szCs w:val="22"/>
          <w:lang w:val="ro-RO"/>
        </w:rPr>
        <w:t xml:space="preserve">copilului dumneavoastră </w:t>
      </w:r>
    </w:p>
    <w:p w14:paraId="6FD47C8E" w14:textId="77777777" w:rsidR="009B6496" w:rsidRPr="005451DA" w:rsidRDefault="009B6496" w:rsidP="00654847">
      <w:pPr>
        <w:numPr>
          <w:ilvl w:val="12"/>
          <w:numId w:val="0"/>
        </w:numPr>
        <w:outlineLvl w:val="0"/>
        <w:rPr>
          <w:i/>
          <w:noProof/>
          <w:sz w:val="22"/>
          <w:szCs w:val="22"/>
          <w:lang w:val="ro-RO"/>
        </w:rPr>
      </w:pPr>
    </w:p>
    <w:p w14:paraId="4C154CD4" w14:textId="6A232EB8" w:rsidR="00D47AE0" w:rsidRPr="005451DA" w:rsidRDefault="00D47AE0" w:rsidP="00654847">
      <w:pPr>
        <w:numPr>
          <w:ilvl w:val="12"/>
          <w:numId w:val="0"/>
        </w:numPr>
        <w:outlineLvl w:val="0"/>
        <w:rPr>
          <w:sz w:val="22"/>
          <w:szCs w:val="22"/>
          <w:lang w:val="ro-RO"/>
        </w:rPr>
      </w:pPr>
      <w:r w:rsidRPr="005451DA">
        <w:rPr>
          <w:bCs/>
          <w:noProof/>
          <w:sz w:val="22"/>
          <w:szCs w:val="22"/>
          <w:lang w:val="ro-RO"/>
        </w:rPr>
        <w:t>Copilul</w:t>
      </w:r>
      <w:r w:rsidR="00BB46D4" w:rsidRPr="005451DA">
        <w:rPr>
          <w:bCs/>
          <w:noProof/>
          <w:sz w:val="22"/>
          <w:szCs w:val="22"/>
          <w:lang w:val="ro-RO"/>
        </w:rPr>
        <w:t>ui</w:t>
      </w:r>
      <w:r w:rsidRPr="005451DA">
        <w:rPr>
          <w:bCs/>
          <w:noProof/>
          <w:sz w:val="22"/>
          <w:szCs w:val="22"/>
          <w:lang w:val="ro-RO"/>
        </w:rPr>
        <w:t xml:space="preserve"> dumneavoastră nu trebuie să </w:t>
      </w:r>
      <w:r w:rsidR="00BB46D4" w:rsidRPr="005451DA">
        <w:rPr>
          <w:bCs/>
          <w:noProof/>
          <w:sz w:val="22"/>
          <w:szCs w:val="22"/>
          <w:lang w:val="ro-RO"/>
        </w:rPr>
        <w:t xml:space="preserve">i se administreze </w:t>
      </w:r>
      <w:r w:rsidR="002D13CF" w:rsidRPr="00E15BA5">
        <w:rPr>
          <w:bCs/>
          <w:noProof/>
          <w:sz w:val="22"/>
          <w:szCs w:val="22"/>
          <w:lang w:val="ro-RO"/>
        </w:rPr>
        <w:t>Beyfortus</w:t>
      </w:r>
      <w:r w:rsidR="000B64D4" w:rsidRPr="005451DA">
        <w:rPr>
          <w:bCs/>
          <w:noProof/>
          <w:sz w:val="22"/>
          <w:szCs w:val="22"/>
          <w:lang w:val="ro-RO"/>
        </w:rPr>
        <w:t xml:space="preserve"> </w:t>
      </w:r>
      <w:r w:rsidR="00CF208A" w:rsidRPr="005451DA">
        <w:rPr>
          <w:sz w:val="22"/>
          <w:szCs w:val="22"/>
          <w:lang w:val="ro-RO"/>
        </w:rPr>
        <w:t>dacă este alergic la nirsevimab sau la oricare dintre celelalte componente ale acestui medicament (enumerate la pct. 6).</w:t>
      </w:r>
      <w:r w:rsidR="00AB626C" w:rsidRPr="005451DA">
        <w:rPr>
          <w:sz w:val="22"/>
          <w:szCs w:val="22"/>
          <w:lang w:val="ro-RO"/>
        </w:rPr>
        <w:fldChar w:fldCharType="begin"/>
      </w:r>
      <w:r w:rsidR="00AB626C" w:rsidRPr="005451DA">
        <w:rPr>
          <w:sz w:val="22"/>
          <w:szCs w:val="22"/>
          <w:lang w:val="ro-RO"/>
        </w:rPr>
        <w:instrText xml:space="preserve"> DOCVARIABLE vault_nd_8facfc5e-dbe1-4ac0-9ba1-84e311306555 \* MERGEFORMAT </w:instrText>
      </w:r>
      <w:r w:rsidR="00AB626C" w:rsidRPr="005451DA">
        <w:rPr>
          <w:sz w:val="22"/>
          <w:szCs w:val="22"/>
          <w:lang w:val="ro-RO"/>
        </w:rPr>
        <w:fldChar w:fldCharType="separate"/>
      </w:r>
      <w:r w:rsidR="00AB626C" w:rsidRPr="005451DA">
        <w:rPr>
          <w:sz w:val="22"/>
          <w:szCs w:val="22"/>
          <w:lang w:val="ro-RO"/>
        </w:rPr>
        <w:t xml:space="preserve"> </w:t>
      </w:r>
      <w:r w:rsidR="00AB626C" w:rsidRPr="005451DA">
        <w:rPr>
          <w:sz w:val="22"/>
          <w:szCs w:val="22"/>
          <w:lang w:val="ro-RO"/>
        </w:rPr>
        <w:fldChar w:fldCharType="end"/>
      </w:r>
    </w:p>
    <w:p w14:paraId="45B3C493" w14:textId="77777777" w:rsidR="009526CE" w:rsidRPr="005451DA" w:rsidRDefault="009526CE" w:rsidP="00654847">
      <w:pPr>
        <w:numPr>
          <w:ilvl w:val="12"/>
          <w:numId w:val="0"/>
        </w:numPr>
        <w:outlineLvl w:val="0"/>
        <w:rPr>
          <w:sz w:val="22"/>
          <w:szCs w:val="22"/>
          <w:lang w:val="ro-RO"/>
        </w:rPr>
      </w:pPr>
    </w:p>
    <w:p w14:paraId="592507AB" w14:textId="3DB2F096" w:rsidR="00CF208A" w:rsidRPr="005451DA" w:rsidRDefault="00CF208A" w:rsidP="00654847">
      <w:pPr>
        <w:numPr>
          <w:ilvl w:val="12"/>
          <w:numId w:val="0"/>
        </w:numPr>
        <w:outlineLvl w:val="0"/>
        <w:rPr>
          <w:sz w:val="22"/>
          <w:szCs w:val="22"/>
          <w:lang w:val="ro-RO"/>
        </w:rPr>
      </w:pPr>
      <w:r w:rsidRPr="005451DA">
        <w:rPr>
          <w:sz w:val="22"/>
          <w:szCs w:val="22"/>
          <w:lang w:val="ro-RO"/>
        </w:rPr>
        <w:lastRenderedPageBreak/>
        <w:t xml:space="preserve">Dacă acest lucru </w:t>
      </w:r>
      <w:r w:rsidR="00BB46D4" w:rsidRPr="005451DA">
        <w:rPr>
          <w:sz w:val="22"/>
          <w:szCs w:val="22"/>
          <w:lang w:val="ro-RO"/>
        </w:rPr>
        <w:t>este valabil în cazul</w:t>
      </w:r>
      <w:r w:rsidRPr="005451DA">
        <w:rPr>
          <w:sz w:val="22"/>
          <w:szCs w:val="22"/>
          <w:lang w:val="ro-RO"/>
        </w:rPr>
        <w:t xml:space="preserve"> copilului dumneavoastră, </w:t>
      </w:r>
      <w:r w:rsidR="00301540" w:rsidRPr="005451DA">
        <w:rPr>
          <w:sz w:val="22"/>
          <w:szCs w:val="22"/>
          <w:lang w:val="ro-RO"/>
        </w:rPr>
        <w:t>adresați-vă</w:t>
      </w:r>
      <w:r w:rsidRPr="005451DA">
        <w:rPr>
          <w:sz w:val="22"/>
          <w:szCs w:val="22"/>
          <w:lang w:val="ro-RO"/>
        </w:rPr>
        <w:t xml:space="preserve"> medicul</w:t>
      </w:r>
      <w:r w:rsidR="00301540" w:rsidRPr="005451DA">
        <w:rPr>
          <w:sz w:val="22"/>
          <w:szCs w:val="22"/>
          <w:lang w:val="ro-RO"/>
        </w:rPr>
        <w:t>ui</w:t>
      </w:r>
      <w:r w:rsidRPr="005451DA">
        <w:rPr>
          <w:sz w:val="22"/>
          <w:szCs w:val="22"/>
          <w:lang w:val="ro-RO"/>
        </w:rPr>
        <w:t>, farmacistul</w:t>
      </w:r>
      <w:r w:rsidR="00301540" w:rsidRPr="005451DA">
        <w:rPr>
          <w:sz w:val="22"/>
          <w:szCs w:val="22"/>
          <w:lang w:val="ro-RO"/>
        </w:rPr>
        <w:t>ui</w:t>
      </w:r>
      <w:r w:rsidRPr="005451DA">
        <w:rPr>
          <w:sz w:val="22"/>
          <w:szCs w:val="22"/>
          <w:lang w:val="ro-RO"/>
        </w:rPr>
        <w:t xml:space="preserve"> sau asistent</w:t>
      </w:r>
      <w:r w:rsidR="00301540" w:rsidRPr="005451DA">
        <w:rPr>
          <w:sz w:val="22"/>
          <w:szCs w:val="22"/>
          <w:lang w:val="ro-RO"/>
        </w:rPr>
        <w:t xml:space="preserve">ei </w:t>
      </w:r>
      <w:r w:rsidRPr="005451DA">
        <w:rPr>
          <w:sz w:val="22"/>
          <w:szCs w:val="22"/>
          <w:lang w:val="ro-RO"/>
        </w:rPr>
        <w:t>medical</w:t>
      </w:r>
      <w:r w:rsidR="00301540" w:rsidRPr="005451DA">
        <w:rPr>
          <w:sz w:val="22"/>
          <w:szCs w:val="22"/>
          <w:lang w:val="ro-RO"/>
        </w:rPr>
        <w:t>e</w:t>
      </w:r>
      <w:r w:rsidRPr="005451DA">
        <w:rPr>
          <w:sz w:val="22"/>
          <w:szCs w:val="22"/>
          <w:lang w:val="ro-RO"/>
        </w:rPr>
        <w:t xml:space="preserve"> a copilului dumneavoastră.</w:t>
      </w:r>
      <w:r w:rsidR="00D47AE0" w:rsidRPr="005451DA">
        <w:rPr>
          <w:b/>
          <w:bCs/>
          <w:sz w:val="22"/>
          <w:szCs w:val="22"/>
          <w:lang w:val="ro-RO"/>
        </w:rPr>
        <w:t xml:space="preserve"> </w:t>
      </w:r>
      <w:r w:rsidR="00D47AE0" w:rsidRPr="005451DA">
        <w:rPr>
          <w:sz w:val="22"/>
          <w:szCs w:val="22"/>
          <w:lang w:val="ro-RO"/>
        </w:rPr>
        <w:t xml:space="preserve">Dacă nu sunteți sigur, adresați-vă medicului, farmacistului sau asistentei medicale a copilului dumneavoastră </w:t>
      </w:r>
      <w:proofErr w:type="spellStart"/>
      <w:r w:rsidR="00D47AE0" w:rsidRPr="005451DA">
        <w:rPr>
          <w:sz w:val="22"/>
          <w:szCs w:val="22"/>
          <w:lang w:val="ro-RO"/>
        </w:rPr>
        <w:t>înaine</w:t>
      </w:r>
      <w:proofErr w:type="spellEnd"/>
      <w:r w:rsidR="00D47AE0" w:rsidRPr="005451DA">
        <w:rPr>
          <w:sz w:val="22"/>
          <w:szCs w:val="22"/>
          <w:lang w:val="ro-RO"/>
        </w:rPr>
        <w:t xml:space="preserve"> de administrarea medic</w:t>
      </w:r>
      <w:r w:rsidR="00D7781C" w:rsidRPr="005451DA">
        <w:rPr>
          <w:sz w:val="22"/>
          <w:szCs w:val="22"/>
          <w:lang w:val="ro-RO"/>
        </w:rPr>
        <w:t>a</w:t>
      </w:r>
      <w:r w:rsidR="00D47AE0" w:rsidRPr="005451DA">
        <w:rPr>
          <w:sz w:val="22"/>
          <w:szCs w:val="22"/>
          <w:lang w:val="ro-RO"/>
        </w:rPr>
        <w:t>mentului.</w:t>
      </w:r>
      <w:r w:rsidR="00AB626C" w:rsidRPr="005451DA">
        <w:rPr>
          <w:sz w:val="22"/>
          <w:szCs w:val="22"/>
          <w:lang w:val="ro-RO"/>
        </w:rPr>
        <w:fldChar w:fldCharType="begin"/>
      </w:r>
      <w:r w:rsidR="00AB626C" w:rsidRPr="005451DA">
        <w:rPr>
          <w:sz w:val="22"/>
          <w:szCs w:val="22"/>
          <w:lang w:val="ro-RO"/>
        </w:rPr>
        <w:instrText xml:space="preserve"> DOCVARIABLE vault_nd_46329cf0-4009-4840-998b-73fd9803ee24 \* MERGEFORMAT </w:instrText>
      </w:r>
      <w:r w:rsidR="00AB626C" w:rsidRPr="005451DA">
        <w:rPr>
          <w:sz w:val="22"/>
          <w:szCs w:val="22"/>
          <w:lang w:val="ro-RO"/>
        </w:rPr>
        <w:fldChar w:fldCharType="separate"/>
      </w:r>
      <w:r w:rsidR="00AB626C" w:rsidRPr="005451DA">
        <w:rPr>
          <w:sz w:val="22"/>
          <w:szCs w:val="22"/>
          <w:lang w:val="ro-RO"/>
        </w:rPr>
        <w:t xml:space="preserve"> </w:t>
      </w:r>
      <w:r w:rsidR="00AB626C" w:rsidRPr="005451DA">
        <w:rPr>
          <w:sz w:val="22"/>
          <w:szCs w:val="22"/>
          <w:lang w:val="ro-RO"/>
        </w:rPr>
        <w:fldChar w:fldCharType="end"/>
      </w:r>
    </w:p>
    <w:p w14:paraId="3F4DB556" w14:textId="67559E6E" w:rsidR="009B6496" w:rsidRPr="00E15BA5" w:rsidRDefault="00BB46D4" w:rsidP="00110049">
      <w:pPr>
        <w:numPr>
          <w:ilvl w:val="12"/>
          <w:numId w:val="0"/>
        </w:numPr>
        <w:rPr>
          <w:noProof/>
          <w:sz w:val="22"/>
          <w:szCs w:val="22"/>
          <w:lang w:val="ro-RO"/>
        </w:rPr>
      </w:pPr>
      <w:r w:rsidRPr="00E15BA5">
        <w:rPr>
          <w:i/>
          <w:iCs/>
          <w:noProof/>
          <w:sz w:val="22"/>
          <w:szCs w:val="22"/>
          <w:lang w:val="ro-RO"/>
        </w:rPr>
        <w:t xml:space="preserve">În cazul în care </w:t>
      </w:r>
      <w:r w:rsidR="00905EC3" w:rsidRPr="00E15BA5">
        <w:rPr>
          <w:i/>
          <w:iCs/>
          <w:noProof/>
          <w:sz w:val="22"/>
          <w:szCs w:val="22"/>
          <w:lang w:val="ro-RO"/>
        </w:rPr>
        <w:t>copilul dumneavoastră prezintă semne de reacție alergică severă</w:t>
      </w:r>
      <w:r w:rsidR="00905EC3" w:rsidRPr="00E15BA5">
        <w:rPr>
          <w:noProof/>
          <w:sz w:val="22"/>
          <w:szCs w:val="22"/>
          <w:lang w:val="ro-RO"/>
        </w:rPr>
        <w:t>, contactați imediat medicul.</w:t>
      </w:r>
    </w:p>
    <w:p w14:paraId="233278EA" w14:textId="77777777" w:rsidR="009B6496" w:rsidRPr="00E15BA5" w:rsidRDefault="009B6496" w:rsidP="00654847">
      <w:pPr>
        <w:numPr>
          <w:ilvl w:val="12"/>
          <w:numId w:val="0"/>
        </w:numPr>
        <w:rPr>
          <w:noProof/>
          <w:sz w:val="22"/>
          <w:szCs w:val="22"/>
          <w:lang w:val="ro-RO"/>
        </w:rPr>
      </w:pPr>
    </w:p>
    <w:p w14:paraId="62556639" w14:textId="04183DD3" w:rsidR="009B6496" w:rsidRPr="00E15BA5" w:rsidRDefault="000B64D4" w:rsidP="00204AAB">
      <w:pPr>
        <w:numPr>
          <w:ilvl w:val="12"/>
          <w:numId w:val="0"/>
        </w:numPr>
        <w:outlineLvl w:val="0"/>
        <w:rPr>
          <w:b/>
          <w:noProof/>
          <w:sz w:val="22"/>
          <w:szCs w:val="22"/>
          <w:lang w:val="ro-RO"/>
        </w:rPr>
      </w:pPr>
      <w:r w:rsidRPr="00E15BA5">
        <w:rPr>
          <w:b/>
          <w:noProof/>
          <w:sz w:val="22"/>
          <w:szCs w:val="22"/>
          <w:lang w:val="ro-RO"/>
        </w:rPr>
        <w:t>Atenționări și precauții</w:t>
      </w:r>
      <w:r w:rsidR="00AB626C" w:rsidRPr="00E15BA5">
        <w:rPr>
          <w:b/>
          <w:noProof/>
          <w:sz w:val="22"/>
          <w:szCs w:val="22"/>
          <w:lang w:val="ro-RO"/>
        </w:rPr>
        <w:fldChar w:fldCharType="begin"/>
      </w:r>
      <w:r w:rsidR="00AB626C" w:rsidRPr="00E15BA5">
        <w:rPr>
          <w:b/>
          <w:noProof/>
          <w:sz w:val="22"/>
          <w:szCs w:val="22"/>
          <w:lang w:val="ro-RO"/>
        </w:rPr>
        <w:instrText xml:space="preserve"> DOCVARIABLE vault_nd_4293f86d-6bc5-4196-b415-0fbc078b0276 \* MERGEFORMAT </w:instrText>
      </w:r>
      <w:r w:rsidR="00AB626C" w:rsidRPr="00E15BA5">
        <w:rPr>
          <w:b/>
          <w:noProof/>
          <w:sz w:val="22"/>
          <w:szCs w:val="22"/>
          <w:lang w:val="ro-RO"/>
        </w:rPr>
        <w:fldChar w:fldCharType="separate"/>
      </w:r>
      <w:r w:rsidR="00AB626C" w:rsidRPr="00E15BA5">
        <w:rPr>
          <w:b/>
          <w:noProof/>
          <w:sz w:val="22"/>
          <w:szCs w:val="22"/>
          <w:lang w:val="ro-RO"/>
        </w:rPr>
        <w:t xml:space="preserve"> </w:t>
      </w:r>
      <w:r w:rsidR="00AB626C" w:rsidRPr="00E15BA5">
        <w:rPr>
          <w:b/>
          <w:noProof/>
          <w:sz w:val="22"/>
          <w:szCs w:val="22"/>
          <w:lang w:val="ro-RO"/>
        </w:rPr>
        <w:fldChar w:fldCharType="end"/>
      </w:r>
    </w:p>
    <w:p w14:paraId="4CB53B6E" w14:textId="38D9DA27" w:rsidR="005A2B36" w:rsidRPr="00E15BA5" w:rsidRDefault="005A2B36" w:rsidP="005A2B36">
      <w:pPr>
        <w:numPr>
          <w:ilvl w:val="12"/>
          <w:numId w:val="0"/>
        </w:numPr>
        <w:ind w:right="-2"/>
        <w:rPr>
          <w:sz w:val="22"/>
          <w:szCs w:val="22"/>
          <w:lang w:val="ro-RO"/>
        </w:rPr>
      </w:pPr>
      <w:r w:rsidRPr="00E15BA5">
        <w:rPr>
          <w:sz w:val="22"/>
          <w:szCs w:val="22"/>
          <w:lang w:val="ro-RO"/>
        </w:rPr>
        <w:t xml:space="preserve">Spuneți medicului dumneavoastră sau solicitați asistență medicală imediat dacă observați orice semne de </w:t>
      </w:r>
      <w:r w:rsidRPr="00E15BA5">
        <w:rPr>
          <w:b/>
          <w:bCs/>
          <w:sz w:val="22"/>
          <w:szCs w:val="22"/>
          <w:lang w:val="ro-RO"/>
        </w:rPr>
        <w:t>reacție alergică</w:t>
      </w:r>
      <w:r w:rsidRPr="00E15BA5">
        <w:rPr>
          <w:sz w:val="22"/>
          <w:szCs w:val="22"/>
          <w:lang w:val="ro-RO"/>
        </w:rPr>
        <w:t xml:space="preserve">, </w:t>
      </w:r>
      <w:r w:rsidR="00FB4637" w:rsidRPr="00E15BA5">
        <w:rPr>
          <w:sz w:val="22"/>
          <w:szCs w:val="22"/>
          <w:lang w:val="ro-RO"/>
        </w:rPr>
        <w:t>cum sunt</w:t>
      </w:r>
      <w:r w:rsidRPr="00E15BA5">
        <w:rPr>
          <w:sz w:val="22"/>
          <w:szCs w:val="22"/>
          <w:lang w:val="ro-RO"/>
        </w:rPr>
        <w:t>:</w:t>
      </w:r>
    </w:p>
    <w:p w14:paraId="5FB5C03A" w14:textId="0EA032FB" w:rsidR="005A2B36" w:rsidRPr="00E15BA5" w:rsidRDefault="005A2B36" w:rsidP="0027289E">
      <w:pPr>
        <w:pStyle w:val="ListParagraph"/>
        <w:numPr>
          <w:ilvl w:val="0"/>
          <w:numId w:val="41"/>
        </w:numPr>
        <w:tabs>
          <w:tab w:val="clear" w:pos="567"/>
        </w:tabs>
        <w:spacing w:line="240" w:lineRule="auto"/>
        <w:ind w:left="567" w:hanging="567"/>
        <w:rPr>
          <w:noProof/>
          <w:szCs w:val="22"/>
          <w:lang w:eastAsia="en-US"/>
        </w:rPr>
      </w:pPr>
      <w:r w:rsidRPr="00E15BA5">
        <w:rPr>
          <w:noProof/>
          <w:szCs w:val="22"/>
          <w:lang w:eastAsia="en-US"/>
        </w:rPr>
        <w:t xml:space="preserve">dificultăți </w:t>
      </w:r>
      <w:r w:rsidR="00BB46D4" w:rsidRPr="00E15BA5">
        <w:rPr>
          <w:noProof/>
          <w:szCs w:val="22"/>
          <w:lang w:eastAsia="en-US"/>
        </w:rPr>
        <w:t xml:space="preserve">la </w:t>
      </w:r>
      <w:r w:rsidRPr="00E15BA5">
        <w:rPr>
          <w:noProof/>
          <w:szCs w:val="22"/>
          <w:lang w:eastAsia="en-US"/>
        </w:rPr>
        <w:t xml:space="preserve">respirație sau </w:t>
      </w:r>
      <w:r w:rsidR="00BB46D4" w:rsidRPr="00E15BA5">
        <w:rPr>
          <w:noProof/>
          <w:szCs w:val="22"/>
          <w:lang w:eastAsia="en-US"/>
        </w:rPr>
        <w:t xml:space="preserve">la </w:t>
      </w:r>
      <w:r w:rsidRPr="00E15BA5">
        <w:rPr>
          <w:noProof/>
          <w:szCs w:val="22"/>
          <w:lang w:eastAsia="en-US"/>
        </w:rPr>
        <w:t>înghițire</w:t>
      </w:r>
    </w:p>
    <w:p w14:paraId="5A9C6608" w14:textId="0AEA37D9" w:rsidR="005A2B36" w:rsidRPr="00E15BA5" w:rsidRDefault="005A2B36" w:rsidP="0027289E">
      <w:pPr>
        <w:pStyle w:val="ListParagraph"/>
        <w:numPr>
          <w:ilvl w:val="0"/>
          <w:numId w:val="41"/>
        </w:numPr>
        <w:tabs>
          <w:tab w:val="clear" w:pos="567"/>
        </w:tabs>
        <w:spacing w:line="240" w:lineRule="auto"/>
        <w:ind w:left="567" w:hanging="567"/>
        <w:rPr>
          <w:noProof/>
          <w:szCs w:val="22"/>
          <w:lang w:eastAsia="en-US"/>
        </w:rPr>
      </w:pPr>
      <w:r w:rsidRPr="00E15BA5">
        <w:rPr>
          <w:noProof/>
          <w:szCs w:val="22"/>
          <w:lang w:eastAsia="en-US"/>
        </w:rPr>
        <w:t>umflare</w:t>
      </w:r>
      <w:r w:rsidR="00BB46D4" w:rsidRPr="00E15BA5">
        <w:rPr>
          <w:noProof/>
          <w:szCs w:val="22"/>
          <w:lang w:eastAsia="en-US"/>
        </w:rPr>
        <w:t xml:space="preserve"> </w:t>
      </w:r>
      <w:r w:rsidRPr="00E15BA5">
        <w:rPr>
          <w:noProof/>
          <w:szCs w:val="22"/>
          <w:lang w:eastAsia="en-US"/>
        </w:rPr>
        <w:t>a feței, buzelor, limbii sau gâtului</w:t>
      </w:r>
    </w:p>
    <w:p w14:paraId="7C677C04" w14:textId="566D42D2" w:rsidR="009B6496" w:rsidRPr="00E15BA5" w:rsidRDefault="005A2B36" w:rsidP="0027289E">
      <w:pPr>
        <w:pStyle w:val="ListParagraph"/>
        <w:numPr>
          <w:ilvl w:val="0"/>
          <w:numId w:val="41"/>
        </w:numPr>
        <w:tabs>
          <w:tab w:val="clear" w:pos="567"/>
        </w:tabs>
        <w:spacing w:line="240" w:lineRule="auto"/>
        <w:ind w:left="567" w:hanging="567"/>
        <w:rPr>
          <w:noProof/>
          <w:szCs w:val="22"/>
          <w:lang w:eastAsia="en-US"/>
        </w:rPr>
      </w:pPr>
      <w:r w:rsidRPr="00E15BA5">
        <w:rPr>
          <w:noProof/>
          <w:szCs w:val="22"/>
          <w:lang w:eastAsia="en-US"/>
        </w:rPr>
        <w:t xml:space="preserve">mâncărime severă a pielii, cu erupție </w:t>
      </w:r>
      <w:r w:rsidR="00BB46D4" w:rsidRPr="00E15BA5">
        <w:rPr>
          <w:noProof/>
          <w:szCs w:val="22"/>
          <w:lang w:eastAsia="en-US"/>
        </w:rPr>
        <w:t xml:space="preserve">pe piele de culoare </w:t>
      </w:r>
      <w:r w:rsidRPr="00E15BA5">
        <w:rPr>
          <w:noProof/>
          <w:szCs w:val="22"/>
          <w:lang w:eastAsia="en-US"/>
        </w:rPr>
        <w:t xml:space="preserve">roșie sau </w:t>
      </w:r>
      <w:r w:rsidR="00BB46D4" w:rsidRPr="00E15BA5">
        <w:rPr>
          <w:noProof/>
          <w:szCs w:val="22"/>
          <w:lang w:eastAsia="en-US"/>
        </w:rPr>
        <w:t xml:space="preserve">cu </w:t>
      </w:r>
      <w:r w:rsidRPr="00E15BA5">
        <w:rPr>
          <w:noProof/>
          <w:szCs w:val="22"/>
          <w:lang w:eastAsia="en-US"/>
        </w:rPr>
        <w:t xml:space="preserve">umflături </w:t>
      </w:r>
      <w:r w:rsidR="00EC6ACD" w:rsidRPr="00E15BA5">
        <w:rPr>
          <w:noProof/>
          <w:szCs w:val="22"/>
          <w:lang w:eastAsia="en-US"/>
        </w:rPr>
        <w:t>proeminente</w:t>
      </w:r>
    </w:p>
    <w:p w14:paraId="74381857" w14:textId="270AAF9A" w:rsidR="005A2B36" w:rsidRPr="00E15BA5" w:rsidRDefault="005A2B36" w:rsidP="005A2B36">
      <w:pPr>
        <w:numPr>
          <w:ilvl w:val="12"/>
          <w:numId w:val="0"/>
        </w:numPr>
        <w:ind w:right="-2"/>
        <w:rPr>
          <w:sz w:val="22"/>
          <w:szCs w:val="22"/>
          <w:lang w:val="ro-RO"/>
        </w:rPr>
      </w:pPr>
    </w:p>
    <w:p w14:paraId="7F78F8FC" w14:textId="0C2B9742" w:rsidR="00761CA5" w:rsidRPr="00E15BA5" w:rsidRDefault="00385122" w:rsidP="00594EA1">
      <w:pPr>
        <w:numPr>
          <w:ilvl w:val="12"/>
          <w:numId w:val="0"/>
        </w:numPr>
        <w:ind w:right="-2"/>
        <w:rPr>
          <w:noProof/>
          <w:szCs w:val="22"/>
          <w:lang w:val="ro-RO"/>
        </w:rPr>
      </w:pPr>
      <w:r w:rsidRPr="00E15BA5">
        <w:rPr>
          <w:noProof/>
          <w:sz w:val="22"/>
          <w:szCs w:val="22"/>
          <w:lang w:val="ro-RO"/>
        </w:rPr>
        <w:t xml:space="preserve">Discutați cu </w:t>
      </w:r>
      <w:r w:rsidR="001B5D3D" w:rsidRPr="00E15BA5">
        <w:rPr>
          <w:noProof/>
          <w:sz w:val="22"/>
          <w:szCs w:val="22"/>
          <w:lang w:val="ro-RO"/>
        </w:rPr>
        <w:t>profesionistul în domeniul sănătății</w:t>
      </w:r>
      <w:r w:rsidR="00CC1BDA" w:rsidRPr="00E15BA5">
        <w:rPr>
          <w:noProof/>
          <w:sz w:val="22"/>
          <w:szCs w:val="22"/>
          <w:lang w:val="ro-RO"/>
        </w:rPr>
        <w:t xml:space="preserve"> </w:t>
      </w:r>
      <w:r w:rsidRPr="00E15BA5">
        <w:rPr>
          <w:noProof/>
          <w:sz w:val="22"/>
          <w:szCs w:val="22"/>
          <w:lang w:val="ro-RO"/>
        </w:rPr>
        <w:t>înainte să i se administreze Beyfortus copilului dumneavoastră</w:t>
      </w:r>
      <w:r w:rsidR="00D7781C" w:rsidRPr="00E15BA5">
        <w:rPr>
          <w:noProof/>
          <w:sz w:val="22"/>
          <w:szCs w:val="22"/>
          <w:lang w:val="ro-RO"/>
        </w:rPr>
        <w:t xml:space="preserve"> </w:t>
      </w:r>
      <w:r w:rsidRPr="00E15BA5">
        <w:rPr>
          <w:noProof/>
          <w:sz w:val="22"/>
          <w:szCs w:val="22"/>
          <w:lang w:val="ro-RO"/>
        </w:rPr>
        <w:t xml:space="preserve">dacă are un număr scăzut de trombocite în sânge (care ajută la coagularea sângelui), o problemă de sângerare sau </w:t>
      </w:r>
      <w:r w:rsidR="0027289E" w:rsidRPr="00E15BA5">
        <w:rPr>
          <w:noProof/>
          <w:sz w:val="22"/>
          <w:szCs w:val="22"/>
          <w:lang w:val="ro-RO"/>
        </w:rPr>
        <w:t xml:space="preserve">îi apar </w:t>
      </w:r>
      <w:r w:rsidRPr="00E15BA5">
        <w:rPr>
          <w:noProof/>
          <w:sz w:val="22"/>
          <w:szCs w:val="22"/>
          <w:lang w:val="ro-RO"/>
        </w:rPr>
        <w:t xml:space="preserve">vânătăi cu ușurință sau dacă </w:t>
      </w:r>
      <w:r w:rsidR="0040317C" w:rsidRPr="00E15BA5">
        <w:rPr>
          <w:noProof/>
          <w:sz w:val="22"/>
          <w:szCs w:val="22"/>
          <w:lang w:val="ro-RO"/>
        </w:rPr>
        <w:t>este tratat cu</w:t>
      </w:r>
      <w:r w:rsidRPr="00E15BA5">
        <w:rPr>
          <w:noProof/>
          <w:sz w:val="22"/>
          <w:szCs w:val="22"/>
          <w:lang w:val="ro-RO"/>
        </w:rPr>
        <w:t xml:space="preserve"> un medicament anticoagulant (pentru a preveni formarea cheagurilor de sânge).</w:t>
      </w:r>
    </w:p>
    <w:p w14:paraId="6A86BD93" w14:textId="77777777" w:rsidR="00F43BBB" w:rsidRPr="00E15BA5" w:rsidRDefault="00F43BBB" w:rsidP="00385122">
      <w:pPr>
        <w:numPr>
          <w:ilvl w:val="12"/>
          <w:numId w:val="0"/>
        </w:numPr>
        <w:ind w:right="-2"/>
        <w:rPr>
          <w:noProof/>
          <w:sz w:val="22"/>
          <w:szCs w:val="22"/>
          <w:lang w:val="ro-RO"/>
        </w:rPr>
      </w:pPr>
    </w:p>
    <w:p w14:paraId="28EDDEF8" w14:textId="6234C05B" w:rsidR="00674AEB" w:rsidRPr="00E15BA5" w:rsidRDefault="00F43BBB" w:rsidP="00385122">
      <w:pPr>
        <w:numPr>
          <w:ilvl w:val="12"/>
          <w:numId w:val="0"/>
        </w:numPr>
        <w:ind w:right="-2"/>
        <w:rPr>
          <w:noProof/>
          <w:sz w:val="22"/>
          <w:szCs w:val="22"/>
          <w:lang w:val="ro-RO"/>
        </w:rPr>
      </w:pPr>
      <w:r w:rsidRPr="00E15BA5">
        <w:rPr>
          <w:noProof/>
          <w:sz w:val="22"/>
          <w:szCs w:val="22"/>
          <w:lang w:val="ro-RO"/>
        </w:rPr>
        <w:t xml:space="preserve">În anumite afecțiuni </w:t>
      </w:r>
      <w:r w:rsidR="00EE04F3" w:rsidRPr="00E15BA5">
        <w:rPr>
          <w:noProof/>
          <w:sz w:val="22"/>
          <w:szCs w:val="22"/>
          <w:lang w:val="ro-RO"/>
        </w:rPr>
        <w:t>cronice</w:t>
      </w:r>
      <w:r w:rsidRPr="00E15BA5">
        <w:rPr>
          <w:noProof/>
          <w:sz w:val="22"/>
          <w:szCs w:val="22"/>
          <w:lang w:val="ro-RO"/>
        </w:rPr>
        <w:t>, în care se pierd prea multe proteine prin urină sau intestin, de exemplu sindromul nefrotic și boala cronică a ficatului, nivelul de protecție al Beyfortus poate fi redus.</w:t>
      </w:r>
    </w:p>
    <w:p w14:paraId="01A7DE4A" w14:textId="77777777" w:rsidR="00DE77AF" w:rsidRPr="00E15BA5" w:rsidRDefault="00DE77AF" w:rsidP="00DE77AF">
      <w:pPr>
        <w:numPr>
          <w:ilvl w:val="12"/>
          <w:numId w:val="0"/>
        </w:numPr>
        <w:ind w:right="-2"/>
        <w:rPr>
          <w:noProof/>
          <w:sz w:val="22"/>
          <w:szCs w:val="22"/>
          <w:lang w:val="ro-RO"/>
        </w:rPr>
      </w:pPr>
    </w:p>
    <w:p w14:paraId="200774A2" w14:textId="0CDD1BFB" w:rsidR="00DE77AF" w:rsidRPr="00E15BA5" w:rsidRDefault="004827B0" w:rsidP="00DE77AF">
      <w:pPr>
        <w:numPr>
          <w:ilvl w:val="12"/>
          <w:numId w:val="0"/>
        </w:numPr>
        <w:ind w:right="-2"/>
        <w:rPr>
          <w:noProof/>
          <w:sz w:val="22"/>
          <w:szCs w:val="22"/>
          <w:lang w:val="ro-RO" w:eastAsia="en-US"/>
        </w:rPr>
      </w:pPr>
      <w:r w:rsidRPr="00E15BA5">
        <w:rPr>
          <w:noProof/>
          <w:sz w:val="22"/>
          <w:szCs w:val="22"/>
          <w:lang w:val="ro-RO" w:eastAsia="en-US"/>
        </w:rPr>
        <w:t xml:space="preserve">Beyfortus </w:t>
      </w:r>
      <w:r w:rsidR="006D77B7" w:rsidRPr="00E15BA5">
        <w:rPr>
          <w:noProof/>
          <w:sz w:val="22"/>
          <w:szCs w:val="22"/>
          <w:lang w:val="ro-RO" w:eastAsia="en-US"/>
        </w:rPr>
        <w:t>conține 0,1 mg de polisorbat 80</w:t>
      </w:r>
      <w:r w:rsidR="00FF5B5E" w:rsidRPr="00E15BA5">
        <w:rPr>
          <w:noProof/>
          <w:sz w:val="22"/>
          <w:szCs w:val="22"/>
          <w:lang w:val="ro-RO" w:eastAsia="en-US"/>
        </w:rPr>
        <w:t xml:space="preserve"> </w:t>
      </w:r>
      <w:r w:rsidR="006D77B7" w:rsidRPr="00E15BA5">
        <w:rPr>
          <w:noProof/>
          <w:sz w:val="22"/>
          <w:szCs w:val="22"/>
          <w:lang w:val="ro-RO" w:eastAsia="en-US"/>
        </w:rPr>
        <w:t>per fiecare doză a 50 mg (0,5 ml) și 0,2 mg de polisorbat 80</w:t>
      </w:r>
      <w:r w:rsidR="00FF5B5E" w:rsidRPr="00E15BA5">
        <w:rPr>
          <w:noProof/>
          <w:sz w:val="22"/>
          <w:szCs w:val="22"/>
          <w:lang w:val="ro-RO" w:eastAsia="en-US"/>
        </w:rPr>
        <w:t xml:space="preserve"> </w:t>
      </w:r>
      <w:r w:rsidR="006D77B7" w:rsidRPr="00E15BA5">
        <w:rPr>
          <w:noProof/>
          <w:sz w:val="22"/>
          <w:szCs w:val="22"/>
          <w:lang w:val="ro-RO" w:eastAsia="en-US"/>
        </w:rPr>
        <w:t>per fiecare doză a 100 mg (1 ml). Polisorbații pot determina reacții alergice.</w:t>
      </w:r>
      <w:r w:rsidR="006D77B7" w:rsidRPr="005451DA">
        <w:rPr>
          <w:lang w:val="ro-RO"/>
        </w:rPr>
        <w:t xml:space="preserve"> </w:t>
      </w:r>
      <w:r w:rsidR="006D77B7" w:rsidRPr="00E15BA5">
        <w:rPr>
          <w:noProof/>
          <w:sz w:val="22"/>
          <w:szCs w:val="22"/>
          <w:lang w:val="ro-RO" w:eastAsia="en-US"/>
        </w:rPr>
        <w:t>Adresați-vă medicului dumneavoastră dacă copilul dumneavoastră are orice fel de alergii cunoscute.</w:t>
      </w:r>
      <w:r w:rsidR="00DE77AF" w:rsidRPr="00E15BA5">
        <w:rPr>
          <w:noProof/>
          <w:sz w:val="22"/>
          <w:szCs w:val="22"/>
          <w:lang w:val="ro-RO" w:eastAsia="en-US"/>
        </w:rPr>
        <w:t xml:space="preserve"> </w:t>
      </w:r>
    </w:p>
    <w:p w14:paraId="36A23DFA" w14:textId="77777777" w:rsidR="00F43BBB" w:rsidRPr="00E15BA5" w:rsidRDefault="00F43BBB" w:rsidP="00385122">
      <w:pPr>
        <w:numPr>
          <w:ilvl w:val="12"/>
          <w:numId w:val="0"/>
        </w:numPr>
        <w:ind w:right="-2"/>
        <w:rPr>
          <w:noProof/>
          <w:sz w:val="22"/>
          <w:szCs w:val="22"/>
          <w:lang w:val="ro-RO"/>
        </w:rPr>
      </w:pPr>
    </w:p>
    <w:p w14:paraId="007C1870" w14:textId="77777777" w:rsidR="00674AEB" w:rsidRPr="00E15BA5" w:rsidRDefault="00674AEB" w:rsidP="00674AEB">
      <w:pPr>
        <w:numPr>
          <w:ilvl w:val="12"/>
          <w:numId w:val="0"/>
        </w:numPr>
        <w:ind w:right="-2"/>
        <w:rPr>
          <w:b/>
          <w:bCs/>
          <w:noProof/>
          <w:sz w:val="22"/>
          <w:szCs w:val="22"/>
          <w:lang w:val="ro-RO"/>
        </w:rPr>
      </w:pPr>
      <w:r w:rsidRPr="00E15BA5">
        <w:rPr>
          <w:b/>
          <w:bCs/>
          <w:noProof/>
          <w:sz w:val="22"/>
          <w:szCs w:val="22"/>
          <w:lang w:val="ro-RO"/>
        </w:rPr>
        <w:t>Copii și adolescenți</w:t>
      </w:r>
    </w:p>
    <w:p w14:paraId="7259642F" w14:textId="77777777" w:rsidR="00674AEB" w:rsidRPr="00E15BA5" w:rsidRDefault="00674AEB" w:rsidP="00674AEB">
      <w:pPr>
        <w:numPr>
          <w:ilvl w:val="12"/>
          <w:numId w:val="0"/>
        </w:numPr>
        <w:ind w:right="-2"/>
        <w:rPr>
          <w:noProof/>
          <w:sz w:val="22"/>
          <w:szCs w:val="22"/>
          <w:lang w:val="ro-RO"/>
        </w:rPr>
      </w:pPr>
      <w:r w:rsidRPr="00E15BA5">
        <w:rPr>
          <w:noProof/>
          <w:sz w:val="22"/>
          <w:szCs w:val="22"/>
          <w:lang w:val="ro-RO"/>
        </w:rPr>
        <w:t>Nu administrați acest medicament copiilor cu vârsta cuprinsă între 2 și 18 ani, deoarece nu a fost studiat la acest grup.</w:t>
      </w:r>
    </w:p>
    <w:p w14:paraId="158530DD" w14:textId="1CC43F00" w:rsidR="00385122" w:rsidRPr="00E15BA5" w:rsidRDefault="00385122" w:rsidP="00674AEB">
      <w:pPr>
        <w:numPr>
          <w:ilvl w:val="12"/>
          <w:numId w:val="0"/>
        </w:numPr>
        <w:ind w:right="-2"/>
        <w:rPr>
          <w:noProof/>
          <w:sz w:val="22"/>
          <w:szCs w:val="22"/>
          <w:lang w:val="ro-RO"/>
        </w:rPr>
      </w:pPr>
    </w:p>
    <w:p w14:paraId="31B04ECD" w14:textId="531E7F77" w:rsidR="00385122" w:rsidRPr="005451DA" w:rsidRDefault="00385122" w:rsidP="00385122">
      <w:pPr>
        <w:numPr>
          <w:ilvl w:val="12"/>
          <w:numId w:val="0"/>
        </w:numPr>
        <w:ind w:right="-2"/>
        <w:rPr>
          <w:b/>
          <w:bCs/>
          <w:noProof/>
          <w:sz w:val="22"/>
          <w:szCs w:val="22"/>
          <w:lang w:val="ro-RO"/>
        </w:rPr>
      </w:pPr>
      <w:r w:rsidRPr="005451DA">
        <w:rPr>
          <w:b/>
          <w:bCs/>
          <w:noProof/>
          <w:sz w:val="22"/>
          <w:szCs w:val="22"/>
          <w:lang w:val="ro-RO"/>
        </w:rPr>
        <w:t>Alte medicamente și Beyfortus</w:t>
      </w:r>
    </w:p>
    <w:p w14:paraId="53CBD102" w14:textId="51C5E48D" w:rsidR="00385122" w:rsidRPr="005451DA" w:rsidRDefault="00385122" w:rsidP="00385122">
      <w:pPr>
        <w:numPr>
          <w:ilvl w:val="12"/>
          <w:numId w:val="0"/>
        </w:numPr>
        <w:ind w:right="-2"/>
        <w:rPr>
          <w:noProof/>
          <w:sz w:val="22"/>
          <w:szCs w:val="22"/>
          <w:lang w:val="ro-RO"/>
        </w:rPr>
      </w:pPr>
      <w:r w:rsidRPr="005451DA">
        <w:rPr>
          <w:noProof/>
          <w:sz w:val="22"/>
          <w:szCs w:val="22"/>
          <w:lang w:val="ro-RO"/>
        </w:rPr>
        <w:t xml:space="preserve">Nu se știe dacă Beyfortus interacționează cu alte medicamente. Cu toate acestea, </w:t>
      </w:r>
      <w:r w:rsidR="00BB46D4" w:rsidRPr="005451DA">
        <w:rPr>
          <w:noProof/>
          <w:sz w:val="22"/>
          <w:szCs w:val="22"/>
          <w:lang w:val="ro-RO"/>
        </w:rPr>
        <w:t xml:space="preserve">adresați-vă </w:t>
      </w:r>
      <w:r w:rsidRPr="005451DA">
        <w:rPr>
          <w:noProof/>
          <w:sz w:val="22"/>
          <w:szCs w:val="22"/>
          <w:lang w:val="ro-RO"/>
        </w:rPr>
        <w:t xml:space="preserve">medicului dumneavoastră, farmacistului sau asistentei medicale </w:t>
      </w:r>
      <w:r w:rsidR="00BB46D4" w:rsidRPr="005451DA">
        <w:rPr>
          <w:noProof/>
          <w:sz w:val="22"/>
          <w:szCs w:val="22"/>
          <w:lang w:val="ro-RO"/>
        </w:rPr>
        <w:t xml:space="preserve">în cazul în care </w:t>
      </w:r>
      <w:r w:rsidRPr="005451DA">
        <w:rPr>
          <w:noProof/>
          <w:sz w:val="22"/>
          <w:szCs w:val="22"/>
          <w:lang w:val="ro-RO"/>
        </w:rPr>
        <w:t>copilul dumneavoastră ia, a luat recent sau ar putea lua orice alt medicament.</w:t>
      </w:r>
    </w:p>
    <w:p w14:paraId="4D1E1EF4" w14:textId="2FB1919B" w:rsidR="00385122" w:rsidRPr="005451DA" w:rsidRDefault="00385122" w:rsidP="00385122">
      <w:pPr>
        <w:numPr>
          <w:ilvl w:val="12"/>
          <w:numId w:val="0"/>
        </w:numPr>
        <w:ind w:right="-2"/>
        <w:rPr>
          <w:noProof/>
          <w:sz w:val="22"/>
          <w:szCs w:val="22"/>
          <w:lang w:val="ro-RO"/>
        </w:rPr>
      </w:pPr>
    </w:p>
    <w:p w14:paraId="578627D6" w14:textId="1E373141" w:rsidR="009B6496" w:rsidRPr="005451DA" w:rsidRDefault="00385122" w:rsidP="00C93F34">
      <w:pPr>
        <w:numPr>
          <w:ilvl w:val="12"/>
          <w:numId w:val="0"/>
        </w:numPr>
        <w:ind w:right="-2"/>
        <w:rPr>
          <w:noProof/>
          <w:sz w:val="22"/>
          <w:szCs w:val="22"/>
          <w:lang w:val="ro-RO"/>
        </w:rPr>
      </w:pPr>
      <w:r w:rsidRPr="005451DA">
        <w:rPr>
          <w:noProof/>
          <w:sz w:val="22"/>
          <w:szCs w:val="22"/>
          <w:lang w:val="ro-RO"/>
        </w:rPr>
        <w:t xml:space="preserve">Beyfortus poate fi administrat în același timp cu vaccinurile </w:t>
      </w:r>
      <w:r w:rsidR="0026174D" w:rsidRPr="005451DA">
        <w:rPr>
          <w:noProof/>
          <w:sz w:val="22"/>
          <w:szCs w:val="22"/>
          <w:lang w:val="ro-RO"/>
        </w:rPr>
        <w:t>care fac parte din programul național de imunizare.</w:t>
      </w:r>
    </w:p>
    <w:p w14:paraId="50B322A5" w14:textId="77777777" w:rsidR="009B6496" w:rsidRPr="005451DA" w:rsidRDefault="009B6496" w:rsidP="00204AAB">
      <w:pPr>
        <w:numPr>
          <w:ilvl w:val="12"/>
          <w:numId w:val="0"/>
        </w:numPr>
        <w:ind w:right="-2"/>
        <w:rPr>
          <w:noProof/>
          <w:sz w:val="22"/>
          <w:szCs w:val="22"/>
          <w:lang w:val="ro-RO"/>
        </w:rPr>
      </w:pPr>
    </w:p>
    <w:p w14:paraId="0344EEFC" w14:textId="77777777" w:rsidR="009B6496" w:rsidRPr="005451DA" w:rsidRDefault="009B6496" w:rsidP="00204AAB">
      <w:pPr>
        <w:numPr>
          <w:ilvl w:val="12"/>
          <w:numId w:val="0"/>
        </w:numPr>
        <w:ind w:right="-2"/>
        <w:rPr>
          <w:noProof/>
          <w:sz w:val="22"/>
          <w:szCs w:val="22"/>
          <w:lang w:val="ro-RO"/>
        </w:rPr>
      </w:pPr>
    </w:p>
    <w:p w14:paraId="0690E143" w14:textId="63164F4A" w:rsidR="009B6496" w:rsidRPr="005451DA" w:rsidRDefault="000B64D4" w:rsidP="005E31AC">
      <w:pPr>
        <w:keepNext/>
        <w:numPr>
          <w:ilvl w:val="0"/>
          <w:numId w:val="36"/>
        </w:numPr>
        <w:ind w:left="567" w:right="-2"/>
        <w:rPr>
          <w:b/>
          <w:noProof/>
          <w:sz w:val="22"/>
          <w:szCs w:val="22"/>
          <w:lang w:val="ro-RO"/>
        </w:rPr>
      </w:pPr>
      <w:r w:rsidRPr="005451DA">
        <w:rPr>
          <w:b/>
          <w:noProof/>
          <w:sz w:val="22"/>
          <w:szCs w:val="22"/>
          <w:lang w:val="ro-RO"/>
        </w:rPr>
        <w:t xml:space="preserve">Cum </w:t>
      </w:r>
      <w:r w:rsidR="00C93F34" w:rsidRPr="00E15BA5">
        <w:rPr>
          <w:b/>
          <w:noProof/>
          <w:sz w:val="22"/>
          <w:szCs w:val="22"/>
          <w:lang w:val="ro-RO"/>
        </w:rPr>
        <w:t>și când se administrează Beyfortus</w:t>
      </w:r>
    </w:p>
    <w:p w14:paraId="7F1E8528" w14:textId="77777777" w:rsidR="009B6496" w:rsidRPr="005451DA" w:rsidRDefault="009B6496" w:rsidP="00E202EC">
      <w:pPr>
        <w:keepNext/>
        <w:numPr>
          <w:ilvl w:val="12"/>
          <w:numId w:val="0"/>
        </w:numPr>
        <w:ind w:right="-2"/>
        <w:rPr>
          <w:noProof/>
          <w:sz w:val="22"/>
          <w:szCs w:val="22"/>
          <w:lang w:val="ro-RO"/>
        </w:rPr>
      </w:pPr>
    </w:p>
    <w:p w14:paraId="4D93C1FF" w14:textId="2A84FE4B" w:rsidR="00B50F16" w:rsidRPr="005451DA" w:rsidRDefault="00B50F16" w:rsidP="00B50F16">
      <w:pPr>
        <w:numPr>
          <w:ilvl w:val="12"/>
          <w:numId w:val="0"/>
        </w:numPr>
        <w:ind w:right="-2"/>
        <w:rPr>
          <w:sz w:val="22"/>
          <w:szCs w:val="22"/>
          <w:lang w:val="ro-RO"/>
        </w:rPr>
      </w:pPr>
      <w:r w:rsidRPr="005451DA">
        <w:rPr>
          <w:sz w:val="22"/>
          <w:szCs w:val="22"/>
          <w:lang w:val="ro-RO"/>
        </w:rPr>
        <w:t xml:space="preserve">Beyfortus este administrat de un </w:t>
      </w:r>
      <w:r w:rsidR="00F43BBB" w:rsidRPr="005451DA">
        <w:rPr>
          <w:sz w:val="22"/>
          <w:szCs w:val="22"/>
          <w:lang w:val="ro-RO"/>
        </w:rPr>
        <w:t xml:space="preserve">profesionist în domeniul sănătății </w:t>
      </w:r>
      <w:r w:rsidRPr="005451DA">
        <w:rPr>
          <w:sz w:val="22"/>
          <w:szCs w:val="22"/>
          <w:lang w:val="ro-RO"/>
        </w:rPr>
        <w:t xml:space="preserve">sub forma unei injecții în mușchi. De obicei, se administrează în partea exterioară a coapsei. </w:t>
      </w:r>
    </w:p>
    <w:p w14:paraId="388626E2" w14:textId="4B1C5358" w:rsidR="00B50F16" w:rsidRPr="005451DA" w:rsidRDefault="00B50F16" w:rsidP="00B50F16">
      <w:pPr>
        <w:numPr>
          <w:ilvl w:val="12"/>
          <w:numId w:val="0"/>
        </w:numPr>
        <w:ind w:right="-2"/>
        <w:rPr>
          <w:sz w:val="22"/>
          <w:szCs w:val="22"/>
          <w:lang w:val="ro-RO"/>
        </w:rPr>
      </w:pPr>
    </w:p>
    <w:p w14:paraId="51305459" w14:textId="18B6377B" w:rsidR="00F43BBB" w:rsidRPr="005451DA" w:rsidRDefault="00FA73B1" w:rsidP="00B50F16">
      <w:pPr>
        <w:numPr>
          <w:ilvl w:val="12"/>
          <w:numId w:val="0"/>
        </w:numPr>
        <w:ind w:right="-2"/>
        <w:rPr>
          <w:sz w:val="22"/>
          <w:szCs w:val="22"/>
          <w:lang w:val="ro-RO"/>
        </w:rPr>
      </w:pPr>
      <w:r w:rsidRPr="005451DA">
        <w:rPr>
          <w:sz w:val="22"/>
          <w:szCs w:val="22"/>
          <w:lang w:val="ro-RO"/>
        </w:rPr>
        <w:t>Doza recomandată este</w:t>
      </w:r>
      <w:r w:rsidR="00F43BBB" w:rsidRPr="005451DA">
        <w:rPr>
          <w:sz w:val="22"/>
          <w:szCs w:val="22"/>
          <w:lang w:val="ro-RO"/>
        </w:rPr>
        <w:t>:</w:t>
      </w:r>
      <w:r w:rsidRPr="005451DA">
        <w:rPr>
          <w:sz w:val="22"/>
          <w:szCs w:val="22"/>
          <w:lang w:val="ro-RO"/>
        </w:rPr>
        <w:t xml:space="preserve"> </w:t>
      </w:r>
    </w:p>
    <w:p w14:paraId="478324AF" w14:textId="217B1B5D" w:rsidR="00FA73B1" w:rsidRPr="005451DA" w:rsidRDefault="00FA73B1" w:rsidP="00913841">
      <w:pPr>
        <w:pStyle w:val="ListParagraph"/>
        <w:numPr>
          <w:ilvl w:val="0"/>
          <w:numId w:val="63"/>
        </w:numPr>
        <w:ind w:right="-2"/>
        <w:rPr>
          <w:szCs w:val="22"/>
        </w:rPr>
      </w:pPr>
      <w:r w:rsidRPr="005451DA">
        <w:rPr>
          <w:szCs w:val="22"/>
        </w:rPr>
        <w:t xml:space="preserve">50 mg pentru </w:t>
      </w:r>
      <w:r w:rsidRPr="00E15BA5">
        <w:rPr>
          <w:szCs w:val="22"/>
        </w:rPr>
        <w:t xml:space="preserve">copiii cu greutatea mai mică </w:t>
      </w:r>
      <w:r w:rsidRPr="005451DA">
        <w:rPr>
          <w:szCs w:val="22"/>
        </w:rPr>
        <w:t xml:space="preserve">de 5 kg și de 100 mg pentru </w:t>
      </w:r>
      <w:r w:rsidRPr="00E15BA5">
        <w:rPr>
          <w:szCs w:val="22"/>
        </w:rPr>
        <w:t xml:space="preserve">copiii cu greutatea de </w:t>
      </w:r>
      <w:r w:rsidRPr="005451DA">
        <w:rPr>
          <w:szCs w:val="22"/>
        </w:rPr>
        <w:t>5 kg sau mai mult</w:t>
      </w:r>
      <w:r w:rsidR="00F43BBB" w:rsidRPr="005451DA">
        <w:rPr>
          <w:szCs w:val="22"/>
        </w:rPr>
        <w:t xml:space="preserve"> în primul lor sezon VSR</w:t>
      </w:r>
      <w:r w:rsidRPr="005451DA">
        <w:rPr>
          <w:szCs w:val="22"/>
        </w:rPr>
        <w:t>.</w:t>
      </w:r>
    </w:p>
    <w:p w14:paraId="7AD24F03" w14:textId="08222D30" w:rsidR="001B303C" w:rsidRPr="005451DA" w:rsidRDefault="001B303C" w:rsidP="00913841">
      <w:pPr>
        <w:pStyle w:val="ListParagraph"/>
        <w:numPr>
          <w:ilvl w:val="0"/>
          <w:numId w:val="63"/>
        </w:numPr>
        <w:ind w:right="-2"/>
        <w:rPr>
          <w:szCs w:val="22"/>
        </w:rPr>
      </w:pPr>
      <w:r w:rsidRPr="005451DA">
        <w:rPr>
          <w:szCs w:val="22"/>
        </w:rPr>
        <w:t xml:space="preserve">200 mg pentru copiii care rămân vulnerabili la boala VSR severă în al doilea sezon VSR (administrat sub formă de injecții </w:t>
      </w:r>
      <w:r w:rsidR="00C95BE3" w:rsidRPr="005451DA">
        <w:rPr>
          <w:szCs w:val="22"/>
        </w:rPr>
        <w:t>de</w:t>
      </w:r>
      <w:r w:rsidRPr="005451DA">
        <w:rPr>
          <w:szCs w:val="22"/>
        </w:rPr>
        <w:t xml:space="preserve"> 2 x 100 mg în locuri separate).</w:t>
      </w:r>
    </w:p>
    <w:p w14:paraId="7DBD041D" w14:textId="77777777" w:rsidR="00FA73B1" w:rsidRPr="005451DA" w:rsidRDefault="00FA73B1" w:rsidP="00B50F16">
      <w:pPr>
        <w:numPr>
          <w:ilvl w:val="12"/>
          <w:numId w:val="0"/>
        </w:numPr>
        <w:ind w:right="-2"/>
        <w:rPr>
          <w:sz w:val="22"/>
          <w:szCs w:val="22"/>
          <w:lang w:val="ro-RO"/>
        </w:rPr>
      </w:pPr>
    </w:p>
    <w:p w14:paraId="1C5B75FD" w14:textId="22DA2321" w:rsidR="008747BC" w:rsidRPr="005451DA" w:rsidRDefault="00B50F16" w:rsidP="00B50F16">
      <w:pPr>
        <w:numPr>
          <w:ilvl w:val="12"/>
          <w:numId w:val="0"/>
        </w:numPr>
        <w:ind w:right="-2"/>
        <w:rPr>
          <w:sz w:val="22"/>
          <w:szCs w:val="22"/>
          <w:lang w:val="ro-RO"/>
        </w:rPr>
      </w:pPr>
      <w:r w:rsidRPr="005451DA">
        <w:rPr>
          <w:sz w:val="22"/>
          <w:szCs w:val="22"/>
          <w:lang w:val="ro-RO"/>
        </w:rPr>
        <w:t xml:space="preserve">Beyfortus trebuie administrat înainte de sezonul </w:t>
      </w:r>
      <w:r w:rsidRPr="00E15BA5">
        <w:rPr>
          <w:sz w:val="22"/>
          <w:szCs w:val="22"/>
          <w:lang w:val="ro-RO"/>
        </w:rPr>
        <w:t xml:space="preserve">de îmbolnăvire cu </w:t>
      </w:r>
      <w:r w:rsidRPr="005451DA">
        <w:rPr>
          <w:sz w:val="22"/>
          <w:szCs w:val="22"/>
          <w:lang w:val="ro-RO"/>
        </w:rPr>
        <w:t>VSR.</w:t>
      </w:r>
      <w:r w:rsidR="00FA73B1" w:rsidRPr="005451DA">
        <w:rPr>
          <w:sz w:val="22"/>
          <w:szCs w:val="22"/>
          <w:lang w:val="ro-RO"/>
        </w:rPr>
        <w:t xml:space="preserve"> </w:t>
      </w:r>
      <w:r w:rsidR="0010268A" w:rsidRPr="005451DA">
        <w:rPr>
          <w:sz w:val="22"/>
          <w:szCs w:val="22"/>
          <w:lang w:val="ro-RO"/>
        </w:rPr>
        <w:t xml:space="preserve">De obicei, virusul </w:t>
      </w:r>
      <w:r w:rsidR="00FA73B1" w:rsidRPr="005451DA">
        <w:rPr>
          <w:sz w:val="22"/>
          <w:szCs w:val="22"/>
          <w:lang w:val="ro-RO"/>
        </w:rPr>
        <w:t>este mai frecvent în timpul iernii (cunoscut ca sezonul de îmbolnăvire cu VSR).</w:t>
      </w:r>
      <w:r w:rsidRPr="005451DA">
        <w:rPr>
          <w:sz w:val="22"/>
          <w:szCs w:val="22"/>
          <w:lang w:val="ro-RO"/>
        </w:rPr>
        <w:t xml:space="preserve"> Dacă copilul dumneavoastră se naște </w:t>
      </w:r>
      <w:r w:rsidR="00FA73B1" w:rsidRPr="005451DA">
        <w:rPr>
          <w:sz w:val="22"/>
          <w:szCs w:val="22"/>
          <w:lang w:val="ro-RO"/>
        </w:rPr>
        <w:t>în timpul iernii</w:t>
      </w:r>
      <w:r w:rsidRPr="005451DA">
        <w:rPr>
          <w:sz w:val="22"/>
          <w:szCs w:val="22"/>
          <w:lang w:val="ro-RO"/>
        </w:rPr>
        <w:t>, Beyfortus trebuie administrat după naștere.</w:t>
      </w:r>
      <w:r w:rsidRPr="005451DA">
        <w:rPr>
          <w:sz w:val="22"/>
          <w:szCs w:val="22"/>
          <w:lang w:val="ro-RO"/>
        </w:rPr>
        <w:tab/>
      </w:r>
    </w:p>
    <w:p w14:paraId="57217CD4" w14:textId="258276D7" w:rsidR="00B50F16" w:rsidRPr="005451DA" w:rsidRDefault="00B50F16" w:rsidP="00B50F16">
      <w:pPr>
        <w:numPr>
          <w:ilvl w:val="12"/>
          <w:numId w:val="0"/>
        </w:numPr>
        <w:ind w:right="-2"/>
        <w:rPr>
          <w:sz w:val="22"/>
          <w:szCs w:val="22"/>
          <w:lang w:val="ro-RO"/>
        </w:rPr>
      </w:pPr>
      <w:r w:rsidRPr="005451DA">
        <w:rPr>
          <w:sz w:val="22"/>
          <w:szCs w:val="22"/>
          <w:lang w:val="ro-RO"/>
        </w:rPr>
        <w:tab/>
      </w:r>
      <w:r w:rsidRPr="005451DA">
        <w:rPr>
          <w:sz w:val="22"/>
          <w:szCs w:val="22"/>
          <w:lang w:val="ro-RO"/>
        </w:rPr>
        <w:tab/>
      </w:r>
    </w:p>
    <w:p w14:paraId="3ABEA72F" w14:textId="780D9AD1" w:rsidR="00B50F16" w:rsidRPr="005451DA" w:rsidRDefault="00B50F16" w:rsidP="00B50F16">
      <w:pPr>
        <w:numPr>
          <w:ilvl w:val="12"/>
          <w:numId w:val="0"/>
        </w:numPr>
        <w:ind w:right="-2"/>
        <w:rPr>
          <w:sz w:val="22"/>
          <w:szCs w:val="22"/>
          <w:lang w:val="ro-RO"/>
        </w:rPr>
      </w:pPr>
      <w:r w:rsidRPr="005451DA">
        <w:rPr>
          <w:sz w:val="22"/>
          <w:szCs w:val="22"/>
          <w:lang w:val="ro-RO"/>
        </w:rPr>
        <w:t>Dacă copilul</w:t>
      </w:r>
      <w:r w:rsidR="0010268A" w:rsidRPr="005451DA">
        <w:rPr>
          <w:sz w:val="22"/>
          <w:szCs w:val="22"/>
          <w:lang w:val="ro-RO"/>
        </w:rPr>
        <w:t>ui</w:t>
      </w:r>
      <w:r w:rsidRPr="005451DA">
        <w:rPr>
          <w:sz w:val="22"/>
          <w:szCs w:val="22"/>
          <w:lang w:val="ro-RO"/>
        </w:rPr>
        <w:t xml:space="preserve"> dumneavoastră </w:t>
      </w:r>
      <w:r w:rsidR="0010268A" w:rsidRPr="005451DA">
        <w:rPr>
          <w:sz w:val="22"/>
          <w:szCs w:val="22"/>
          <w:lang w:val="ro-RO"/>
        </w:rPr>
        <w:t>i se va efectua</w:t>
      </w:r>
      <w:r w:rsidR="0040317C" w:rsidRPr="00E15BA5">
        <w:rPr>
          <w:sz w:val="22"/>
          <w:szCs w:val="22"/>
          <w:lang w:val="ro-RO"/>
        </w:rPr>
        <w:t xml:space="preserve"> o </w:t>
      </w:r>
      <w:r w:rsidR="00FB4637" w:rsidRPr="00E15BA5">
        <w:rPr>
          <w:sz w:val="22"/>
          <w:szCs w:val="22"/>
          <w:lang w:val="ro-RO"/>
        </w:rPr>
        <w:t>operație</w:t>
      </w:r>
      <w:r w:rsidR="0040317C" w:rsidRPr="00E15BA5">
        <w:rPr>
          <w:sz w:val="22"/>
          <w:szCs w:val="22"/>
          <w:lang w:val="ro-RO"/>
        </w:rPr>
        <w:t xml:space="preserve"> la inimă</w:t>
      </w:r>
      <w:r w:rsidR="00FA73B1" w:rsidRPr="00E15BA5">
        <w:rPr>
          <w:sz w:val="22"/>
          <w:szCs w:val="22"/>
          <w:lang w:val="ro-RO"/>
        </w:rPr>
        <w:t xml:space="preserve"> (intervenție chirurgicală cardiovasculară)</w:t>
      </w:r>
      <w:r w:rsidR="00CD0B49" w:rsidRPr="00E15BA5">
        <w:rPr>
          <w:sz w:val="22"/>
          <w:szCs w:val="22"/>
          <w:lang w:val="ro-RO"/>
        </w:rPr>
        <w:t>,</w:t>
      </w:r>
      <w:r w:rsidRPr="005451DA">
        <w:rPr>
          <w:sz w:val="22"/>
          <w:szCs w:val="22"/>
          <w:lang w:val="ro-RO"/>
        </w:rPr>
        <w:t xml:space="preserve"> i se poate administra o doză suplimentară de Beyfortus după </w:t>
      </w:r>
      <w:r w:rsidR="00CD0B49" w:rsidRPr="00E15BA5">
        <w:rPr>
          <w:sz w:val="22"/>
          <w:szCs w:val="22"/>
          <w:lang w:val="ro-RO"/>
        </w:rPr>
        <w:t>intervenție</w:t>
      </w:r>
      <w:r w:rsidR="00FA73B1" w:rsidRPr="00E15BA5">
        <w:rPr>
          <w:sz w:val="22"/>
          <w:szCs w:val="22"/>
          <w:lang w:val="ro-RO"/>
        </w:rPr>
        <w:t>, pentru a se asigura că beneficiază de o protecție adecvată pentru restul sezonului de îmbolnăvire cu VSR</w:t>
      </w:r>
      <w:r w:rsidRPr="005451DA">
        <w:rPr>
          <w:sz w:val="22"/>
          <w:szCs w:val="22"/>
          <w:lang w:val="ro-RO"/>
        </w:rPr>
        <w:t>.</w:t>
      </w:r>
    </w:p>
    <w:p w14:paraId="3F208B91" w14:textId="0AD582AC" w:rsidR="00B50F16" w:rsidRPr="005451DA" w:rsidRDefault="00B50F16" w:rsidP="00B50F16">
      <w:pPr>
        <w:numPr>
          <w:ilvl w:val="12"/>
          <w:numId w:val="0"/>
        </w:numPr>
        <w:ind w:right="-2"/>
        <w:rPr>
          <w:sz w:val="22"/>
          <w:szCs w:val="22"/>
          <w:lang w:val="ro-RO"/>
        </w:rPr>
      </w:pPr>
    </w:p>
    <w:p w14:paraId="56189D60" w14:textId="63D8276E" w:rsidR="009B6496" w:rsidRPr="005451DA" w:rsidRDefault="00B50F16" w:rsidP="00347F7E">
      <w:pPr>
        <w:numPr>
          <w:ilvl w:val="12"/>
          <w:numId w:val="0"/>
        </w:numPr>
        <w:ind w:right="-2"/>
        <w:rPr>
          <w:sz w:val="22"/>
          <w:szCs w:val="22"/>
          <w:lang w:val="ro-RO"/>
        </w:rPr>
      </w:pPr>
      <w:r w:rsidRPr="005451DA">
        <w:rPr>
          <w:sz w:val="22"/>
          <w:szCs w:val="22"/>
          <w:lang w:val="ro-RO"/>
        </w:rPr>
        <w:t>Dacă aveți orice alte întrebări privind utilizarea acestui medicament, adresați-vă medicului dumneavoastră, farmacistului sau asistentei medicale.</w:t>
      </w:r>
    </w:p>
    <w:p w14:paraId="766D8A9D" w14:textId="77777777" w:rsidR="00347F7E" w:rsidRPr="005451DA" w:rsidRDefault="00347F7E" w:rsidP="00347F7E">
      <w:pPr>
        <w:numPr>
          <w:ilvl w:val="12"/>
          <w:numId w:val="0"/>
        </w:numPr>
        <w:ind w:right="-2"/>
        <w:rPr>
          <w:sz w:val="22"/>
          <w:szCs w:val="22"/>
          <w:lang w:val="ro-RO"/>
        </w:rPr>
      </w:pPr>
    </w:p>
    <w:p w14:paraId="095A4E56" w14:textId="77777777" w:rsidR="009B6496" w:rsidRPr="005451DA" w:rsidRDefault="009B6496" w:rsidP="00204AAB">
      <w:pPr>
        <w:numPr>
          <w:ilvl w:val="12"/>
          <w:numId w:val="0"/>
        </w:numPr>
        <w:rPr>
          <w:sz w:val="22"/>
          <w:szCs w:val="22"/>
          <w:lang w:val="ro-RO"/>
        </w:rPr>
      </w:pPr>
    </w:p>
    <w:p w14:paraId="687BE047" w14:textId="77777777" w:rsidR="009B6496" w:rsidRPr="00E15BA5" w:rsidRDefault="000B64D4" w:rsidP="005E31AC">
      <w:pPr>
        <w:keepNext/>
        <w:numPr>
          <w:ilvl w:val="0"/>
          <w:numId w:val="36"/>
        </w:numPr>
        <w:ind w:left="567" w:right="-2"/>
        <w:rPr>
          <w:sz w:val="22"/>
          <w:szCs w:val="22"/>
          <w:lang w:val="ro-RO"/>
        </w:rPr>
      </w:pPr>
      <w:r w:rsidRPr="00E15BA5">
        <w:rPr>
          <w:b/>
          <w:sz w:val="22"/>
          <w:szCs w:val="22"/>
          <w:lang w:val="ro-RO"/>
        </w:rPr>
        <w:t>Reacții adverse posibile</w:t>
      </w:r>
    </w:p>
    <w:p w14:paraId="7357F5FB" w14:textId="77777777" w:rsidR="009B6496" w:rsidRPr="005451DA" w:rsidRDefault="009B6496" w:rsidP="00E202EC">
      <w:pPr>
        <w:keepNext/>
        <w:numPr>
          <w:ilvl w:val="12"/>
          <w:numId w:val="0"/>
        </w:numPr>
        <w:rPr>
          <w:sz w:val="22"/>
          <w:szCs w:val="22"/>
          <w:lang w:val="ro-RO"/>
        </w:rPr>
      </w:pPr>
    </w:p>
    <w:p w14:paraId="1084977F" w14:textId="6904EB75" w:rsidR="009B6496" w:rsidRPr="005451DA" w:rsidRDefault="000B64D4" w:rsidP="00204AAB">
      <w:pPr>
        <w:numPr>
          <w:ilvl w:val="12"/>
          <w:numId w:val="0"/>
        </w:numPr>
        <w:ind w:right="-29"/>
        <w:rPr>
          <w:sz w:val="22"/>
          <w:szCs w:val="22"/>
          <w:lang w:val="ro-RO"/>
        </w:rPr>
      </w:pPr>
      <w:r w:rsidRPr="005451DA">
        <w:rPr>
          <w:sz w:val="22"/>
          <w:szCs w:val="22"/>
          <w:lang w:val="ro-RO"/>
        </w:rPr>
        <w:t>Ca toate medicamentele, acest medicament poate provoca reacții adverse, cu toate că nu apar la toate persoanele.</w:t>
      </w:r>
    </w:p>
    <w:p w14:paraId="7CC9C396" w14:textId="63615AC2" w:rsidR="00927017" w:rsidRPr="005451DA" w:rsidRDefault="00927017" w:rsidP="00204AAB">
      <w:pPr>
        <w:numPr>
          <w:ilvl w:val="12"/>
          <w:numId w:val="0"/>
        </w:numPr>
        <w:ind w:right="-29"/>
        <w:rPr>
          <w:sz w:val="22"/>
          <w:szCs w:val="22"/>
          <w:lang w:val="ro-RO"/>
        </w:rPr>
      </w:pPr>
    </w:p>
    <w:p w14:paraId="28E3BBB0" w14:textId="7B9BE00E" w:rsidR="00927017" w:rsidRPr="00E15BA5" w:rsidRDefault="00927017" w:rsidP="00DF5501">
      <w:pPr>
        <w:keepNext/>
        <w:numPr>
          <w:ilvl w:val="12"/>
          <w:numId w:val="0"/>
        </w:numPr>
        <w:ind w:right="-28"/>
        <w:rPr>
          <w:sz w:val="22"/>
          <w:szCs w:val="22"/>
          <w:lang w:val="ro-RO"/>
        </w:rPr>
      </w:pPr>
      <w:r w:rsidRPr="00E15BA5">
        <w:rPr>
          <w:sz w:val="22"/>
          <w:szCs w:val="22"/>
          <w:lang w:val="ro-RO"/>
        </w:rPr>
        <w:t>Reacțiile adverse pot include:</w:t>
      </w:r>
    </w:p>
    <w:p w14:paraId="25EF85E1" w14:textId="70EFC7E6" w:rsidR="00927017" w:rsidRPr="00E15BA5" w:rsidRDefault="00927017" w:rsidP="00DF5501">
      <w:pPr>
        <w:keepNext/>
        <w:numPr>
          <w:ilvl w:val="12"/>
          <w:numId w:val="0"/>
        </w:numPr>
        <w:ind w:right="-28"/>
        <w:rPr>
          <w:sz w:val="22"/>
          <w:szCs w:val="22"/>
          <w:lang w:val="ro-RO"/>
        </w:rPr>
      </w:pPr>
    </w:p>
    <w:p w14:paraId="543B6FA0" w14:textId="78ED2E88" w:rsidR="00927017" w:rsidRPr="00E15BA5" w:rsidRDefault="0040317C" w:rsidP="00927017">
      <w:pPr>
        <w:numPr>
          <w:ilvl w:val="12"/>
          <w:numId w:val="0"/>
        </w:numPr>
        <w:ind w:right="-29"/>
        <w:rPr>
          <w:noProof/>
          <w:sz w:val="22"/>
          <w:szCs w:val="22"/>
          <w:lang w:val="ro-RO"/>
        </w:rPr>
      </w:pPr>
      <w:r w:rsidRPr="00E15BA5">
        <w:rPr>
          <w:b/>
          <w:bCs/>
          <w:noProof/>
          <w:sz w:val="22"/>
          <w:szCs w:val="22"/>
          <w:lang w:val="ro-RO"/>
        </w:rPr>
        <w:t>Reacții m</w:t>
      </w:r>
      <w:r w:rsidR="00927017" w:rsidRPr="00E15BA5">
        <w:rPr>
          <w:b/>
          <w:bCs/>
          <w:noProof/>
          <w:sz w:val="22"/>
          <w:szCs w:val="22"/>
          <w:lang w:val="ro-RO"/>
        </w:rPr>
        <w:t>ai puțin frecvente</w:t>
      </w:r>
      <w:r w:rsidR="00927017" w:rsidRPr="00E15BA5">
        <w:rPr>
          <w:noProof/>
          <w:sz w:val="22"/>
          <w:szCs w:val="22"/>
          <w:lang w:val="ro-RO"/>
        </w:rPr>
        <w:t xml:space="preserve"> (po</w:t>
      </w:r>
      <w:r w:rsidRPr="00E15BA5">
        <w:rPr>
          <w:noProof/>
          <w:sz w:val="22"/>
          <w:szCs w:val="22"/>
          <w:lang w:val="ro-RO"/>
        </w:rPr>
        <w:t>t</w:t>
      </w:r>
      <w:r w:rsidR="00927017" w:rsidRPr="00E15BA5">
        <w:rPr>
          <w:noProof/>
          <w:sz w:val="22"/>
          <w:szCs w:val="22"/>
          <w:lang w:val="ro-RO"/>
        </w:rPr>
        <w:t xml:space="preserve"> afecta până la 1 din 100 copii)</w:t>
      </w:r>
    </w:p>
    <w:p w14:paraId="46DDFD86" w14:textId="5776A738" w:rsidR="00927017" w:rsidRPr="005451DA" w:rsidRDefault="00927017" w:rsidP="0027289E">
      <w:pPr>
        <w:pStyle w:val="ListParagraph"/>
        <w:keepNext/>
        <w:numPr>
          <w:ilvl w:val="0"/>
          <w:numId w:val="43"/>
        </w:numPr>
        <w:tabs>
          <w:tab w:val="clear" w:pos="567"/>
        </w:tabs>
        <w:spacing w:line="240" w:lineRule="auto"/>
        <w:ind w:left="567" w:hanging="567"/>
        <w:rPr>
          <w:noProof/>
          <w:szCs w:val="22"/>
          <w:lang w:eastAsia="en-US"/>
        </w:rPr>
      </w:pPr>
      <w:r w:rsidRPr="005451DA">
        <w:rPr>
          <w:noProof/>
          <w:szCs w:val="22"/>
          <w:lang w:eastAsia="en-US"/>
        </w:rPr>
        <w:t xml:space="preserve">erupție </w:t>
      </w:r>
      <w:r w:rsidR="0027289E" w:rsidRPr="005451DA">
        <w:rPr>
          <w:noProof/>
          <w:szCs w:val="22"/>
          <w:lang w:eastAsia="en-US"/>
        </w:rPr>
        <w:t xml:space="preserve">trecătoare </w:t>
      </w:r>
      <w:r w:rsidR="0040317C" w:rsidRPr="005451DA">
        <w:rPr>
          <w:noProof/>
          <w:szCs w:val="22"/>
          <w:lang w:eastAsia="en-US"/>
        </w:rPr>
        <w:t>pe piele</w:t>
      </w:r>
    </w:p>
    <w:p w14:paraId="44EEB2FA" w14:textId="45C9E589" w:rsidR="00927017" w:rsidRPr="005451DA" w:rsidRDefault="00927017" w:rsidP="0027289E">
      <w:pPr>
        <w:pStyle w:val="ListParagraph"/>
        <w:keepNext/>
        <w:numPr>
          <w:ilvl w:val="0"/>
          <w:numId w:val="43"/>
        </w:numPr>
        <w:tabs>
          <w:tab w:val="clear" w:pos="567"/>
        </w:tabs>
        <w:spacing w:line="240" w:lineRule="auto"/>
        <w:ind w:left="567" w:hanging="567"/>
        <w:rPr>
          <w:noProof/>
          <w:szCs w:val="22"/>
          <w:lang w:eastAsia="en-US"/>
        </w:rPr>
      </w:pPr>
      <w:r w:rsidRPr="005451DA">
        <w:rPr>
          <w:noProof/>
          <w:szCs w:val="22"/>
          <w:lang w:eastAsia="en-US"/>
        </w:rPr>
        <w:t xml:space="preserve">reacție la </w:t>
      </w:r>
      <w:r w:rsidR="00023051" w:rsidRPr="005451DA">
        <w:rPr>
          <w:noProof/>
          <w:szCs w:val="22"/>
          <w:lang w:eastAsia="en-US"/>
        </w:rPr>
        <w:t xml:space="preserve">nivelul </w:t>
      </w:r>
      <w:r w:rsidRPr="005451DA">
        <w:rPr>
          <w:noProof/>
          <w:szCs w:val="22"/>
          <w:lang w:eastAsia="en-US"/>
        </w:rPr>
        <w:t>locul</w:t>
      </w:r>
      <w:r w:rsidR="00023051" w:rsidRPr="005451DA">
        <w:rPr>
          <w:noProof/>
          <w:szCs w:val="22"/>
          <w:lang w:eastAsia="en-US"/>
        </w:rPr>
        <w:t>ui</w:t>
      </w:r>
      <w:r w:rsidRPr="005451DA">
        <w:rPr>
          <w:noProof/>
          <w:szCs w:val="22"/>
          <w:lang w:eastAsia="en-US"/>
        </w:rPr>
        <w:t xml:space="preserve"> de injectare (adică roșeață, umflături și durere la </w:t>
      </w:r>
      <w:r w:rsidR="00A86FC5" w:rsidRPr="005451DA">
        <w:rPr>
          <w:noProof/>
          <w:szCs w:val="22"/>
          <w:lang w:eastAsia="en-US"/>
        </w:rPr>
        <w:t>locul</w:t>
      </w:r>
      <w:r w:rsidRPr="005451DA">
        <w:rPr>
          <w:noProof/>
          <w:szCs w:val="22"/>
          <w:lang w:eastAsia="en-US"/>
        </w:rPr>
        <w:t xml:space="preserve"> unde se face injecția)</w:t>
      </w:r>
    </w:p>
    <w:p w14:paraId="39D4C77A" w14:textId="64FA4933" w:rsidR="00927017" w:rsidRPr="005451DA" w:rsidRDefault="00927017" w:rsidP="0027289E">
      <w:pPr>
        <w:pStyle w:val="ListParagraph"/>
        <w:keepNext/>
        <w:numPr>
          <w:ilvl w:val="0"/>
          <w:numId w:val="43"/>
        </w:numPr>
        <w:tabs>
          <w:tab w:val="clear" w:pos="567"/>
        </w:tabs>
        <w:spacing w:line="240" w:lineRule="auto"/>
        <w:ind w:left="567" w:hanging="567"/>
        <w:contextualSpacing w:val="0"/>
        <w:rPr>
          <w:noProof/>
          <w:szCs w:val="22"/>
          <w:lang w:eastAsia="en-US"/>
        </w:rPr>
      </w:pPr>
      <w:r w:rsidRPr="005451DA">
        <w:rPr>
          <w:noProof/>
          <w:szCs w:val="22"/>
          <w:lang w:eastAsia="en-US"/>
        </w:rPr>
        <w:t>febră</w:t>
      </w:r>
    </w:p>
    <w:p w14:paraId="78591A57" w14:textId="77777777" w:rsidR="004827B0" w:rsidRPr="0095496E" w:rsidRDefault="004827B0" w:rsidP="005451DA">
      <w:pPr>
        <w:keepNext/>
        <w:numPr>
          <w:ilvl w:val="12"/>
          <w:numId w:val="43"/>
        </w:numPr>
        <w:ind w:right="-2"/>
        <w:rPr>
          <w:noProof/>
          <w:szCs w:val="22"/>
        </w:rPr>
      </w:pPr>
    </w:p>
    <w:p w14:paraId="21EE9D1D" w14:textId="28F8608F" w:rsidR="00DA6BC1" w:rsidRPr="005451DA" w:rsidRDefault="004F2351" w:rsidP="005451DA">
      <w:pPr>
        <w:numPr>
          <w:ilvl w:val="12"/>
          <w:numId w:val="0"/>
        </w:numPr>
        <w:rPr>
          <w:noProof/>
          <w:sz w:val="22"/>
          <w:szCs w:val="22"/>
          <w:lang w:val="ro-RO" w:eastAsia="en-US"/>
        </w:rPr>
      </w:pPr>
      <w:r w:rsidRPr="004F2351">
        <w:rPr>
          <w:b/>
          <w:bCs/>
          <w:noProof/>
          <w:sz w:val="22"/>
          <w:szCs w:val="22"/>
          <w:lang w:val="ro-RO" w:eastAsia="en-US"/>
        </w:rPr>
        <w:t>Reacții</w:t>
      </w:r>
      <w:r w:rsidRPr="004F2351" w:rsidDel="004F2351">
        <w:rPr>
          <w:b/>
          <w:bCs/>
          <w:noProof/>
          <w:sz w:val="22"/>
          <w:szCs w:val="22"/>
          <w:lang w:val="ro-RO" w:eastAsia="en-US"/>
        </w:rPr>
        <w:t xml:space="preserve"> </w:t>
      </w:r>
      <w:r>
        <w:rPr>
          <w:b/>
          <w:bCs/>
          <w:noProof/>
          <w:sz w:val="22"/>
          <w:szCs w:val="22"/>
          <w:lang w:val="ro-RO" w:eastAsia="en-US"/>
        </w:rPr>
        <w:t>c</w:t>
      </w:r>
      <w:r w:rsidR="00DA6BC1" w:rsidRPr="005451DA">
        <w:rPr>
          <w:b/>
          <w:bCs/>
          <w:noProof/>
          <w:sz w:val="22"/>
          <w:szCs w:val="22"/>
          <w:lang w:val="ro-RO" w:eastAsia="en-US"/>
        </w:rPr>
        <w:t xml:space="preserve">u frecvență necunoscută </w:t>
      </w:r>
      <w:r w:rsidR="00DA6BC1" w:rsidRPr="005451DA">
        <w:rPr>
          <w:noProof/>
          <w:sz w:val="22"/>
          <w:szCs w:val="22"/>
          <w:lang w:val="ro-RO" w:eastAsia="en-US"/>
        </w:rPr>
        <w:t>(</w:t>
      </w:r>
      <w:r w:rsidR="00645B03" w:rsidRPr="00E15BA5">
        <w:rPr>
          <w:noProof/>
          <w:sz w:val="22"/>
          <w:szCs w:val="22"/>
          <w:lang w:val="ro-RO" w:eastAsia="en-US"/>
        </w:rPr>
        <w:t xml:space="preserve">care </w:t>
      </w:r>
      <w:r w:rsidR="00DA6BC1" w:rsidRPr="005451DA">
        <w:rPr>
          <w:noProof/>
          <w:sz w:val="22"/>
          <w:szCs w:val="22"/>
          <w:lang w:val="ro-RO" w:eastAsia="en-US"/>
        </w:rPr>
        <w:t>nu poate fi estimată din datele disponibile)</w:t>
      </w:r>
    </w:p>
    <w:p w14:paraId="2338DEFB" w14:textId="67D1EADF" w:rsidR="00DA6BC1" w:rsidRPr="005451DA" w:rsidRDefault="00C16565" w:rsidP="005451DA">
      <w:pPr>
        <w:pStyle w:val="ListParagraph"/>
        <w:numPr>
          <w:ilvl w:val="0"/>
          <w:numId w:val="64"/>
        </w:numPr>
        <w:tabs>
          <w:tab w:val="clear" w:pos="567"/>
        </w:tabs>
        <w:spacing w:line="240" w:lineRule="auto"/>
        <w:ind w:left="567" w:hanging="567"/>
        <w:contextualSpacing w:val="0"/>
        <w:rPr>
          <w:rFonts w:ascii="TimesNewRoman" w:hAnsi="TimesNewRoman" w:cs="TimesNewRoman"/>
          <w:bCs/>
          <w:szCs w:val="22"/>
        </w:rPr>
      </w:pPr>
      <w:r w:rsidRPr="005451DA">
        <w:rPr>
          <w:bCs/>
          <w:szCs w:val="22"/>
        </w:rPr>
        <w:t>reacții alergice</w:t>
      </w:r>
    </w:p>
    <w:p w14:paraId="08446399" w14:textId="77777777" w:rsidR="004827B0" w:rsidRPr="005451DA" w:rsidRDefault="004827B0" w:rsidP="004827B0">
      <w:pPr>
        <w:keepNext/>
        <w:numPr>
          <w:ilvl w:val="12"/>
          <w:numId w:val="43"/>
        </w:numPr>
        <w:ind w:right="-2"/>
        <w:rPr>
          <w:noProof/>
          <w:szCs w:val="22"/>
          <w:lang w:val="ro-RO"/>
        </w:rPr>
      </w:pPr>
    </w:p>
    <w:p w14:paraId="5FB25CC7" w14:textId="35E5D478" w:rsidR="00A75FE1" w:rsidRPr="005451DA" w:rsidRDefault="000B64D4" w:rsidP="00204AAB">
      <w:pPr>
        <w:numPr>
          <w:ilvl w:val="12"/>
          <w:numId w:val="0"/>
        </w:numPr>
        <w:outlineLvl w:val="0"/>
        <w:rPr>
          <w:b/>
          <w:noProof/>
          <w:sz w:val="22"/>
          <w:szCs w:val="22"/>
          <w:lang w:val="ro-RO"/>
        </w:rPr>
      </w:pPr>
      <w:r w:rsidRPr="005451DA">
        <w:rPr>
          <w:b/>
          <w:noProof/>
          <w:sz w:val="22"/>
          <w:szCs w:val="22"/>
          <w:lang w:val="ro-RO"/>
        </w:rPr>
        <w:t>Raportarea reacțiilor adverse</w:t>
      </w:r>
      <w:r w:rsidR="00AB626C" w:rsidRPr="005451DA">
        <w:rPr>
          <w:b/>
          <w:noProof/>
          <w:sz w:val="22"/>
          <w:szCs w:val="22"/>
          <w:lang w:val="ro-RO"/>
        </w:rPr>
        <w:fldChar w:fldCharType="begin"/>
      </w:r>
      <w:r w:rsidR="00AB626C" w:rsidRPr="005451DA">
        <w:rPr>
          <w:b/>
          <w:noProof/>
          <w:sz w:val="22"/>
          <w:szCs w:val="22"/>
          <w:lang w:val="ro-RO"/>
        </w:rPr>
        <w:instrText xml:space="preserve"> DOCVARIABLE vault_nd_08a98ec1-7355-44cc-b19b-5b6a76bc7498 \* MERGEFORMAT </w:instrText>
      </w:r>
      <w:r w:rsidR="00AB626C" w:rsidRPr="005451DA">
        <w:rPr>
          <w:b/>
          <w:noProof/>
          <w:sz w:val="22"/>
          <w:szCs w:val="22"/>
          <w:lang w:val="ro-RO"/>
        </w:rPr>
        <w:fldChar w:fldCharType="separate"/>
      </w:r>
      <w:r w:rsidR="00AB626C" w:rsidRPr="005451DA">
        <w:rPr>
          <w:b/>
          <w:noProof/>
          <w:sz w:val="22"/>
          <w:szCs w:val="22"/>
          <w:lang w:val="ro-RO"/>
        </w:rPr>
        <w:t xml:space="preserve"> </w:t>
      </w:r>
      <w:r w:rsidR="00AB626C" w:rsidRPr="005451DA">
        <w:rPr>
          <w:b/>
          <w:noProof/>
          <w:sz w:val="22"/>
          <w:szCs w:val="22"/>
          <w:lang w:val="ro-RO"/>
        </w:rPr>
        <w:fldChar w:fldCharType="end"/>
      </w:r>
    </w:p>
    <w:p w14:paraId="589E16A2" w14:textId="27B90F78" w:rsidR="009B6496" w:rsidRPr="00E15BA5" w:rsidRDefault="004E1145" w:rsidP="00204AAB">
      <w:pPr>
        <w:pStyle w:val="BodytextAgency"/>
        <w:spacing w:after="0" w:line="240" w:lineRule="auto"/>
        <w:rPr>
          <w:rFonts w:ascii="Times New Roman" w:hAnsi="Times New Roman"/>
          <w:sz w:val="22"/>
          <w:szCs w:val="22"/>
        </w:rPr>
      </w:pPr>
      <w:r w:rsidRPr="00E15BA5">
        <w:rPr>
          <w:rFonts w:ascii="Times New Roman" w:hAnsi="Times New Roman"/>
          <w:noProof/>
          <w:sz w:val="22"/>
          <w:szCs w:val="22"/>
        </w:rPr>
        <w:t>În cazul în care copilul dumneavoastră manifestă</w:t>
      </w:r>
      <w:r w:rsidR="000B64D4" w:rsidRPr="00E15BA5">
        <w:rPr>
          <w:rFonts w:ascii="Times New Roman" w:hAnsi="Times New Roman"/>
          <w:noProof/>
          <w:sz w:val="22"/>
          <w:szCs w:val="22"/>
        </w:rPr>
        <w:t xml:space="preserve"> orice reacții adverse, adresați-vă</w:t>
      </w:r>
      <w:r w:rsidR="00927017" w:rsidRPr="00E15BA5">
        <w:rPr>
          <w:rFonts w:ascii="Times New Roman" w:hAnsi="Times New Roman"/>
          <w:noProof/>
          <w:sz w:val="22"/>
          <w:szCs w:val="22"/>
        </w:rPr>
        <w:t xml:space="preserve"> </w:t>
      </w:r>
      <w:r w:rsidR="000B64D4" w:rsidRPr="00E15BA5">
        <w:rPr>
          <w:rFonts w:ascii="Times New Roman" w:hAnsi="Times New Roman"/>
          <w:noProof/>
          <w:sz w:val="22"/>
          <w:szCs w:val="22"/>
        </w:rPr>
        <w:t>medicului dumneavoastră</w:t>
      </w:r>
      <w:r w:rsidR="00927017" w:rsidRPr="00E15BA5">
        <w:rPr>
          <w:rFonts w:ascii="Times New Roman" w:hAnsi="Times New Roman"/>
          <w:noProof/>
          <w:sz w:val="22"/>
          <w:szCs w:val="22"/>
        </w:rPr>
        <w:t xml:space="preserve">, </w:t>
      </w:r>
      <w:r w:rsidR="000B64D4" w:rsidRPr="00E15BA5">
        <w:rPr>
          <w:rFonts w:ascii="Times New Roman" w:hAnsi="Times New Roman"/>
          <w:noProof/>
          <w:sz w:val="22"/>
          <w:szCs w:val="22"/>
        </w:rPr>
        <w:t>farmacistului</w:t>
      </w:r>
      <w:r w:rsidR="00F87254" w:rsidRPr="00E15BA5">
        <w:rPr>
          <w:rFonts w:ascii="Times New Roman" w:hAnsi="Times New Roman"/>
          <w:noProof/>
          <w:sz w:val="22"/>
          <w:szCs w:val="22"/>
        </w:rPr>
        <w:t xml:space="preserve"> </w:t>
      </w:r>
      <w:r w:rsidR="000B64D4" w:rsidRPr="00E15BA5">
        <w:rPr>
          <w:rFonts w:ascii="Times New Roman" w:hAnsi="Times New Roman"/>
          <w:noProof/>
          <w:sz w:val="22"/>
          <w:szCs w:val="22"/>
        </w:rPr>
        <w:t>sau asistentei medicale.</w:t>
      </w:r>
      <w:r w:rsidR="00264F56" w:rsidRPr="00E15BA5">
        <w:rPr>
          <w:rFonts w:ascii="Times New Roman" w:hAnsi="Times New Roman"/>
          <w:noProof/>
          <w:sz w:val="22"/>
          <w:szCs w:val="22"/>
        </w:rPr>
        <w:t xml:space="preserve"> </w:t>
      </w:r>
      <w:r w:rsidR="000B64D4" w:rsidRPr="00E15BA5">
        <w:rPr>
          <w:rFonts w:ascii="Times New Roman" w:hAnsi="Times New Roman"/>
          <w:noProof/>
          <w:sz w:val="22"/>
          <w:szCs w:val="22"/>
        </w:rPr>
        <w:t>Acestea includ orice posibile reacții adverse nemenționate în acest prospect.</w:t>
      </w:r>
      <w:r w:rsidR="00264F56" w:rsidRPr="00E15BA5">
        <w:rPr>
          <w:rFonts w:ascii="Times New Roman" w:hAnsi="Times New Roman"/>
          <w:noProof/>
          <w:sz w:val="22"/>
          <w:szCs w:val="22"/>
        </w:rPr>
        <w:t xml:space="preserve"> </w:t>
      </w:r>
      <w:r w:rsidR="000B64D4" w:rsidRPr="00E15BA5">
        <w:rPr>
          <w:rFonts w:ascii="Times New Roman" w:hAnsi="Times New Roman"/>
          <w:sz w:val="22"/>
          <w:szCs w:val="22"/>
        </w:rPr>
        <w:t xml:space="preserve">De asemenea, puteți raporta reacțiile adverse direct prin intermediul </w:t>
      </w:r>
      <w:r w:rsidR="000B64D4" w:rsidRPr="00E15BA5">
        <w:rPr>
          <w:rFonts w:ascii="Times New Roman" w:hAnsi="Times New Roman"/>
          <w:sz w:val="22"/>
          <w:szCs w:val="22"/>
          <w:highlight w:val="lightGray"/>
        </w:rPr>
        <w:t xml:space="preserve">sistemului național de raportare, așa cum este menționat în </w:t>
      </w:r>
      <w:hyperlink r:id="rId13" w:history="1">
        <w:r w:rsidR="000B64D4" w:rsidRPr="00E15BA5">
          <w:rPr>
            <w:rStyle w:val="Hyperlink"/>
            <w:rFonts w:ascii="Times New Roman" w:hAnsi="Times New Roman"/>
            <w:sz w:val="22"/>
            <w:szCs w:val="22"/>
            <w:highlight w:val="lightGray"/>
          </w:rPr>
          <w:t>Anexa V</w:t>
        </w:r>
      </w:hyperlink>
      <w:r w:rsidR="000B64D4" w:rsidRPr="00E15BA5">
        <w:rPr>
          <w:rFonts w:ascii="Times New Roman" w:hAnsi="Times New Roman"/>
          <w:sz w:val="22"/>
          <w:szCs w:val="22"/>
        </w:rPr>
        <w:t>. Raportând reacțiile adverse, puteți contribui la furnizarea de informații suplimentare privind siguranța acestui medicament.</w:t>
      </w:r>
    </w:p>
    <w:p w14:paraId="4E2E0035" w14:textId="77777777" w:rsidR="008D35AD" w:rsidRPr="005451DA" w:rsidRDefault="008D35AD" w:rsidP="00204AAB">
      <w:pPr>
        <w:autoSpaceDE w:val="0"/>
        <w:autoSpaceDN w:val="0"/>
        <w:adjustRightInd w:val="0"/>
        <w:rPr>
          <w:sz w:val="22"/>
          <w:szCs w:val="22"/>
          <w:lang w:val="ro-RO"/>
        </w:rPr>
      </w:pPr>
    </w:p>
    <w:p w14:paraId="55CADD13" w14:textId="77777777" w:rsidR="008D35AD" w:rsidRPr="005451DA" w:rsidRDefault="008D35AD" w:rsidP="00204AAB">
      <w:pPr>
        <w:autoSpaceDE w:val="0"/>
        <w:autoSpaceDN w:val="0"/>
        <w:adjustRightInd w:val="0"/>
        <w:rPr>
          <w:sz w:val="22"/>
          <w:szCs w:val="22"/>
          <w:lang w:val="ro-RO"/>
        </w:rPr>
      </w:pPr>
    </w:p>
    <w:p w14:paraId="62900A5A" w14:textId="08867C2E" w:rsidR="009B6496" w:rsidRPr="005451DA" w:rsidRDefault="000B64D4" w:rsidP="00B9368A">
      <w:pPr>
        <w:keepNext/>
        <w:numPr>
          <w:ilvl w:val="0"/>
          <w:numId w:val="36"/>
        </w:numPr>
        <w:ind w:left="567" w:right="-2"/>
        <w:rPr>
          <w:b/>
          <w:noProof/>
          <w:sz w:val="22"/>
          <w:szCs w:val="22"/>
          <w:lang w:val="ro-RO"/>
        </w:rPr>
      </w:pPr>
      <w:r w:rsidRPr="005451DA">
        <w:rPr>
          <w:b/>
          <w:noProof/>
          <w:sz w:val="22"/>
          <w:szCs w:val="22"/>
          <w:lang w:val="ro-RO"/>
        </w:rPr>
        <w:t xml:space="preserve">Cum se păstrează </w:t>
      </w:r>
      <w:r w:rsidR="00264F56" w:rsidRPr="00E15BA5">
        <w:rPr>
          <w:b/>
          <w:noProof/>
          <w:sz w:val="22"/>
          <w:szCs w:val="22"/>
          <w:lang w:val="ro-RO"/>
        </w:rPr>
        <w:t>Beyfortus</w:t>
      </w:r>
    </w:p>
    <w:p w14:paraId="4AEA007A" w14:textId="77777777" w:rsidR="009B6496" w:rsidRPr="005451DA" w:rsidRDefault="009B6496" w:rsidP="00E202EC">
      <w:pPr>
        <w:keepNext/>
        <w:numPr>
          <w:ilvl w:val="12"/>
          <w:numId w:val="0"/>
        </w:numPr>
        <w:ind w:right="-2"/>
        <w:rPr>
          <w:noProof/>
          <w:sz w:val="22"/>
          <w:szCs w:val="22"/>
          <w:lang w:val="ro-RO"/>
        </w:rPr>
      </w:pPr>
    </w:p>
    <w:p w14:paraId="42CDB29C" w14:textId="427DCEBD" w:rsidR="00946786" w:rsidRPr="005451DA" w:rsidRDefault="00946786" w:rsidP="00204AAB">
      <w:pPr>
        <w:numPr>
          <w:ilvl w:val="12"/>
          <w:numId w:val="0"/>
        </w:numPr>
        <w:ind w:right="-2"/>
        <w:rPr>
          <w:sz w:val="22"/>
          <w:szCs w:val="22"/>
          <w:lang w:val="ro-RO"/>
        </w:rPr>
      </w:pPr>
      <w:r w:rsidRPr="005451DA">
        <w:rPr>
          <w:sz w:val="22"/>
          <w:szCs w:val="22"/>
          <w:lang w:val="ro-RO"/>
        </w:rPr>
        <w:t xml:space="preserve">Medicul, farmacistul sau asistenta medicală </w:t>
      </w:r>
      <w:r w:rsidR="00C22969" w:rsidRPr="005451DA">
        <w:rPr>
          <w:sz w:val="22"/>
          <w:szCs w:val="22"/>
          <w:lang w:val="ro-RO"/>
        </w:rPr>
        <w:t xml:space="preserve">are </w:t>
      </w:r>
      <w:r w:rsidRPr="005451DA">
        <w:rPr>
          <w:sz w:val="22"/>
          <w:szCs w:val="22"/>
          <w:lang w:val="ro-RO"/>
        </w:rPr>
        <w:t>responsabil</w:t>
      </w:r>
      <w:r w:rsidR="00C22969" w:rsidRPr="005451DA">
        <w:rPr>
          <w:sz w:val="22"/>
          <w:szCs w:val="22"/>
          <w:lang w:val="ro-RO"/>
        </w:rPr>
        <w:t xml:space="preserve">itatea </w:t>
      </w:r>
      <w:r w:rsidR="0010268A" w:rsidRPr="005451DA">
        <w:rPr>
          <w:sz w:val="22"/>
          <w:szCs w:val="22"/>
          <w:lang w:val="ro-RO"/>
        </w:rPr>
        <w:t xml:space="preserve">păstrării </w:t>
      </w:r>
      <w:r w:rsidRPr="005451DA">
        <w:rPr>
          <w:sz w:val="22"/>
          <w:szCs w:val="22"/>
          <w:lang w:val="ro-RO"/>
        </w:rPr>
        <w:t>acestui medicament și elimin</w:t>
      </w:r>
      <w:r w:rsidR="00C22969" w:rsidRPr="005451DA">
        <w:rPr>
          <w:sz w:val="22"/>
          <w:szCs w:val="22"/>
          <w:lang w:val="ro-RO"/>
        </w:rPr>
        <w:t>ării</w:t>
      </w:r>
      <w:r w:rsidRPr="005451DA">
        <w:rPr>
          <w:sz w:val="22"/>
          <w:szCs w:val="22"/>
          <w:lang w:val="ro-RO"/>
        </w:rPr>
        <w:t xml:space="preserve"> corect</w:t>
      </w:r>
      <w:r w:rsidR="00C22969" w:rsidRPr="005451DA">
        <w:rPr>
          <w:sz w:val="22"/>
          <w:szCs w:val="22"/>
          <w:lang w:val="ro-RO"/>
        </w:rPr>
        <w:t>e</w:t>
      </w:r>
      <w:r w:rsidRPr="005451DA">
        <w:rPr>
          <w:sz w:val="22"/>
          <w:szCs w:val="22"/>
          <w:lang w:val="ro-RO"/>
        </w:rPr>
        <w:t xml:space="preserve"> a oricărui produs neutilizat. Următoarele informații sunt destinate profesioniștilor din domeniul sănătății.</w:t>
      </w:r>
    </w:p>
    <w:p w14:paraId="4B7FA491" w14:textId="77777777" w:rsidR="00946786" w:rsidRPr="005451DA" w:rsidRDefault="00946786" w:rsidP="00204AAB">
      <w:pPr>
        <w:numPr>
          <w:ilvl w:val="12"/>
          <w:numId w:val="0"/>
        </w:numPr>
        <w:ind w:right="-2"/>
        <w:rPr>
          <w:sz w:val="22"/>
          <w:szCs w:val="22"/>
          <w:lang w:val="ro-RO"/>
        </w:rPr>
      </w:pPr>
    </w:p>
    <w:p w14:paraId="0E2123BC" w14:textId="4EA248BF" w:rsidR="009B6496" w:rsidRPr="005451DA" w:rsidRDefault="000B64D4" w:rsidP="00204AAB">
      <w:pPr>
        <w:numPr>
          <w:ilvl w:val="12"/>
          <w:numId w:val="0"/>
        </w:numPr>
        <w:ind w:right="-2"/>
        <w:rPr>
          <w:noProof/>
          <w:sz w:val="22"/>
          <w:szCs w:val="22"/>
          <w:lang w:val="ro-RO"/>
        </w:rPr>
      </w:pPr>
      <w:r w:rsidRPr="005451DA">
        <w:rPr>
          <w:sz w:val="22"/>
          <w:szCs w:val="22"/>
          <w:lang w:val="ro-RO"/>
        </w:rPr>
        <w:t>Nu lăsați acest medicament la vederea și îndemâna copiilor.</w:t>
      </w:r>
    </w:p>
    <w:p w14:paraId="2864ADDA" w14:textId="77777777" w:rsidR="009B6496" w:rsidRPr="005451DA" w:rsidRDefault="009B6496" w:rsidP="00204AAB">
      <w:pPr>
        <w:numPr>
          <w:ilvl w:val="12"/>
          <w:numId w:val="0"/>
        </w:numPr>
        <w:ind w:right="-2"/>
        <w:rPr>
          <w:noProof/>
          <w:sz w:val="22"/>
          <w:szCs w:val="22"/>
          <w:lang w:val="ro-RO"/>
        </w:rPr>
      </w:pPr>
    </w:p>
    <w:p w14:paraId="396E53C5" w14:textId="5D61BC55" w:rsidR="009B6496" w:rsidRPr="005451DA" w:rsidRDefault="000B64D4" w:rsidP="00204AAB">
      <w:pPr>
        <w:numPr>
          <w:ilvl w:val="12"/>
          <w:numId w:val="0"/>
        </w:numPr>
        <w:ind w:right="-2"/>
        <w:rPr>
          <w:noProof/>
          <w:sz w:val="22"/>
          <w:szCs w:val="22"/>
          <w:lang w:val="ro-RO"/>
        </w:rPr>
      </w:pPr>
      <w:r w:rsidRPr="005451DA">
        <w:rPr>
          <w:sz w:val="22"/>
          <w:szCs w:val="22"/>
          <w:lang w:val="ro-RO"/>
        </w:rPr>
        <w:t>Nu utilizați acest medicament după data de expirare înscrisă pe cutie</w:t>
      </w:r>
      <w:r w:rsidR="00380781" w:rsidRPr="00E15BA5">
        <w:rPr>
          <w:sz w:val="22"/>
          <w:szCs w:val="22"/>
          <w:lang w:val="ro-RO"/>
        </w:rPr>
        <w:t xml:space="preserve"> </w:t>
      </w:r>
      <w:r w:rsidRPr="005451DA">
        <w:rPr>
          <w:sz w:val="22"/>
          <w:szCs w:val="22"/>
          <w:lang w:val="ro-RO"/>
        </w:rPr>
        <w:t xml:space="preserve">după </w:t>
      </w:r>
      <w:r w:rsidR="00380781" w:rsidRPr="00E15BA5">
        <w:rPr>
          <w:sz w:val="22"/>
          <w:szCs w:val="22"/>
          <w:lang w:val="ro-RO"/>
        </w:rPr>
        <w:t>EXP</w:t>
      </w:r>
      <w:r w:rsidRPr="005451DA">
        <w:rPr>
          <w:sz w:val="22"/>
          <w:szCs w:val="22"/>
          <w:lang w:val="ro-RO"/>
        </w:rPr>
        <w:t>.</w:t>
      </w:r>
      <w:r w:rsidR="00380781" w:rsidRPr="00E15BA5">
        <w:rPr>
          <w:sz w:val="22"/>
          <w:szCs w:val="22"/>
          <w:lang w:val="ro-RO"/>
        </w:rPr>
        <w:t xml:space="preserve"> </w:t>
      </w:r>
      <w:r w:rsidRPr="005451DA">
        <w:rPr>
          <w:sz w:val="22"/>
          <w:szCs w:val="22"/>
          <w:lang w:val="ro-RO"/>
        </w:rPr>
        <w:t>Data de expirare se referă la ultima zi a lunii respective.</w:t>
      </w:r>
    </w:p>
    <w:p w14:paraId="589082A8" w14:textId="77777777" w:rsidR="009B6496" w:rsidRPr="005451DA" w:rsidRDefault="009B6496" w:rsidP="00204AAB">
      <w:pPr>
        <w:numPr>
          <w:ilvl w:val="12"/>
          <w:numId w:val="0"/>
        </w:numPr>
        <w:ind w:right="-2"/>
        <w:rPr>
          <w:noProof/>
          <w:sz w:val="22"/>
          <w:szCs w:val="22"/>
          <w:lang w:val="ro-RO"/>
        </w:rPr>
      </w:pPr>
    </w:p>
    <w:p w14:paraId="15E5975C" w14:textId="6F70F23D" w:rsidR="00380781" w:rsidRPr="005451DA" w:rsidRDefault="00380781" w:rsidP="00380781">
      <w:pPr>
        <w:numPr>
          <w:ilvl w:val="12"/>
          <w:numId w:val="0"/>
        </w:numPr>
        <w:ind w:right="-2"/>
        <w:rPr>
          <w:sz w:val="22"/>
          <w:szCs w:val="22"/>
          <w:lang w:val="ro-RO"/>
        </w:rPr>
      </w:pPr>
      <w:r w:rsidRPr="005451DA">
        <w:rPr>
          <w:sz w:val="22"/>
          <w:szCs w:val="22"/>
          <w:lang w:val="ro-RO"/>
        </w:rPr>
        <w:t>A se păstra la frigider (2°C</w:t>
      </w:r>
      <w:r w:rsidR="008F3BC2" w:rsidRPr="00E15BA5">
        <w:rPr>
          <w:sz w:val="22"/>
          <w:szCs w:val="22"/>
          <w:lang w:val="ro-RO"/>
        </w:rPr>
        <w:t xml:space="preserve"> -</w:t>
      </w:r>
      <w:r w:rsidRPr="005451DA">
        <w:rPr>
          <w:sz w:val="22"/>
          <w:szCs w:val="22"/>
          <w:lang w:val="ro-RO"/>
        </w:rPr>
        <w:t xml:space="preserve"> 8°C). După scoaterea din frigider, Beyfortus trebuie protejat de lumină și utilizat în </w:t>
      </w:r>
      <w:r w:rsidR="0010268A" w:rsidRPr="005451DA">
        <w:rPr>
          <w:sz w:val="22"/>
          <w:szCs w:val="22"/>
          <w:lang w:val="ro-RO"/>
        </w:rPr>
        <w:t xml:space="preserve">decurs </w:t>
      </w:r>
      <w:r w:rsidRPr="005451DA">
        <w:rPr>
          <w:sz w:val="22"/>
          <w:szCs w:val="22"/>
          <w:lang w:val="ro-RO"/>
        </w:rPr>
        <w:t xml:space="preserve">de 8 ore sau </w:t>
      </w:r>
      <w:r w:rsidRPr="00E15BA5">
        <w:rPr>
          <w:sz w:val="22"/>
          <w:szCs w:val="22"/>
          <w:lang w:val="ro-RO"/>
        </w:rPr>
        <w:t>eliminat</w:t>
      </w:r>
      <w:r w:rsidRPr="005451DA">
        <w:rPr>
          <w:sz w:val="22"/>
          <w:szCs w:val="22"/>
          <w:lang w:val="ro-RO"/>
        </w:rPr>
        <w:t>.</w:t>
      </w:r>
    </w:p>
    <w:p w14:paraId="23EC70ED" w14:textId="3C02C9B1" w:rsidR="00380781" w:rsidRPr="005451DA" w:rsidRDefault="00380781" w:rsidP="00380781">
      <w:pPr>
        <w:numPr>
          <w:ilvl w:val="12"/>
          <w:numId w:val="0"/>
        </w:numPr>
        <w:ind w:right="-2"/>
        <w:rPr>
          <w:sz w:val="22"/>
          <w:szCs w:val="22"/>
          <w:lang w:val="ro-RO"/>
        </w:rPr>
      </w:pPr>
    </w:p>
    <w:p w14:paraId="40B4F908" w14:textId="5B09F63C" w:rsidR="00380781" w:rsidRPr="005451DA" w:rsidRDefault="00380781" w:rsidP="00380781">
      <w:pPr>
        <w:numPr>
          <w:ilvl w:val="12"/>
          <w:numId w:val="0"/>
        </w:numPr>
        <w:ind w:right="-2"/>
        <w:rPr>
          <w:sz w:val="22"/>
          <w:szCs w:val="22"/>
          <w:lang w:val="ro-RO"/>
        </w:rPr>
      </w:pPr>
      <w:r w:rsidRPr="005451DA">
        <w:rPr>
          <w:sz w:val="22"/>
          <w:szCs w:val="22"/>
          <w:lang w:val="ro-RO"/>
        </w:rPr>
        <w:t xml:space="preserve">Păstrați seringa preumplută în ambalajul exterior pentru a </w:t>
      </w:r>
      <w:r w:rsidR="0010268A" w:rsidRPr="005451DA">
        <w:rPr>
          <w:sz w:val="22"/>
          <w:szCs w:val="22"/>
          <w:lang w:val="ro-RO"/>
        </w:rPr>
        <w:t xml:space="preserve">fi </w:t>
      </w:r>
      <w:r w:rsidRPr="005451DA">
        <w:rPr>
          <w:sz w:val="22"/>
          <w:szCs w:val="22"/>
          <w:lang w:val="ro-RO"/>
        </w:rPr>
        <w:t>proteja</w:t>
      </w:r>
      <w:r w:rsidR="0010268A" w:rsidRPr="005451DA">
        <w:rPr>
          <w:sz w:val="22"/>
          <w:szCs w:val="22"/>
          <w:lang w:val="ro-RO"/>
        </w:rPr>
        <w:t>tă</w:t>
      </w:r>
      <w:r w:rsidRPr="005451DA">
        <w:rPr>
          <w:sz w:val="22"/>
          <w:szCs w:val="22"/>
          <w:lang w:val="ro-RO"/>
        </w:rPr>
        <w:t xml:space="preserve"> de lumină.</w:t>
      </w:r>
    </w:p>
    <w:p w14:paraId="79C285F0" w14:textId="52005089" w:rsidR="00380781" w:rsidRPr="005451DA" w:rsidRDefault="00380781" w:rsidP="00380781">
      <w:pPr>
        <w:numPr>
          <w:ilvl w:val="12"/>
          <w:numId w:val="0"/>
        </w:numPr>
        <w:ind w:right="-2"/>
        <w:rPr>
          <w:sz w:val="22"/>
          <w:szCs w:val="22"/>
          <w:lang w:val="ro-RO"/>
        </w:rPr>
      </w:pPr>
    </w:p>
    <w:p w14:paraId="369946D1" w14:textId="77777777" w:rsidR="00380781" w:rsidRPr="005451DA" w:rsidRDefault="00380781" w:rsidP="00380781">
      <w:pPr>
        <w:numPr>
          <w:ilvl w:val="12"/>
          <w:numId w:val="0"/>
        </w:numPr>
        <w:ind w:right="-2"/>
        <w:rPr>
          <w:sz w:val="22"/>
          <w:szCs w:val="22"/>
          <w:lang w:val="ro-RO"/>
        </w:rPr>
      </w:pPr>
      <w:r w:rsidRPr="005451DA">
        <w:rPr>
          <w:sz w:val="22"/>
          <w:szCs w:val="22"/>
          <w:lang w:val="ro-RO"/>
        </w:rPr>
        <w:t>Nu congelați, nu agitați și nu expuneți la căldură directă.</w:t>
      </w:r>
    </w:p>
    <w:p w14:paraId="313E98DE" w14:textId="711E6B50" w:rsidR="00380781" w:rsidRPr="005451DA" w:rsidRDefault="00380781" w:rsidP="00913841">
      <w:pPr>
        <w:numPr>
          <w:ilvl w:val="12"/>
          <w:numId w:val="0"/>
        </w:numPr>
        <w:tabs>
          <w:tab w:val="left" w:pos="720"/>
          <w:tab w:val="left" w:pos="1210"/>
        </w:tabs>
        <w:ind w:right="-2"/>
        <w:rPr>
          <w:sz w:val="22"/>
          <w:szCs w:val="22"/>
          <w:lang w:val="ro-RO"/>
        </w:rPr>
      </w:pPr>
    </w:p>
    <w:p w14:paraId="5A12CB28" w14:textId="2AEC026C" w:rsidR="00380781" w:rsidRPr="005451DA" w:rsidRDefault="00380781" w:rsidP="00380781">
      <w:pPr>
        <w:numPr>
          <w:ilvl w:val="12"/>
          <w:numId w:val="0"/>
        </w:numPr>
        <w:ind w:right="-2"/>
        <w:rPr>
          <w:sz w:val="22"/>
          <w:szCs w:val="22"/>
          <w:lang w:val="ro-RO"/>
        </w:rPr>
      </w:pPr>
      <w:r w:rsidRPr="005451DA">
        <w:rPr>
          <w:sz w:val="22"/>
          <w:szCs w:val="22"/>
          <w:lang w:val="ro-RO"/>
        </w:rPr>
        <w:t xml:space="preserve">Orice medicament neutilizat sau </w:t>
      </w:r>
      <w:r w:rsidR="00023051" w:rsidRPr="005451DA">
        <w:rPr>
          <w:sz w:val="22"/>
          <w:szCs w:val="22"/>
          <w:lang w:val="ro-RO"/>
        </w:rPr>
        <w:t>material rezidual trebuie eliminat în conformitate cu reglementările locale</w:t>
      </w:r>
      <w:r w:rsidRPr="005451DA">
        <w:rPr>
          <w:sz w:val="22"/>
          <w:szCs w:val="22"/>
          <w:lang w:val="ro-RO"/>
        </w:rPr>
        <w:t>.</w:t>
      </w:r>
    </w:p>
    <w:p w14:paraId="09FBD128" w14:textId="77777777" w:rsidR="009B6496" w:rsidRPr="005451DA" w:rsidRDefault="009B6496" w:rsidP="00204AAB">
      <w:pPr>
        <w:numPr>
          <w:ilvl w:val="12"/>
          <w:numId w:val="0"/>
        </w:numPr>
        <w:ind w:right="-2"/>
        <w:rPr>
          <w:noProof/>
          <w:sz w:val="22"/>
          <w:szCs w:val="22"/>
          <w:lang w:val="ro-RO"/>
        </w:rPr>
      </w:pPr>
    </w:p>
    <w:p w14:paraId="1C93B20B" w14:textId="77777777" w:rsidR="009B6496" w:rsidRPr="005451DA" w:rsidRDefault="009B6496" w:rsidP="00204AAB">
      <w:pPr>
        <w:numPr>
          <w:ilvl w:val="12"/>
          <w:numId w:val="0"/>
        </w:numPr>
        <w:ind w:right="-2"/>
        <w:rPr>
          <w:noProof/>
          <w:sz w:val="22"/>
          <w:szCs w:val="22"/>
          <w:lang w:val="ro-RO"/>
        </w:rPr>
      </w:pPr>
    </w:p>
    <w:p w14:paraId="6922008C" w14:textId="77777777" w:rsidR="009B6496" w:rsidRPr="00E15BA5" w:rsidRDefault="000B64D4" w:rsidP="004827B0">
      <w:pPr>
        <w:keepNext/>
        <w:numPr>
          <w:ilvl w:val="0"/>
          <w:numId w:val="36"/>
        </w:numPr>
        <w:ind w:left="567" w:right="-2"/>
        <w:rPr>
          <w:b/>
          <w:sz w:val="22"/>
          <w:szCs w:val="22"/>
          <w:lang w:val="ro-RO"/>
        </w:rPr>
      </w:pPr>
      <w:r w:rsidRPr="00E15BA5">
        <w:rPr>
          <w:b/>
          <w:sz w:val="22"/>
          <w:szCs w:val="22"/>
          <w:lang w:val="ro-RO"/>
        </w:rPr>
        <w:lastRenderedPageBreak/>
        <w:t>Conținutul ambalajului și alte informații</w:t>
      </w:r>
    </w:p>
    <w:p w14:paraId="587BEFAC" w14:textId="77777777" w:rsidR="009B6496" w:rsidRPr="00E15BA5" w:rsidRDefault="009B6496" w:rsidP="004827B0">
      <w:pPr>
        <w:keepNext/>
        <w:numPr>
          <w:ilvl w:val="12"/>
          <w:numId w:val="0"/>
        </w:numPr>
        <w:rPr>
          <w:sz w:val="22"/>
          <w:szCs w:val="22"/>
          <w:lang w:val="ro-RO"/>
        </w:rPr>
      </w:pPr>
    </w:p>
    <w:p w14:paraId="25A67A25" w14:textId="33833393" w:rsidR="009B6496" w:rsidRPr="00E15BA5" w:rsidRDefault="000B64D4" w:rsidP="005451DA">
      <w:pPr>
        <w:keepNext/>
        <w:widowControl w:val="0"/>
        <w:numPr>
          <w:ilvl w:val="12"/>
          <w:numId w:val="0"/>
        </w:numPr>
        <w:rPr>
          <w:b/>
          <w:sz w:val="22"/>
          <w:szCs w:val="22"/>
          <w:lang w:val="ro-RO"/>
        </w:rPr>
      </w:pPr>
      <w:r w:rsidRPr="00E15BA5">
        <w:rPr>
          <w:b/>
          <w:sz w:val="22"/>
          <w:szCs w:val="22"/>
          <w:lang w:val="ro-RO"/>
        </w:rPr>
        <w:t xml:space="preserve">Ce conține </w:t>
      </w:r>
      <w:r w:rsidR="0096029F" w:rsidRPr="00E15BA5">
        <w:rPr>
          <w:b/>
          <w:sz w:val="22"/>
          <w:szCs w:val="22"/>
          <w:lang w:val="ro-RO"/>
        </w:rPr>
        <w:t>Beyfortus</w:t>
      </w:r>
      <w:r w:rsidRPr="00E15BA5">
        <w:rPr>
          <w:b/>
          <w:sz w:val="22"/>
          <w:szCs w:val="22"/>
          <w:lang w:val="ro-RO"/>
        </w:rPr>
        <w:t xml:space="preserve"> </w:t>
      </w:r>
    </w:p>
    <w:p w14:paraId="233A2338" w14:textId="136FDBA9" w:rsidR="0096029F" w:rsidRPr="00E15BA5" w:rsidRDefault="0096029F" w:rsidP="0025596E">
      <w:pPr>
        <w:keepNext/>
        <w:numPr>
          <w:ilvl w:val="0"/>
          <w:numId w:val="44"/>
        </w:numPr>
        <w:ind w:left="567" w:hanging="567"/>
        <w:rPr>
          <w:sz w:val="22"/>
          <w:szCs w:val="20"/>
          <w:lang w:val="ro-RO" w:eastAsia="en-US"/>
        </w:rPr>
      </w:pPr>
      <w:r w:rsidRPr="00E15BA5">
        <w:rPr>
          <w:sz w:val="22"/>
          <w:szCs w:val="20"/>
          <w:lang w:val="ro-RO" w:eastAsia="en-US"/>
        </w:rPr>
        <w:t xml:space="preserve">Substanța activă este nirsevimab. </w:t>
      </w:r>
    </w:p>
    <w:p w14:paraId="0865F350" w14:textId="6AC6ABB1" w:rsidR="0096029F" w:rsidRPr="00E15BA5" w:rsidRDefault="0096029F" w:rsidP="00913841">
      <w:pPr>
        <w:pStyle w:val="ListParagraph"/>
        <w:keepNext/>
        <w:widowControl w:val="0"/>
        <w:numPr>
          <w:ilvl w:val="0"/>
          <w:numId w:val="46"/>
        </w:numPr>
        <w:spacing w:line="240" w:lineRule="auto"/>
        <w:ind w:left="993" w:hanging="426"/>
        <w:rPr>
          <w:szCs w:val="22"/>
        </w:rPr>
      </w:pPr>
      <w:r w:rsidRPr="00E15BA5">
        <w:rPr>
          <w:szCs w:val="22"/>
        </w:rPr>
        <w:t>O seringă preumplută de 0,5 ml soluție conține nirsevimab</w:t>
      </w:r>
      <w:r w:rsidR="008F3BC2" w:rsidRPr="00E15BA5">
        <w:rPr>
          <w:szCs w:val="22"/>
        </w:rPr>
        <w:t xml:space="preserve"> 50 mg</w:t>
      </w:r>
      <w:r w:rsidRPr="00E15BA5">
        <w:rPr>
          <w:szCs w:val="22"/>
        </w:rPr>
        <w:t>.</w:t>
      </w:r>
    </w:p>
    <w:p w14:paraId="4A3400FB" w14:textId="7DA1005B" w:rsidR="0096029F" w:rsidRPr="00E15BA5" w:rsidRDefault="0096029F" w:rsidP="00913841">
      <w:pPr>
        <w:pStyle w:val="ListParagraph"/>
        <w:keepNext/>
        <w:widowControl w:val="0"/>
        <w:numPr>
          <w:ilvl w:val="0"/>
          <w:numId w:val="46"/>
        </w:numPr>
        <w:spacing w:line="240" w:lineRule="auto"/>
        <w:ind w:left="993" w:hanging="426"/>
        <w:rPr>
          <w:szCs w:val="22"/>
        </w:rPr>
      </w:pPr>
      <w:r w:rsidRPr="00E15BA5">
        <w:rPr>
          <w:szCs w:val="22"/>
        </w:rPr>
        <w:t>O seringă preumplută de 1 ml soluție conține nirsevimab</w:t>
      </w:r>
      <w:r w:rsidR="008F3BC2" w:rsidRPr="00E15BA5">
        <w:rPr>
          <w:szCs w:val="22"/>
        </w:rPr>
        <w:t xml:space="preserve"> 100 mg</w:t>
      </w:r>
      <w:r w:rsidRPr="00E15BA5">
        <w:rPr>
          <w:szCs w:val="22"/>
        </w:rPr>
        <w:t>.</w:t>
      </w:r>
    </w:p>
    <w:p w14:paraId="48166A82" w14:textId="77777777" w:rsidR="0096029F" w:rsidRPr="005451DA" w:rsidRDefault="0096029F" w:rsidP="00594EA1">
      <w:pPr>
        <w:keepNext/>
        <w:widowControl w:val="0"/>
        <w:rPr>
          <w:sz w:val="22"/>
          <w:szCs w:val="22"/>
          <w:lang w:val="ro-RO"/>
        </w:rPr>
      </w:pPr>
    </w:p>
    <w:p w14:paraId="1F00E874" w14:textId="6BC79199" w:rsidR="0096029F" w:rsidRPr="005451DA" w:rsidRDefault="0096029F" w:rsidP="0025596E">
      <w:pPr>
        <w:keepNext/>
        <w:numPr>
          <w:ilvl w:val="0"/>
          <w:numId w:val="44"/>
        </w:numPr>
        <w:ind w:left="567" w:hanging="567"/>
        <w:rPr>
          <w:sz w:val="22"/>
          <w:szCs w:val="20"/>
          <w:lang w:val="ro-RO" w:eastAsia="en-US"/>
        </w:rPr>
      </w:pPr>
      <w:r w:rsidRPr="005451DA">
        <w:rPr>
          <w:sz w:val="22"/>
          <w:szCs w:val="20"/>
          <w:lang w:val="ro-RO" w:eastAsia="en-US"/>
        </w:rPr>
        <w:t>Celelalte componente sunt L</w:t>
      </w:r>
      <w:r w:rsidR="008F3BC2" w:rsidRPr="005451DA">
        <w:rPr>
          <w:sz w:val="22"/>
          <w:szCs w:val="20"/>
          <w:lang w:val="ro-RO" w:eastAsia="en-US"/>
        </w:rPr>
        <w:t>-</w:t>
      </w:r>
      <w:r w:rsidRPr="005451DA">
        <w:rPr>
          <w:sz w:val="22"/>
          <w:szCs w:val="20"/>
          <w:lang w:val="ro-RO" w:eastAsia="en-US"/>
        </w:rPr>
        <w:t>histidină, clorhidrat de L</w:t>
      </w:r>
      <w:r w:rsidR="008F3BC2" w:rsidRPr="005451DA">
        <w:rPr>
          <w:sz w:val="22"/>
          <w:szCs w:val="20"/>
          <w:lang w:val="ro-RO" w:eastAsia="en-US"/>
        </w:rPr>
        <w:t>-</w:t>
      </w:r>
      <w:r w:rsidRPr="005451DA">
        <w:rPr>
          <w:sz w:val="22"/>
          <w:szCs w:val="20"/>
          <w:lang w:val="ro-RO" w:eastAsia="en-US"/>
        </w:rPr>
        <w:t>histidină, clorhidrat de L</w:t>
      </w:r>
      <w:r w:rsidR="008F3BC2" w:rsidRPr="005451DA">
        <w:rPr>
          <w:sz w:val="22"/>
          <w:szCs w:val="20"/>
          <w:lang w:val="ro-RO" w:eastAsia="en-US"/>
        </w:rPr>
        <w:t>-</w:t>
      </w:r>
      <w:r w:rsidRPr="005451DA">
        <w:rPr>
          <w:sz w:val="22"/>
          <w:szCs w:val="20"/>
          <w:lang w:val="ro-RO" w:eastAsia="en-US"/>
        </w:rPr>
        <w:t>arginină,</w:t>
      </w:r>
      <w:r w:rsidR="00AC2883" w:rsidRPr="005451DA">
        <w:rPr>
          <w:sz w:val="22"/>
          <w:szCs w:val="20"/>
          <w:lang w:val="ro-RO" w:eastAsia="en-US"/>
        </w:rPr>
        <w:t xml:space="preserve"> </w:t>
      </w:r>
      <w:r w:rsidR="00691C9B" w:rsidRPr="005451DA">
        <w:rPr>
          <w:sz w:val="22"/>
          <w:szCs w:val="20"/>
          <w:lang w:val="ro-RO" w:eastAsia="en-US"/>
        </w:rPr>
        <w:t>sucroză</w:t>
      </w:r>
      <w:r w:rsidRPr="005451DA">
        <w:rPr>
          <w:sz w:val="22"/>
          <w:szCs w:val="20"/>
          <w:lang w:val="ro-RO" w:eastAsia="en-US"/>
        </w:rPr>
        <w:t>, polisorbat 80</w:t>
      </w:r>
      <w:r w:rsidR="00F02A35" w:rsidRPr="005451DA">
        <w:rPr>
          <w:sz w:val="22"/>
          <w:szCs w:val="20"/>
          <w:lang w:val="ro-RO" w:eastAsia="en-US"/>
        </w:rPr>
        <w:t xml:space="preserve"> (E433)</w:t>
      </w:r>
      <w:r w:rsidRPr="005451DA">
        <w:rPr>
          <w:sz w:val="22"/>
          <w:szCs w:val="20"/>
          <w:lang w:val="ro-RO" w:eastAsia="en-US"/>
        </w:rPr>
        <w:t xml:space="preserve"> și apă pentru preparate injectabile.</w:t>
      </w:r>
    </w:p>
    <w:p w14:paraId="00E25AD9" w14:textId="3707CA35" w:rsidR="0096029F" w:rsidRPr="005451DA" w:rsidRDefault="0096029F" w:rsidP="00594EA1">
      <w:pPr>
        <w:widowControl w:val="0"/>
        <w:ind w:right="-2"/>
        <w:rPr>
          <w:sz w:val="22"/>
          <w:szCs w:val="22"/>
          <w:lang w:val="ro-RO"/>
        </w:rPr>
      </w:pPr>
    </w:p>
    <w:p w14:paraId="06C3ECDC" w14:textId="4F74AFEE" w:rsidR="0096029F" w:rsidRPr="005451DA" w:rsidRDefault="0096029F" w:rsidP="00913841">
      <w:pPr>
        <w:keepNext/>
        <w:widowControl w:val="0"/>
        <w:rPr>
          <w:b/>
          <w:bCs/>
          <w:sz w:val="22"/>
          <w:szCs w:val="22"/>
          <w:lang w:val="ro-RO"/>
        </w:rPr>
      </w:pPr>
      <w:r w:rsidRPr="005451DA">
        <w:rPr>
          <w:b/>
          <w:bCs/>
          <w:sz w:val="22"/>
          <w:szCs w:val="22"/>
          <w:lang w:val="ro-RO"/>
        </w:rPr>
        <w:t>Cum arată Beyfortus și conținutul ambalajului</w:t>
      </w:r>
    </w:p>
    <w:p w14:paraId="256265FA" w14:textId="2838412D" w:rsidR="0096029F" w:rsidRPr="005451DA" w:rsidRDefault="0096029F" w:rsidP="00594EA1">
      <w:pPr>
        <w:widowControl w:val="0"/>
        <w:ind w:right="-2"/>
        <w:rPr>
          <w:sz w:val="22"/>
          <w:szCs w:val="22"/>
          <w:lang w:val="ro-RO"/>
        </w:rPr>
      </w:pPr>
      <w:r w:rsidRPr="005451DA">
        <w:rPr>
          <w:sz w:val="22"/>
          <w:szCs w:val="22"/>
          <w:lang w:val="ro-RO"/>
        </w:rPr>
        <w:t xml:space="preserve">Beyfortus este o soluție injectabilă incoloră </w:t>
      </w:r>
      <w:r w:rsidR="0010268A" w:rsidRPr="005451DA">
        <w:rPr>
          <w:sz w:val="22"/>
          <w:szCs w:val="22"/>
          <w:lang w:val="ro-RO"/>
        </w:rPr>
        <w:t xml:space="preserve">până la </w:t>
      </w:r>
      <w:r w:rsidRPr="005451DA">
        <w:rPr>
          <w:sz w:val="22"/>
          <w:szCs w:val="22"/>
          <w:lang w:val="ro-RO"/>
        </w:rPr>
        <w:t>galbenă.</w:t>
      </w:r>
    </w:p>
    <w:p w14:paraId="4AEEF3AF" w14:textId="77777777" w:rsidR="0096029F" w:rsidRPr="005451DA" w:rsidRDefault="0096029F" w:rsidP="00594EA1">
      <w:pPr>
        <w:widowControl w:val="0"/>
        <w:ind w:right="-2"/>
        <w:rPr>
          <w:sz w:val="22"/>
          <w:szCs w:val="22"/>
          <w:lang w:val="ro-RO"/>
        </w:rPr>
      </w:pPr>
      <w:r w:rsidRPr="005451DA">
        <w:rPr>
          <w:sz w:val="22"/>
          <w:szCs w:val="22"/>
          <w:lang w:val="ro-RO"/>
        </w:rPr>
        <w:tab/>
      </w:r>
    </w:p>
    <w:p w14:paraId="4C076A2F" w14:textId="4A8E0B63" w:rsidR="0096029F" w:rsidRPr="005451DA" w:rsidRDefault="0096029F" w:rsidP="00594EA1">
      <w:pPr>
        <w:widowControl w:val="0"/>
        <w:ind w:right="-2"/>
        <w:rPr>
          <w:sz w:val="22"/>
          <w:szCs w:val="22"/>
          <w:lang w:val="ro-RO"/>
        </w:rPr>
      </w:pPr>
      <w:r w:rsidRPr="005451DA">
        <w:rPr>
          <w:sz w:val="22"/>
          <w:szCs w:val="22"/>
          <w:lang w:val="ro-RO"/>
        </w:rPr>
        <w:t xml:space="preserve">Beyfortus este disponibil sub formă de: </w:t>
      </w:r>
    </w:p>
    <w:p w14:paraId="53817AEB" w14:textId="5E6E3CBF" w:rsidR="0096029F" w:rsidRPr="00E15BA5" w:rsidRDefault="0096029F" w:rsidP="0025596E">
      <w:pPr>
        <w:pStyle w:val="ListParagraph"/>
        <w:keepNext/>
        <w:numPr>
          <w:ilvl w:val="0"/>
          <w:numId w:val="48"/>
        </w:numPr>
        <w:tabs>
          <w:tab w:val="clear" w:pos="567"/>
        </w:tabs>
        <w:spacing w:line="240" w:lineRule="auto"/>
        <w:ind w:left="567" w:hanging="567"/>
        <w:rPr>
          <w:lang w:eastAsia="en-US"/>
        </w:rPr>
      </w:pPr>
      <w:r w:rsidRPr="00E15BA5">
        <w:rPr>
          <w:szCs w:val="22"/>
        </w:rPr>
        <w:t xml:space="preserve">1 </w:t>
      </w:r>
      <w:r w:rsidR="0010268A" w:rsidRPr="00E15BA5">
        <w:rPr>
          <w:szCs w:val="22"/>
        </w:rPr>
        <w:t xml:space="preserve">seringă preumplută </w:t>
      </w:r>
      <w:r w:rsidRPr="00E15BA5">
        <w:rPr>
          <w:szCs w:val="22"/>
        </w:rPr>
        <w:t>sau 5 sering</w:t>
      </w:r>
      <w:r w:rsidR="0010268A" w:rsidRPr="00E15BA5">
        <w:rPr>
          <w:szCs w:val="22"/>
        </w:rPr>
        <w:t>i</w:t>
      </w:r>
      <w:r w:rsidRPr="00E15BA5">
        <w:rPr>
          <w:szCs w:val="22"/>
        </w:rPr>
        <w:t xml:space="preserve"> preumplut</w:t>
      </w:r>
      <w:r w:rsidR="0010268A" w:rsidRPr="00E15BA5">
        <w:rPr>
          <w:szCs w:val="22"/>
        </w:rPr>
        <w:t>e,</w:t>
      </w:r>
      <w:r w:rsidRPr="00E15BA5">
        <w:rPr>
          <w:szCs w:val="22"/>
        </w:rPr>
        <w:t xml:space="preserve"> fără ace.</w:t>
      </w:r>
    </w:p>
    <w:p w14:paraId="29556E27" w14:textId="461D503D" w:rsidR="0096029F" w:rsidRPr="00E15BA5" w:rsidRDefault="0096029F" w:rsidP="0025596E">
      <w:pPr>
        <w:pStyle w:val="ListParagraph"/>
        <w:keepNext/>
        <w:numPr>
          <w:ilvl w:val="0"/>
          <w:numId w:val="48"/>
        </w:numPr>
        <w:tabs>
          <w:tab w:val="clear" w:pos="567"/>
        </w:tabs>
        <w:spacing w:line="240" w:lineRule="auto"/>
        <w:ind w:left="567" w:hanging="567"/>
        <w:rPr>
          <w:szCs w:val="22"/>
        </w:rPr>
      </w:pPr>
      <w:r w:rsidRPr="00E15BA5">
        <w:rPr>
          <w:szCs w:val="22"/>
        </w:rPr>
        <w:t xml:space="preserve">1 </w:t>
      </w:r>
      <w:r w:rsidR="0010268A" w:rsidRPr="00E15BA5">
        <w:rPr>
          <w:szCs w:val="22"/>
        </w:rPr>
        <w:t xml:space="preserve">seringă preumplută </w:t>
      </w:r>
      <w:r w:rsidRPr="00E15BA5">
        <w:rPr>
          <w:szCs w:val="22"/>
        </w:rPr>
        <w:t>ambalată cu două ace separate</w:t>
      </w:r>
      <w:r w:rsidR="0010268A" w:rsidRPr="00E15BA5">
        <w:rPr>
          <w:szCs w:val="22"/>
        </w:rPr>
        <w:t>,</w:t>
      </w:r>
      <w:r w:rsidRPr="00E15BA5">
        <w:rPr>
          <w:szCs w:val="22"/>
        </w:rPr>
        <w:t xml:space="preserve"> de dimensiuni diferite. </w:t>
      </w:r>
    </w:p>
    <w:p w14:paraId="4D6F8D68" w14:textId="40E52DB1" w:rsidR="0096029F" w:rsidRPr="005451DA" w:rsidRDefault="0096029F" w:rsidP="00594EA1">
      <w:pPr>
        <w:widowControl w:val="0"/>
        <w:ind w:right="-2"/>
        <w:rPr>
          <w:sz w:val="22"/>
          <w:szCs w:val="22"/>
          <w:lang w:val="ro-RO"/>
        </w:rPr>
      </w:pPr>
    </w:p>
    <w:p w14:paraId="3A0FD6AC" w14:textId="7B970929" w:rsidR="009B6496" w:rsidRPr="005451DA" w:rsidRDefault="00023051" w:rsidP="00594EA1">
      <w:pPr>
        <w:widowControl w:val="0"/>
        <w:ind w:right="-2"/>
        <w:rPr>
          <w:sz w:val="22"/>
          <w:szCs w:val="22"/>
          <w:lang w:val="ro-RO"/>
        </w:rPr>
      </w:pPr>
      <w:r w:rsidRPr="005451DA">
        <w:rPr>
          <w:sz w:val="22"/>
          <w:szCs w:val="22"/>
          <w:lang w:val="ro-RO"/>
        </w:rPr>
        <w:t>Este posibil ca nu toate mărimile de ambalaj să fie comercializate</w:t>
      </w:r>
      <w:r w:rsidR="0096029F" w:rsidRPr="005451DA">
        <w:rPr>
          <w:sz w:val="22"/>
          <w:szCs w:val="22"/>
          <w:lang w:val="ro-RO"/>
        </w:rPr>
        <w:t>.</w:t>
      </w:r>
    </w:p>
    <w:p w14:paraId="26E97555" w14:textId="77777777" w:rsidR="009B6496" w:rsidRPr="005451DA" w:rsidRDefault="009B6496" w:rsidP="00204AAB">
      <w:pPr>
        <w:numPr>
          <w:ilvl w:val="12"/>
          <w:numId w:val="0"/>
        </w:numPr>
        <w:rPr>
          <w:sz w:val="22"/>
          <w:szCs w:val="22"/>
          <w:lang w:val="ro-RO"/>
        </w:rPr>
      </w:pPr>
    </w:p>
    <w:p w14:paraId="65470968" w14:textId="08035FF3" w:rsidR="009B6496" w:rsidRPr="005451DA" w:rsidRDefault="000B64D4" w:rsidP="00447E35">
      <w:pPr>
        <w:keepNext/>
        <w:numPr>
          <w:ilvl w:val="12"/>
          <w:numId w:val="0"/>
        </w:numPr>
        <w:ind w:right="-2"/>
        <w:rPr>
          <w:b/>
          <w:sz w:val="22"/>
          <w:szCs w:val="22"/>
          <w:lang w:val="ro-RO"/>
        </w:rPr>
      </w:pPr>
      <w:r w:rsidRPr="005451DA">
        <w:rPr>
          <w:b/>
          <w:sz w:val="22"/>
          <w:szCs w:val="22"/>
          <w:lang w:val="ro-RO"/>
        </w:rPr>
        <w:t xml:space="preserve">Deținătorul autorizației de punere pe piață </w:t>
      </w:r>
    </w:p>
    <w:p w14:paraId="2B316F8A" w14:textId="77777777" w:rsidR="008F2FAC" w:rsidRPr="00E15BA5" w:rsidRDefault="008F2FAC" w:rsidP="008F2FAC">
      <w:pPr>
        <w:rPr>
          <w:noProof/>
          <w:sz w:val="22"/>
          <w:szCs w:val="20"/>
          <w:lang w:val="ro-RO"/>
        </w:rPr>
      </w:pPr>
      <w:r w:rsidRPr="00E15BA5">
        <w:rPr>
          <w:noProof/>
          <w:sz w:val="22"/>
          <w:szCs w:val="20"/>
          <w:lang w:val="ro-RO"/>
        </w:rPr>
        <w:t>Sanofi Winthrop Industrie</w:t>
      </w:r>
    </w:p>
    <w:p w14:paraId="2290C458" w14:textId="77777777" w:rsidR="008F2FAC" w:rsidRPr="00E15BA5" w:rsidRDefault="008F2FAC" w:rsidP="008F2FAC">
      <w:pPr>
        <w:rPr>
          <w:noProof/>
          <w:sz w:val="22"/>
          <w:szCs w:val="20"/>
          <w:lang w:val="ro-RO"/>
        </w:rPr>
      </w:pPr>
      <w:r w:rsidRPr="00E15BA5">
        <w:rPr>
          <w:noProof/>
          <w:sz w:val="22"/>
          <w:szCs w:val="20"/>
          <w:lang w:val="ro-RO"/>
        </w:rPr>
        <w:t>82 avenue Raspail</w:t>
      </w:r>
    </w:p>
    <w:p w14:paraId="26C93B30" w14:textId="77777777" w:rsidR="008F2FAC" w:rsidRPr="00E15BA5" w:rsidRDefault="008F2FAC" w:rsidP="008F2FAC">
      <w:pPr>
        <w:rPr>
          <w:noProof/>
          <w:sz w:val="22"/>
          <w:szCs w:val="20"/>
          <w:lang w:val="ro-RO"/>
        </w:rPr>
      </w:pPr>
      <w:r w:rsidRPr="00E15BA5">
        <w:rPr>
          <w:noProof/>
          <w:sz w:val="22"/>
          <w:szCs w:val="20"/>
          <w:lang w:val="ro-RO"/>
        </w:rPr>
        <w:t>94250 Gentilly</w:t>
      </w:r>
    </w:p>
    <w:p w14:paraId="4428F589" w14:textId="3BF38CEB" w:rsidR="008F2FAC" w:rsidRPr="005451DA" w:rsidRDefault="008F2FAC" w:rsidP="008F2FAC">
      <w:pPr>
        <w:numPr>
          <w:ilvl w:val="12"/>
          <w:numId w:val="0"/>
        </w:numPr>
        <w:ind w:right="-2"/>
        <w:rPr>
          <w:noProof/>
          <w:sz w:val="22"/>
          <w:szCs w:val="22"/>
          <w:lang w:val="ro-RO"/>
        </w:rPr>
      </w:pPr>
      <w:r w:rsidRPr="005451DA">
        <w:rPr>
          <w:noProof/>
          <w:sz w:val="22"/>
          <w:szCs w:val="20"/>
          <w:lang w:val="ro-RO"/>
        </w:rPr>
        <w:t>Franța</w:t>
      </w:r>
    </w:p>
    <w:p w14:paraId="763B1458" w14:textId="53885F7D" w:rsidR="00691C9B" w:rsidRPr="005451DA" w:rsidRDefault="00691C9B" w:rsidP="00204AAB">
      <w:pPr>
        <w:numPr>
          <w:ilvl w:val="12"/>
          <w:numId w:val="0"/>
        </w:numPr>
        <w:ind w:right="-2"/>
        <w:rPr>
          <w:sz w:val="22"/>
          <w:szCs w:val="22"/>
          <w:lang w:val="ro-RO"/>
        </w:rPr>
      </w:pPr>
    </w:p>
    <w:p w14:paraId="4EA8F578" w14:textId="73084EED" w:rsidR="00691C9B" w:rsidRPr="00E15BA5" w:rsidRDefault="00691C9B" w:rsidP="00691C9B">
      <w:pPr>
        <w:keepNext/>
        <w:numPr>
          <w:ilvl w:val="12"/>
          <w:numId w:val="0"/>
        </w:numPr>
        <w:ind w:right="-2"/>
        <w:rPr>
          <w:b/>
          <w:sz w:val="22"/>
          <w:szCs w:val="22"/>
          <w:lang w:val="ro-RO"/>
        </w:rPr>
      </w:pPr>
      <w:r w:rsidRPr="00E15BA5">
        <w:rPr>
          <w:b/>
          <w:sz w:val="22"/>
          <w:szCs w:val="22"/>
          <w:lang w:val="ro-RO"/>
        </w:rPr>
        <w:t>Fabricantul</w:t>
      </w:r>
    </w:p>
    <w:p w14:paraId="771B91CB" w14:textId="77777777" w:rsidR="00691C9B" w:rsidRPr="005451DA" w:rsidRDefault="00691C9B" w:rsidP="00691C9B">
      <w:pPr>
        <w:numPr>
          <w:ilvl w:val="12"/>
          <w:numId w:val="0"/>
        </w:numPr>
        <w:ind w:right="-2"/>
        <w:rPr>
          <w:sz w:val="22"/>
          <w:szCs w:val="22"/>
          <w:lang w:val="ro-RO"/>
        </w:rPr>
      </w:pPr>
      <w:r w:rsidRPr="005451DA">
        <w:rPr>
          <w:sz w:val="22"/>
          <w:szCs w:val="22"/>
          <w:lang w:val="ro-RO"/>
        </w:rPr>
        <w:t>AstraZeneca AB</w:t>
      </w:r>
    </w:p>
    <w:p w14:paraId="561E8460" w14:textId="77777777" w:rsidR="002435A0" w:rsidRPr="00A64EFA" w:rsidRDefault="002435A0" w:rsidP="002435A0">
      <w:pPr>
        <w:rPr>
          <w:sz w:val="22"/>
          <w:szCs w:val="22"/>
          <w:lang w:val="ro-RO"/>
        </w:rPr>
      </w:pPr>
      <w:r w:rsidRPr="00A64EFA">
        <w:rPr>
          <w:sz w:val="22"/>
          <w:szCs w:val="22"/>
          <w:lang w:val="ro-RO"/>
        </w:rPr>
        <w:t>Karlebyhusentren, Astraallen</w:t>
      </w:r>
    </w:p>
    <w:p w14:paraId="6BC94518" w14:textId="77777777" w:rsidR="002435A0" w:rsidRPr="00A64EFA" w:rsidRDefault="002435A0" w:rsidP="002435A0">
      <w:pPr>
        <w:rPr>
          <w:sz w:val="22"/>
          <w:szCs w:val="22"/>
          <w:lang w:val="ro-RO"/>
        </w:rPr>
      </w:pPr>
      <w:r w:rsidRPr="00A64EFA">
        <w:rPr>
          <w:sz w:val="22"/>
          <w:szCs w:val="22"/>
          <w:lang w:val="ro-RO"/>
        </w:rPr>
        <w:t>152 57 Södertälje</w:t>
      </w:r>
    </w:p>
    <w:p w14:paraId="6AD86F4B" w14:textId="37C5A4CE" w:rsidR="00691C9B" w:rsidRPr="00E15BA5" w:rsidRDefault="00691C9B" w:rsidP="00691C9B">
      <w:pPr>
        <w:numPr>
          <w:ilvl w:val="12"/>
          <w:numId w:val="0"/>
        </w:numPr>
        <w:ind w:right="-2"/>
        <w:rPr>
          <w:sz w:val="22"/>
          <w:szCs w:val="22"/>
          <w:lang w:val="ro-RO"/>
        </w:rPr>
      </w:pPr>
      <w:r w:rsidRPr="00E15BA5">
        <w:rPr>
          <w:sz w:val="22"/>
          <w:szCs w:val="22"/>
          <w:lang w:val="ro-RO"/>
        </w:rPr>
        <w:t>Suedia</w:t>
      </w:r>
    </w:p>
    <w:p w14:paraId="04E8F301" w14:textId="77777777" w:rsidR="009B6496" w:rsidRPr="005451DA" w:rsidRDefault="009B6496" w:rsidP="00204AAB">
      <w:pPr>
        <w:numPr>
          <w:ilvl w:val="12"/>
          <w:numId w:val="0"/>
        </w:numPr>
        <w:ind w:right="-2"/>
        <w:rPr>
          <w:noProof/>
          <w:sz w:val="22"/>
          <w:szCs w:val="22"/>
          <w:lang w:val="ro-RO"/>
        </w:rPr>
      </w:pPr>
    </w:p>
    <w:p w14:paraId="77BF1C1E" w14:textId="2313A990" w:rsidR="009B6496" w:rsidRPr="005451DA" w:rsidRDefault="000B64D4" w:rsidP="00204AAB">
      <w:pPr>
        <w:numPr>
          <w:ilvl w:val="12"/>
          <w:numId w:val="0"/>
        </w:numPr>
        <w:ind w:right="-2"/>
        <w:rPr>
          <w:sz w:val="22"/>
          <w:szCs w:val="22"/>
          <w:lang w:val="ro-RO"/>
        </w:rPr>
      </w:pPr>
      <w:r w:rsidRPr="005451DA">
        <w:rPr>
          <w:sz w:val="22"/>
          <w:szCs w:val="22"/>
          <w:lang w:val="ro-RO"/>
        </w:rPr>
        <w:t>Pentru orice informații referitoare la acest medicament, vă rugăm să contactați reprezentanța locală a deținătorului autorizației de punere pe piață:</w:t>
      </w:r>
    </w:p>
    <w:p w14:paraId="445CCE82" w14:textId="376B18DC" w:rsidR="004972F4" w:rsidRPr="005451DA" w:rsidRDefault="004972F4" w:rsidP="00204AAB">
      <w:pPr>
        <w:numPr>
          <w:ilvl w:val="12"/>
          <w:numId w:val="0"/>
        </w:numPr>
        <w:ind w:right="-2"/>
        <w:rPr>
          <w:sz w:val="22"/>
          <w:szCs w:val="22"/>
          <w:lang w:val="ro-RO"/>
        </w:rPr>
      </w:pPr>
    </w:p>
    <w:tbl>
      <w:tblPr>
        <w:tblW w:w="9356" w:type="dxa"/>
        <w:tblInd w:w="-34" w:type="dxa"/>
        <w:tblLayout w:type="fixed"/>
        <w:tblLook w:val="0000" w:firstRow="0" w:lastRow="0" w:firstColumn="0" w:lastColumn="0" w:noHBand="0" w:noVBand="0"/>
      </w:tblPr>
      <w:tblGrid>
        <w:gridCol w:w="34"/>
        <w:gridCol w:w="4644"/>
        <w:gridCol w:w="4678"/>
      </w:tblGrid>
      <w:tr w:rsidR="004972F4" w:rsidRPr="006560CC" w14:paraId="54D39B51" w14:textId="77777777" w:rsidTr="0067748A">
        <w:trPr>
          <w:gridBefore w:val="1"/>
          <w:wBefore w:w="34" w:type="dxa"/>
        </w:trPr>
        <w:tc>
          <w:tcPr>
            <w:tcW w:w="4644" w:type="dxa"/>
          </w:tcPr>
          <w:p w14:paraId="419D66CA" w14:textId="77777777" w:rsidR="004972F4" w:rsidRPr="005451DA" w:rsidRDefault="004972F4" w:rsidP="0067748A">
            <w:pPr>
              <w:rPr>
                <w:b/>
                <w:noProof/>
                <w:sz w:val="22"/>
                <w:szCs w:val="22"/>
                <w:lang w:val="ro-RO"/>
              </w:rPr>
            </w:pPr>
            <w:r w:rsidRPr="005451DA">
              <w:rPr>
                <w:b/>
                <w:noProof/>
                <w:sz w:val="22"/>
                <w:szCs w:val="22"/>
                <w:lang w:val="ro-RO"/>
              </w:rPr>
              <w:t>België/Belgique/Belgien</w:t>
            </w:r>
          </w:p>
          <w:p w14:paraId="4E7D39A9" w14:textId="77777777" w:rsidR="004972F4" w:rsidRPr="005451DA" w:rsidRDefault="004972F4" w:rsidP="0067748A">
            <w:pPr>
              <w:rPr>
                <w:noProof/>
                <w:sz w:val="22"/>
                <w:szCs w:val="22"/>
                <w:lang w:val="ro-RO"/>
              </w:rPr>
            </w:pPr>
            <w:r w:rsidRPr="005451DA">
              <w:rPr>
                <w:noProof/>
                <w:sz w:val="22"/>
                <w:szCs w:val="22"/>
                <w:lang w:val="ro-RO"/>
              </w:rPr>
              <w:t>Sanofi Belgium</w:t>
            </w:r>
          </w:p>
          <w:p w14:paraId="3519DFE9" w14:textId="77777777" w:rsidR="004972F4" w:rsidRPr="005451DA" w:rsidRDefault="004972F4" w:rsidP="0067748A">
            <w:pPr>
              <w:rPr>
                <w:noProof/>
                <w:sz w:val="22"/>
                <w:szCs w:val="22"/>
                <w:lang w:val="ro-RO"/>
              </w:rPr>
            </w:pPr>
            <w:r w:rsidRPr="005451DA">
              <w:rPr>
                <w:noProof/>
                <w:sz w:val="22"/>
                <w:szCs w:val="22"/>
                <w:lang w:val="ro-RO"/>
              </w:rPr>
              <w:t>Tél/Tel: +32 2 710.54.00</w:t>
            </w:r>
          </w:p>
          <w:p w14:paraId="3CAFCD7A" w14:textId="77777777" w:rsidR="004972F4" w:rsidRPr="005451DA" w:rsidRDefault="004972F4" w:rsidP="0067748A">
            <w:pPr>
              <w:ind w:right="34"/>
              <w:rPr>
                <w:noProof/>
                <w:sz w:val="22"/>
                <w:szCs w:val="22"/>
                <w:lang w:val="ro-RO"/>
              </w:rPr>
            </w:pPr>
          </w:p>
        </w:tc>
        <w:tc>
          <w:tcPr>
            <w:tcW w:w="4678" w:type="dxa"/>
          </w:tcPr>
          <w:p w14:paraId="3F6AA75F" w14:textId="77777777" w:rsidR="004972F4" w:rsidRPr="005451DA" w:rsidRDefault="004972F4" w:rsidP="0067748A">
            <w:pPr>
              <w:autoSpaceDE w:val="0"/>
              <w:autoSpaceDN w:val="0"/>
              <w:adjustRightInd w:val="0"/>
              <w:rPr>
                <w:b/>
                <w:noProof/>
                <w:sz w:val="22"/>
                <w:szCs w:val="22"/>
                <w:lang w:val="ro-RO"/>
              </w:rPr>
            </w:pPr>
            <w:r w:rsidRPr="005451DA">
              <w:rPr>
                <w:b/>
                <w:noProof/>
                <w:sz w:val="22"/>
                <w:szCs w:val="22"/>
                <w:lang w:val="ro-RO"/>
              </w:rPr>
              <w:t>Lietuva</w:t>
            </w:r>
          </w:p>
          <w:p w14:paraId="79A3D07C" w14:textId="77777777" w:rsidR="004972F4" w:rsidRPr="005451DA" w:rsidRDefault="004972F4" w:rsidP="0067748A">
            <w:pPr>
              <w:autoSpaceDE w:val="0"/>
              <w:autoSpaceDN w:val="0"/>
              <w:adjustRightInd w:val="0"/>
              <w:rPr>
                <w:bCs/>
                <w:noProof/>
                <w:sz w:val="22"/>
                <w:szCs w:val="22"/>
                <w:lang w:val="ro-RO"/>
              </w:rPr>
            </w:pPr>
            <w:r w:rsidRPr="005451DA">
              <w:rPr>
                <w:bCs/>
                <w:noProof/>
                <w:sz w:val="22"/>
                <w:szCs w:val="22"/>
                <w:lang w:val="ro-RO"/>
              </w:rPr>
              <w:t xml:space="preserve">Swixx Biopharma UAB </w:t>
            </w:r>
          </w:p>
          <w:p w14:paraId="1C82113F" w14:textId="77777777" w:rsidR="004972F4" w:rsidRPr="005451DA" w:rsidRDefault="004972F4" w:rsidP="0067748A">
            <w:pPr>
              <w:autoSpaceDE w:val="0"/>
              <w:autoSpaceDN w:val="0"/>
              <w:adjustRightInd w:val="0"/>
              <w:rPr>
                <w:noProof/>
                <w:sz w:val="22"/>
                <w:szCs w:val="22"/>
                <w:lang w:val="ro-RO"/>
              </w:rPr>
            </w:pPr>
            <w:r w:rsidRPr="005451DA">
              <w:rPr>
                <w:bCs/>
                <w:noProof/>
                <w:sz w:val="22"/>
                <w:szCs w:val="22"/>
                <w:lang w:val="ro-RO"/>
              </w:rPr>
              <w:t>Tel: +370 5 236 91 40</w:t>
            </w:r>
          </w:p>
          <w:p w14:paraId="44DC5C74" w14:textId="77777777" w:rsidR="004972F4" w:rsidRPr="005451DA" w:rsidRDefault="004972F4" w:rsidP="0067748A">
            <w:pPr>
              <w:suppressAutoHyphens/>
              <w:rPr>
                <w:noProof/>
                <w:sz w:val="22"/>
                <w:szCs w:val="22"/>
                <w:lang w:val="ro-RO"/>
              </w:rPr>
            </w:pPr>
          </w:p>
        </w:tc>
      </w:tr>
      <w:tr w:rsidR="004972F4" w:rsidRPr="00B45BEA" w14:paraId="302645C3" w14:textId="77777777" w:rsidTr="0067748A">
        <w:trPr>
          <w:gridBefore w:val="1"/>
          <w:wBefore w:w="34" w:type="dxa"/>
        </w:trPr>
        <w:tc>
          <w:tcPr>
            <w:tcW w:w="4644" w:type="dxa"/>
          </w:tcPr>
          <w:p w14:paraId="54FA4FB6" w14:textId="77777777" w:rsidR="004972F4" w:rsidRPr="005451DA" w:rsidRDefault="004972F4" w:rsidP="0067748A">
            <w:pPr>
              <w:autoSpaceDE w:val="0"/>
              <w:autoSpaceDN w:val="0"/>
              <w:adjustRightInd w:val="0"/>
              <w:rPr>
                <w:b/>
                <w:bCs/>
                <w:sz w:val="22"/>
                <w:szCs w:val="22"/>
                <w:lang w:val="ro-RO"/>
              </w:rPr>
            </w:pPr>
            <w:r w:rsidRPr="005451DA">
              <w:rPr>
                <w:b/>
                <w:bCs/>
                <w:sz w:val="22"/>
                <w:szCs w:val="22"/>
                <w:lang w:val="ro-RO"/>
              </w:rPr>
              <w:t>България</w:t>
            </w:r>
          </w:p>
          <w:p w14:paraId="21D0D86E" w14:textId="77777777" w:rsidR="004972F4" w:rsidRPr="005451DA" w:rsidRDefault="004972F4" w:rsidP="0067748A">
            <w:pPr>
              <w:autoSpaceDE w:val="0"/>
              <w:autoSpaceDN w:val="0"/>
              <w:adjustRightInd w:val="0"/>
              <w:rPr>
                <w:sz w:val="22"/>
                <w:szCs w:val="22"/>
                <w:lang w:val="ro-RO"/>
              </w:rPr>
            </w:pPr>
            <w:r w:rsidRPr="005451DA">
              <w:rPr>
                <w:sz w:val="22"/>
                <w:szCs w:val="22"/>
                <w:lang w:val="ro-RO"/>
              </w:rPr>
              <w:t>Swixx Biopharma EOOD</w:t>
            </w:r>
          </w:p>
          <w:p w14:paraId="640BA93C" w14:textId="77777777" w:rsidR="004972F4" w:rsidRPr="005451DA" w:rsidRDefault="004972F4" w:rsidP="0067748A">
            <w:pPr>
              <w:autoSpaceDE w:val="0"/>
              <w:autoSpaceDN w:val="0"/>
              <w:adjustRightInd w:val="0"/>
              <w:rPr>
                <w:sz w:val="22"/>
                <w:szCs w:val="22"/>
                <w:lang w:val="ro-RO"/>
              </w:rPr>
            </w:pPr>
            <w:r w:rsidRPr="005451DA">
              <w:rPr>
                <w:sz w:val="22"/>
                <w:szCs w:val="22"/>
                <w:lang w:val="ro-RO"/>
              </w:rPr>
              <w:t>Тел.: +359 2 4942 480</w:t>
            </w:r>
          </w:p>
          <w:p w14:paraId="2E684242" w14:textId="77777777" w:rsidR="004972F4" w:rsidRPr="005451DA" w:rsidRDefault="004972F4" w:rsidP="0067748A">
            <w:pPr>
              <w:tabs>
                <w:tab w:val="left" w:pos="-720"/>
              </w:tabs>
              <w:suppressAutoHyphens/>
              <w:rPr>
                <w:noProof/>
                <w:sz w:val="22"/>
                <w:szCs w:val="22"/>
                <w:lang w:val="ro-RO"/>
              </w:rPr>
            </w:pPr>
          </w:p>
        </w:tc>
        <w:tc>
          <w:tcPr>
            <w:tcW w:w="4678" w:type="dxa"/>
          </w:tcPr>
          <w:p w14:paraId="70C2A12F" w14:textId="77777777" w:rsidR="004972F4" w:rsidRPr="005451DA" w:rsidRDefault="004972F4" w:rsidP="0067748A">
            <w:pPr>
              <w:tabs>
                <w:tab w:val="left" w:pos="-720"/>
              </w:tabs>
              <w:suppressAutoHyphens/>
              <w:rPr>
                <w:b/>
                <w:noProof/>
                <w:sz w:val="22"/>
                <w:szCs w:val="22"/>
                <w:lang w:val="ro-RO"/>
              </w:rPr>
            </w:pPr>
            <w:r w:rsidRPr="005451DA">
              <w:rPr>
                <w:b/>
                <w:noProof/>
                <w:sz w:val="22"/>
                <w:szCs w:val="22"/>
                <w:lang w:val="ro-RO"/>
              </w:rPr>
              <w:t>Luxembourg/Luxemburg</w:t>
            </w:r>
          </w:p>
          <w:p w14:paraId="75AE85A7"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Sanofi Belgium</w:t>
            </w:r>
          </w:p>
          <w:p w14:paraId="434A41FE"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Tél/Tel: +32 2 710.54.00</w:t>
            </w:r>
          </w:p>
          <w:p w14:paraId="12D27D86" w14:textId="77777777" w:rsidR="004972F4" w:rsidRPr="005451DA" w:rsidRDefault="004972F4" w:rsidP="0067748A">
            <w:pPr>
              <w:tabs>
                <w:tab w:val="left" w:pos="-720"/>
              </w:tabs>
              <w:suppressAutoHyphens/>
              <w:rPr>
                <w:noProof/>
                <w:sz w:val="22"/>
                <w:szCs w:val="22"/>
                <w:lang w:val="ro-RO"/>
              </w:rPr>
            </w:pPr>
          </w:p>
        </w:tc>
      </w:tr>
      <w:tr w:rsidR="004972F4" w:rsidRPr="00B45BEA" w14:paraId="0A3C48FD" w14:textId="77777777" w:rsidTr="0067748A">
        <w:trPr>
          <w:gridBefore w:val="1"/>
          <w:wBefore w:w="34" w:type="dxa"/>
          <w:trHeight w:val="1211"/>
        </w:trPr>
        <w:tc>
          <w:tcPr>
            <w:tcW w:w="4644" w:type="dxa"/>
          </w:tcPr>
          <w:p w14:paraId="474F19A3" w14:textId="77777777" w:rsidR="004972F4" w:rsidRPr="005451DA" w:rsidRDefault="004972F4" w:rsidP="0067748A">
            <w:pPr>
              <w:tabs>
                <w:tab w:val="left" w:pos="-720"/>
              </w:tabs>
              <w:suppressAutoHyphens/>
              <w:rPr>
                <w:b/>
                <w:noProof/>
                <w:sz w:val="22"/>
                <w:szCs w:val="22"/>
                <w:lang w:val="ro-RO"/>
              </w:rPr>
            </w:pPr>
            <w:r w:rsidRPr="005451DA">
              <w:rPr>
                <w:b/>
                <w:noProof/>
                <w:sz w:val="22"/>
                <w:szCs w:val="22"/>
                <w:lang w:val="ro-RO"/>
              </w:rPr>
              <w:t>Česká republika</w:t>
            </w:r>
          </w:p>
          <w:p w14:paraId="0C459925" w14:textId="40266B7A" w:rsidR="004972F4" w:rsidRPr="005451DA" w:rsidRDefault="004972F4" w:rsidP="0067748A">
            <w:pPr>
              <w:tabs>
                <w:tab w:val="left" w:pos="-720"/>
              </w:tabs>
              <w:suppressAutoHyphens/>
              <w:rPr>
                <w:noProof/>
                <w:sz w:val="22"/>
                <w:szCs w:val="22"/>
                <w:lang w:val="ro-RO"/>
              </w:rPr>
            </w:pPr>
            <w:r w:rsidRPr="005451DA">
              <w:rPr>
                <w:noProof/>
                <w:sz w:val="22"/>
                <w:szCs w:val="22"/>
                <w:lang w:val="ro-RO"/>
              </w:rPr>
              <w:t>Sanofi s.r.o.</w:t>
            </w:r>
          </w:p>
          <w:p w14:paraId="6510E2D3"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Tel: +420 233 086 111</w:t>
            </w:r>
          </w:p>
        </w:tc>
        <w:tc>
          <w:tcPr>
            <w:tcW w:w="4678" w:type="dxa"/>
          </w:tcPr>
          <w:p w14:paraId="53DAB64E" w14:textId="77777777" w:rsidR="004972F4" w:rsidRPr="005451DA" w:rsidRDefault="004972F4" w:rsidP="0067748A">
            <w:pPr>
              <w:rPr>
                <w:b/>
                <w:noProof/>
                <w:sz w:val="22"/>
                <w:szCs w:val="22"/>
                <w:lang w:val="ro-RO"/>
              </w:rPr>
            </w:pPr>
            <w:r w:rsidRPr="005451DA">
              <w:rPr>
                <w:b/>
                <w:noProof/>
                <w:sz w:val="22"/>
                <w:szCs w:val="22"/>
                <w:lang w:val="ro-RO"/>
              </w:rPr>
              <w:t>Magyarország</w:t>
            </w:r>
          </w:p>
          <w:p w14:paraId="0890BFA2" w14:textId="77777777" w:rsidR="004972F4" w:rsidRPr="005451DA" w:rsidRDefault="004972F4" w:rsidP="0067748A">
            <w:pPr>
              <w:rPr>
                <w:bCs/>
                <w:noProof/>
                <w:sz w:val="22"/>
                <w:szCs w:val="22"/>
                <w:lang w:val="ro-RO"/>
              </w:rPr>
            </w:pPr>
            <w:r w:rsidRPr="005451DA">
              <w:rPr>
                <w:bCs/>
                <w:noProof/>
                <w:sz w:val="22"/>
                <w:szCs w:val="22"/>
                <w:lang w:val="ro-RO"/>
              </w:rPr>
              <w:t>sanofi-aventis zrt</w:t>
            </w:r>
          </w:p>
          <w:p w14:paraId="34144F8B" w14:textId="77777777" w:rsidR="004972F4" w:rsidRPr="005451DA" w:rsidRDefault="004972F4" w:rsidP="0067748A">
            <w:pPr>
              <w:rPr>
                <w:bCs/>
                <w:noProof/>
                <w:sz w:val="22"/>
                <w:szCs w:val="22"/>
                <w:lang w:val="ro-RO"/>
              </w:rPr>
            </w:pPr>
            <w:r w:rsidRPr="005451DA">
              <w:rPr>
                <w:bCs/>
                <w:noProof/>
                <w:sz w:val="22"/>
                <w:szCs w:val="22"/>
                <w:lang w:val="ro-RO"/>
              </w:rPr>
              <w:t>Tel.: +36 1 505 0055</w:t>
            </w:r>
          </w:p>
        </w:tc>
      </w:tr>
      <w:tr w:rsidR="004972F4" w:rsidRPr="004F2351" w14:paraId="231ACF38" w14:textId="77777777" w:rsidTr="0067748A">
        <w:trPr>
          <w:gridBefore w:val="1"/>
          <w:wBefore w:w="34" w:type="dxa"/>
        </w:trPr>
        <w:tc>
          <w:tcPr>
            <w:tcW w:w="4644" w:type="dxa"/>
          </w:tcPr>
          <w:p w14:paraId="45C8BBF2" w14:textId="77777777" w:rsidR="004972F4" w:rsidRPr="005451DA" w:rsidRDefault="004972F4" w:rsidP="0067748A">
            <w:pPr>
              <w:rPr>
                <w:b/>
                <w:noProof/>
                <w:sz w:val="22"/>
                <w:szCs w:val="22"/>
                <w:lang w:val="ro-RO"/>
              </w:rPr>
            </w:pPr>
            <w:r w:rsidRPr="005451DA">
              <w:rPr>
                <w:b/>
                <w:noProof/>
                <w:sz w:val="22"/>
                <w:szCs w:val="22"/>
                <w:lang w:val="ro-RO"/>
              </w:rPr>
              <w:t>Danmark</w:t>
            </w:r>
          </w:p>
          <w:p w14:paraId="40DF08EF" w14:textId="77777777" w:rsidR="004972F4" w:rsidRPr="005451DA" w:rsidRDefault="004972F4" w:rsidP="0067748A">
            <w:pPr>
              <w:rPr>
                <w:noProof/>
                <w:sz w:val="22"/>
                <w:szCs w:val="22"/>
                <w:lang w:val="ro-RO"/>
              </w:rPr>
            </w:pPr>
            <w:r w:rsidRPr="005451DA">
              <w:rPr>
                <w:noProof/>
                <w:sz w:val="22"/>
                <w:szCs w:val="22"/>
                <w:lang w:val="ro-RO"/>
              </w:rPr>
              <w:t>Sanofi A/S</w:t>
            </w:r>
          </w:p>
          <w:p w14:paraId="47668061" w14:textId="0B7F0D02" w:rsidR="004972F4" w:rsidRPr="005451DA" w:rsidRDefault="004972F4" w:rsidP="0067748A">
            <w:pPr>
              <w:rPr>
                <w:noProof/>
                <w:sz w:val="22"/>
                <w:szCs w:val="22"/>
                <w:lang w:val="ro-RO"/>
              </w:rPr>
            </w:pPr>
            <w:r w:rsidRPr="005451DA">
              <w:rPr>
                <w:noProof/>
                <w:sz w:val="22"/>
                <w:szCs w:val="22"/>
                <w:lang w:val="ro-RO"/>
              </w:rPr>
              <w:t>T</w:t>
            </w:r>
            <w:r w:rsidR="00203CB8" w:rsidRPr="005451DA">
              <w:rPr>
                <w:noProof/>
                <w:sz w:val="22"/>
                <w:szCs w:val="22"/>
                <w:lang w:val="ro-RO"/>
              </w:rPr>
              <w:t>lf</w:t>
            </w:r>
            <w:r w:rsidRPr="005451DA">
              <w:rPr>
                <w:noProof/>
                <w:sz w:val="22"/>
                <w:szCs w:val="22"/>
                <w:lang w:val="ro-RO"/>
              </w:rPr>
              <w:t>: +45 4516 7000</w:t>
            </w:r>
          </w:p>
        </w:tc>
        <w:tc>
          <w:tcPr>
            <w:tcW w:w="4678" w:type="dxa"/>
          </w:tcPr>
          <w:p w14:paraId="4257F4FC" w14:textId="77777777" w:rsidR="004972F4" w:rsidRPr="005451DA" w:rsidRDefault="004972F4" w:rsidP="0067748A">
            <w:pPr>
              <w:rPr>
                <w:b/>
                <w:noProof/>
                <w:sz w:val="22"/>
                <w:szCs w:val="22"/>
                <w:lang w:val="ro-RO"/>
              </w:rPr>
            </w:pPr>
            <w:r w:rsidRPr="005451DA">
              <w:rPr>
                <w:b/>
                <w:noProof/>
                <w:sz w:val="22"/>
                <w:szCs w:val="22"/>
                <w:lang w:val="ro-RO"/>
              </w:rPr>
              <w:t>Malta</w:t>
            </w:r>
          </w:p>
          <w:p w14:paraId="435E4907" w14:textId="77777777" w:rsidR="004972F4" w:rsidRPr="005451DA" w:rsidRDefault="004972F4" w:rsidP="0067748A">
            <w:pPr>
              <w:rPr>
                <w:b/>
                <w:noProof/>
                <w:sz w:val="22"/>
                <w:szCs w:val="22"/>
                <w:lang w:val="ro-RO"/>
              </w:rPr>
            </w:pPr>
            <w:r w:rsidRPr="005451DA">
              <w:rPr>
                <w:bCs/>
                <w:noProof/>
                <w:sz w:val="22"/>
                <w:szCs w:val="22"/>
                <w:lang w:val="ro-RO"/>
              </w:rPr>
              <w:t>Sanofi S.r.l.</w:t>
            </w:r>
          </w:p>
          <w:p w14:paraId="13247773" w14:textId="1CF5F0FA" w:rsidR="004972F4" w:rsidRPr="005451DA" w:rsidRDefault="004972F4" w:rsidP="0067748A">
            <w:pPr>
              <w:rPr>
                <w:bCs/>
                <w:noProof/>
                <w:sz w:val="22"/>
                <w:szCs w:val="22"/>
                <w:lang w:val="ro-RO"/>
              </w:rPr>
            </w:pPr>
            <w:r w:rsidRPr="005451DA">
              <w:rPr>
                <w:bCs/>
                <w:noProof/>
                <w:sz w:val="22"/>
                <w:szCs w:val="22"/>
                <w:lang w:val="ro-RO"/>
              </w:rPr>
              <w:t xml:space="preserve">Tel: </w:t>
            </w:r>
            <w:r w:rsidR="001B303C" w:rsidRPr="005451DA">
              <w:rPr>
                <w:bCs/>
                <w:noProof/>
                <w:sz w:val="22"/>
                <w:szCs w:val="22"/>
                <w:lang w:val="ro-RO"/>
              </w:rPr>
              <w:t>+39 02 39394275</w:t>
            </w:r>
          </w:p>
          <w:p w14:paraId="79072B73" w14:textId="77777777" w:rsidR="004972F4" w:rsidRPr="005451DA" w:rsidRDefault="004972F4" w:rsidP="0067748A">
            <w:pPr>
              <w:rPr>
                <w:noProof/>
                <w:sz w:val="22"/>
                <w:szCs w:val="22"/>
                <w:lang w:val="ro-RO"/>
              </w:rPr>
            </w:pPr>
          </w:p>
        </w:tc>
      </w:tr>
      <w:tr w:rsidR="004972F4" w:rsidRPr="006560CC" w14:paraId="76663723" w14:textId="77777777" w:rsidTr="0067748A">
        <w:trPr>
          <w:gridBefore w:val="1"/>
          <w:wBefore w:w="34" w:type="dxa"/>
        </w:trPr>
        <w:tc>
          <w:tcPr>
            <w:tcW w:w="4644" w:type="dxa"/>
          </w:tcPr>
          <w:p w14:paraId="568C554F" w14:textId="77777777" w:rsidR="004972F4" w:rsidRPr="005451DA" w:rsidRDefault="004972F4" w:rsidP="0067748A">
            <w:pPr>
              <w:rPr>
                <w:b/>
                <w:noProof/>
                <w:sz w:val="22"/>
                <w:szCs w:val="22"/>
                <w:lang w:val="ro-RO"/>
              </w:rPr>
            </w:pPr>
            <w:r w:rsidRPr="005451DA">
              <w:rPr>
                <w:b/>
                <w:noProof/>
                <w:sz w:val="22"/>
                <w:szCs w:val="22"/>
                <w:lang w:val="ro-RO"/>
              </w:rPr>
              <w:t>Deutschland</w:t>
            </w:r>
          </w:p>
          <w:p w14:paraId="60B199DB" w14:textId="77777777" w:rsidR="004972F4" w:rsidRPr="005451DA" w:rsidRDefault="004972F4" w:rsidP="0067748A">
            <w:pPr>
              <w:rPr>
                <w:noProof/>
                <w:sz w:val="22"/>
                <w:szCs w:val="22"/>
                <w:lang w:val="ro-RO"/>
              </w:rPr>
            </w:pPr>
            <w:r w:rsidRPr="005451DA">
              <w:rPr>
                <w:noProof/>
                <w:sz w:val="22"/>
                <w:szCs w:val="22"/>
                <w:lang w:val="ro-RO"/>
              </w:rPr>
              <w:t>Sanofi-Aventis Deutschland GmbH</w:t>
            </w:r>
          </w:p>
          <w:p w14:paraId="18683E74" w14:textId="77777777" w:rsidR="004972F4" w:rsidRPr="005451DA" w:rsidRDefault="004972F4" w:rsidP="0067748A">
            <w:pPr>
              <w:rPr>
                <w:noProof/>
                <w:sz w:val="22"/>
                <w:szCs w:val="22"/>
                <w:lang w:val="ro-RO"/>
              </w:rPr>
            </w:pPr>
            <w:r w:rsidRPr="005451DA">
              <w:rPr>
                <w:noProof/>
                <w:sz w:val="22"/>
                <w:szCs w:val="22"/>
                <w:lang w:val="ro-RO"/>
              </w:rPr>
              <w:t>Tel.: 0800 54 54 010</w:t>
            </w:r>
          </w:p>
          <w:p w14:paraId="72309E16" w14:textId="77777777" w:rsidR="004972F4" w:rsidRPr="005451DA" w:rsidRDefault="004972F4" w:rsidP="0067748A">
            <w:pPr>
              <w:rPr>
                <w:noProof/>
                <w:sz w:val="22"/>
                <w:szCs w:val="22"/>
                <w:lang w:val="ro-RO"/>
              </w:rPr>
            </w:pPr>
            <w:r w:rsidRPr="005451DA">
              <w:rPr>
                <w:noProof/>
                <w:sz w:val="22"/>
                <w:szCs w:val="22"/>
                <w:lang w:val="ro-RO"/>
              </w:rPr>
              <w:t>Tel. aus dem Ausland: +49 69 305 21 130</w:t>
            </w:r>
          </w:p>
          <w:p w14:paraId="4E2DA9CD" w14:textId="77777777" w:rsidR="004972F4" w:rsidRPr="005451DA" w:rsidRDefault="004972F4" w:rsidP="0067748A">
            <w:pPr>
              <w:tabs>
                <w:tab w:val="left" w:pos="-720"/>
              </w:tabs>
              <w:suppressAutoHyphens/>
              <w:rPr>
                <w:noProof/>
                <w:sz w:val="22"/>
                <w:szCs w:val="22"/>
                <w:lang w:val="ro-RO"/>
              </w:rPr>
            </w:pPr>
          </w:p>
        </w:tc>
        <w:tc>
          <w:tcPr>
            <w:tcW w:w="4678" w:type="dxa"/>
          </w:tcPr>
          <w:p w14:paraId="48D80865" w14:textId="77777777" w:rsidR="004972F4" w:rsidRPr="005451DA" w:rsidRDefault="004972F4" w:rsidP="0067748A">
            <w:pPr>
              <w:tabs>
                <w:tab w:val="left" w:pos="-720"/>
              </w:tabs>
              <w:suppressAutoHyphens/>
              <w:rPr>
                <w:b/>
                <w:noProof/>
                <w:sz w:val="22"/>
                <w:szCs w:val="22"/>
                <w:lang w:val="ro-RO"/>
              </w:rPr>
            </w:pPr>
            <w:r w:rsidRPr="005451DA">
              <w:rPr>
                <w:b/>
                <w:noProof/>
                <w:sz w:val="22"/>
                <w:szCs w:val="22"/>
                <w:lang w:val="ro-RO"/>
              </w:rPr>
              <w:t>Nederland</w:t>
            </w:r>
          </w:p>
          <w:p w14:paraId="22C6EC40" w14:textId="222A6F81" w:rsidR="004972F4" w:rsidRPr="005451DA" w:rsidRDefault="001B303C" w:rsidP="0067748A">
            <w:pPr>
              <w:tabs>
                <w:tab w:val="left" w:pos="-720"/>
              </w:tabs>
              <w:suppressAutoHyphens/>
              <w:rPr>
                <w:noProof/>
                <w:sz w:val="22"/>
                <w:szCs w:val="22"/>
                <w:lang w:val="ro-RO"/>
              </w:rPr>
            </w:pPr>
            <w:r w:rsidRPr="005451DA">
              <w:rPr>
                <w:noProof/>
                <w:sz w:val="22"/>
                <w:szCs w:val="22"/>
                <w:lang w:val="ro-RO"/>
              </w:rPr>
              <w:t xml:space="preserve">Sanofi </w:t>
            </w:r>
            <w:r w:rsidR="004972F4" w:rsidRPr="005451DA">
              <w:rPr>
                <w:noProof/>
                <w:sz w:val="22"/>
                <w:szCs w:val="22"/>
                <w:lang w:val="ro-RO"/>
              </w:rPr>
              <w:t>B.V.</w:t>
            </w:r>
          </w:p>
          <w:p w14:paraId="446219C2"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Tel: +31 20 245 4000</w:t>
            </w:r>
          </w:p>
          <w:p w14:paraId="0282FE66" w14:textId="77777777" w:rsidR="004972F4" w:rsidRPr="005451DA" w:rsidRDefault="004972F4" w:rsidP="0067748A">
            <w:pPr>
              <w:tabs>
                <w:tab w:val="left" w:pos="-720"/>
              </w:tabs>
              <w:suppressAutoHyphens/>
              <w:rPr>
                <w:noProof/>
                <w:sz w:val="22"/>
                <w:szCs w:val="22"/>
                <w:lang w:val="ro-RO"/>
              </w:rPr>
            </w:pPr>
          </w:p>
        </w:tc>
      </w:tr>
      <w:tr w:rsidR="004972F4" w:rsidRPr="004F2351" w14:paraId="2BD57E69" w14:textId="77777777" w:rsidTr="0067748A">
        <w:trPr>
          <w:gridBefore w:val="1"/>
          <w:wBefore w:w="34" w:type="dxa"/>
        </w:trPr>
        <w:tc>
          <w:tcPr>
            <w:tcW w:w="4644" w:type="dxa"/>
          </w:tcPr>
          <w:p w14:paraId="4A5E40BD" w14:textId="77777777" w:rsidR="004972F4" w:rsidRPr="005451DA" w:rsidRDefault="004972F4" w:rsidP="005451DA">
            <w:pPr>
              <w:keepNext/>
              <w:tabs>
                <w:tab w:val="left" w:pos="-720"/>
              </w:tabs>
              <w:suppressAutoHyphens/>
              <w:rPr>
                <w:b/>
                <w:bCs/>
                <w:noProof/>
                <w:sz w:val="22"/>
                <w:szCs w:val="22"/>
                <w:lang w:val="ro-RO"/>
              </w:rPr>
            </w:pPr>
            <w:r w:rsidRPr="005451DA">
              <w:rPr>
                <w:b/>
                <w:bCs/>
                <w:noProof/>
                <w:sz w:val="22"/>
                <w:szCs w:val="22"/>
                <w:lang w:val="ro-RO"/>
              </w:rPr>
              <w:lastRenderedPageBreak/>
              <w:t>Eesti</w:t>
            </w:r>
          </w:p>
          <w:p w14:paraId="1CE6695B"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 xml:space="preserve">Swixx Biopharma OÜ </w:t>
            </w:r>
          </w:p>
          <w:p w14:paraId="4E64819A"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Tel: +372 640 10 30</w:t>
            </w:r>
          </w:p>
          <w:p w14:paraId="00CCDDF8" w14:textId="77777777" w:rsidR="004972F4" w:rsidRPr="005451DA" w:rsidRDefault="004972F4" w:rsidP="0067748A">
            <w:pPr>
              <w:tabs>
                <w:tab w:val="left" w:pos="-720"/>
              </w:tabs>
              <w:suppressAutoHyphens/>
              <w:rPr>
                <w:noProof/>
                <w:sz w:val="22"/>
                <w:szCs w:val="22"/>
                <w:lang w:val="ro-RO"/>
              </w:rPr>
            </w:pPr>
          </w:p>
        </w:tc>
        <w:tc>
          <w:tcPr>
            <w:tcW w:w="4678" w:type="dxa"/>
          </w:tcPr>
          <w:p w14:paraId="4E6C3195" w14:textId="77777777" w:rsidR="004972F4" w:rsidRPr="005451DA" w:rsidRDefault="004972F4" w:rsidP="0067748A">
            <w:pPr>
              <w:rPr>
                <w:b/>
                <w:noProof/>
                <w:sz w:val="22"/>
                <w:szCs w:val="22"/>
                <w:lang w:val="ro-RO"/>
              </w:rPr>
            </w:pPr>
            <w:r w:rsidRPr="005451DA">
              <w:rPr>
                <w:b/>
                <w:noProof/>
                <w:sz w:val="22"/>
                <w:szCs w:val="22"/>
                <w:lang w:val="ro-RO"/>
              </w:rPr>
              <w:t>Norge</w:t>
            </w:r>
          </w:p>
          <w:p w14:paraId="27B70DB4" w14:textId="77777777" w:rsidR="004972F4" w:rsidRPr="005451DA" w:rsidRDefault="004972F4" w:rsidP="0067748A">
            <w:pPr>
              <w:rPr>
                <w:noProof/>
                <w:sz w:val="22"/>
                <w:szCs w:val="22"/>
                <w:lang w:val="ro-RO"/>
              </w:rPr>
            </w:pPr>
            <w:r w:rsidRPr="005451DA">
              <w:rPr>
                <w:noProof/>
                <w:sz w:val="22"/>
                <w:szCs w:val="22"/>
                <w:lang w:val="ro-RO"/>
              </w:rPr>
              <w:t>Sanofi-aventis Norge AS</w:t>
            </w:r>
          </w:p>
          <w:p w14:paraId="349578E6" w14:textId="31B4D963" w:rsidR="004972F4" w:rsidRPr="005451DA" w:rsidRDefault="004972F4" w:rsidP="0067748A">
            <w:pPr>
              <w:rPr>
                <w:noProof/>
                <w:sz w:val="22"/>
                <w:szCs w:val="22"/>
                <w:lang w:val="ro-RO"/>
              </w:rPr>
            </w:pPr>
            <w:r w:rsidRPr="005451DA">
              <w:rPr>
                <w:noProof/>
                <w:sz w:val="22"/>
                <w:szCs w:val="22"/>
                <w:lang w:val="ro-RO"/>
              </w:rPr>
              <w:t>T</w:t>
            </w:r>
            <w:r w:rsidR="00203CB8" w:rsidRPr="005451DA">
              <w:rPr>
                <w:noProof/>
                <w:sz w:val="22"/>
                <w:szCs w:val="22"/>
                <w:lang w:val="ro-RO"/>
              </w:rPr>
              <w:t>lf</w:t>
            </w:r>
            <w:r w:rsidRPr="005451DA">
              <w:rPr>
                <w:noProof/>
                <w:sz w:val="22"/>
                <w:szCs w:val="22"/>
                <w:lang w:val="ro-RO"/>
              </w:rPr>
              <w:t>: + 47 67 10 71 00</w:t>
            </w:r>
          </w:p>
          <w:p w14:paraId="654BE678" w14:textId="77777777" w:rsidR="004972F4" w:rsidRPr="005451DA" w:rsidRDefault="004972F4" w:rsidP="0067748A">
            <w:pPr>
              <w:rPr>
                <w:noProof/>
                <w:sz w:val="22"/>
                <w:szCs w:val="22"/>
                <w:lang w:val="ro-RO"/>
              </w:rPr>
            </w:pPr>
          </w:p>
        </w:tc>
      </w:tr>
      <w:tr w:rsidR="004972F4" w:rsidRPr="006560CC" w14:paraId="505E1C73" w14:textId="77777777" w:rsidTr="0067748A">
        <w:trPr>
          <w:gridBefore w:val="1"/>
          <w:wBefore w:w="34" w:type="dxa"/>
        </w:trPr>
        <w:tc>
          <w:tcPr>
            <w:tcW w:w="4644" w:type="dxa"/>
          </w:tcPr>
          <w:p w14:paraId="385F3C71" w14:textId="77777777" w:rsidR="004972F4" w:rsidRPr="005451DA" w:rsidRDefault="004972F4" w:rsidP="0067748A">
            <w:pPr>
              <w:rPr>
                <w:b/>
                <w:noProof/>
                <w:sz w:val="22"/>
                <w:szCs w:val="22"/>
                <w:lang w:val="ro-RO"/>
              </w:rPr>
            </w:pPr>
            <w:r w:rsidRPr="005451DA">
              <w:rPr>
                <w:b/>
                <w:noProof/>
                <w:sz w:val="22"/>
                <w:szCs w:val="22"/>
                <w:lang w:val="ro-RO"/>
              </w:rPr>
              <w:t>Ελλάδα</w:t>
            </w:r>
          </w:p>
          <w:p w14:paraId="389E7AAA" w14:textId="77777777" w:rsidR="004972F4" w:rsidRPr="005451DA" w:rsidRDefault="004972F4" w:rsidP="0067748A">
            <w:pPr>
              <w:rPr>
                <w:noProof/>
                <w:sz w:val="22"/>
                <w:szCs w:val="22"/>
                <w:lang w:val="ro-RO"/>
              </w:rPr>
            </w:pPr>
            <w:r w:rsidRPr="005451DA">
              <w:rPr>
                <w:noProof/>
                <w:sz w:val="22"/>
                <w:szCs w:val="22"/>
                <w:lang w:val="ro-RO"/>
              </w:rPr>
              <w:t xml:space="preserve">ΒΙΑΝΕΞ Α.Ε. </w:t>
            </w:r>
          </w:p>
          <w:p w14:paraId="32D4ADC4" w14:textId="77777777" w:rsidR="004972F4" w:rsidRPr="005451DA" w:rsidRDefault="004972F4" w:rsidP="0067748A">
            <w:pPr>
              <w:rPr>
                <w:noProof/>
                <w:sz w:val="22"/>
                <w:szCs w:val="22"/>
                <w:lang w:val="ro-RO"/>
              </w:rPr>
            </w:pPr>
            <w:r w:rsidRPr="005451DA">
              <w:rPr>
                <w:noProof/>
                <w:sz w:val="22"/>
                <w:szCs w:val="22"/>
                <w:lang w:val="ro-RO"/>
              </w:rPr>
              <w:t>Τηλ: +30.210.8009111</w:t>
            </w:r>
          </w:p>
          <w:p w14:paraId="241B0229" w14:textId="77777777" w:rsidR="004972F4" w:rsidRPr="005451DA" w:rsidRDefault="004972F4" w:rsidP="0067748A">
            <w:pPr>
              <w:tabs>
                <w:tab w:val="left" w:pos="-720"/>
              </w:tabs>
              <w:suppressAutoHyphens/>
              <w:rPr>
                <w:noProof/>
                <w:sz w:val="22"/>
                <w:szCs w:val="22"/>
                <w:lang w:val="ro-RO"/>
              </w:rPr>
            </w:pPr>
          </w:p>
        </w:tc>
        <w:tc>
          <w:tcPr>
            <w:tcW w:w="4678" w:type="dxa"/>
          </w:tcPr>
          <w:p w14:paraId="3B2E9D16" w14:textId="77777777" w:rsidR="004972F4" w:rsidRPr="005451DA" w:rsidRDefault="004972F4" w:rsidP="0067748A">
            <w:pPr>
              <w:tabs>
                <w:tab w:val="left" w:pos="-720"/>
              </w:tabs>
              <w:suppressAutoHyphens/>
              <w:rPr>
                <w:b/>
                <w:noProof/>
                <w:sz w:val="22"/>
                <w:szCs w:val="22"/>
                <w:lang w:val="ro-RO"/>
              </w:rPr>
            </w:pPr>
            <w:r w:rsidRPr="005451DA">
              <w:rPr>
                <w:b/>
                <w:noProof/>
                <w:sz w:val="22"/>
                <w:szCs w:val="22"/>
                <w:lang w:val="ro-RO"/>
              </w:rPr>
              <w:t>Österreich</w:t>
            </w:r>
          </w:p>
          <w:p w14:paraId="064D25B2"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Sanofi-Aventis GmbH</w:t>
            </w:r>
          </w:p>
          <w:p w14:paraId="58ABC2D4"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Tel: +43 1 80 185-0</w:t>
            </w:r>
          </w:p>
        </w:tc>
      </w:tr>
      <w:tr w:rsidR="004972F4" w:rsidRPr="00B45BEA" w14:paraId="6AFB2030" w14:textId="77777777" w:rsidTr="0067748A">
        <w:tc>
          <w:tcPr>
            <w:tcW w:w="4678" w:type="dxa"/>
            <w:gridSpan w:val="2"/>
          </w:tcPr>
          <w:p w14:paraId="45765506" w14:textId="77777777" w:rsidR="004972F4" w:rsidRPr="005451DA" w:rsidRDefault="004972F4" w:rsidP="0067748A">
            <w:pPr>
              <w:tabs>
                <w:tab w:val="left" w:pos="-720"/>
                <w:tab w:val="left" w:pos="4536"/>
              </w:tabs>
              <w:suppressAutoHyphens/>
              <w:rPr>
                <w:b/>
                <w:noProof/>
                <w:sz w:val="22"/>
                <w:szCs w:val="22"/>
                <w:lang w:val="ro-RO"/>
              </w:rPr>
            </w:pPr>
            <w:r w:rsidRPr="005451DA">
              <w:rPr>
                <w:b/>
                <w:noProof/>
                <w:sz w:val="22"/>
                <w:szCs w:val="22"/>
                <w:lang w:val="ro-RO"/>
              </w:rPr>
              <w:t>España</w:t>
            </w:r>
          </w:p>
          <w:p w14:paraId="67A89A93" w14:textId="77777777" w:rsidR="004972F4" w:rsidRPr="005451DA" w:rsidRDefault="004972F4" w:rsidP="0067748A">
            <w:pPr>
              <w:rPr>
                <w:sz w:val="22"/>
                <w:szCs w:val="22"/>
                <w:lang w:val="ro-RO" w:eastAsia="fr-FR"/>
              </w:rPr>
            </w:pPr>
            <w:r w:rsidRPr="005451DA">
              <w:rPr>
                <w:sz w:val="22"/>
                <w:szCs w:val="22"/>
                <w:lang w:val="ro-RO" w:eastAsia="fr-FR"/>
              </w:rPr>
              <w:t xml:space="preserve">sanofi-aventis, S.A. </w:t>
            </w:r>
          </w:p>
          <w:p w14:paraId="4A3ED99C" w14:textId="77777777" w:rsidR="004972F4" w:rsidRPr="005451DA" w:rsidRDefault="004972F4" w:rsidP="0067748A">
            <w:pPr>
              <w:tabs>
                <w:tab w:val="left" w:pos="-720"/>
                <w:tab w:val="left" w:pos="4536"/>
              </w:tabs>
              <w:suppressAutoHyphens/>
              <w:rPr>
                <w:b/>
                <w:noProof/>
                <w:sz w:val="22"/>
                <w:szCs w:val="22"/>
                <w:lang w:val="ro-RO"/>
              </w:rPr>
            </w:pPr>
            <w:r w:rsidRPr="005451DA">
              <w:rPr>
                <w:sz w:val="22"/>
                <w:szCs w:val="22"/>
                <w:lang w:val="ro-RO" w:eastAsia="fr-FR"/>
              </w:rPr>
              <w:t>Tel: +34 93 485 94 00</w:t>
            </w:r>
          </w:p>
          <w:p w14:paraId="682F1833" w14:textId="77777777" w:rsidR="004972F4" w:rsidRPr="005451DA" w:rsidRDefault="004972F4" w:rsidP="0067748A">
            <w:pPr>
              <w:tabs>
                <w:tab w:val="left" w:pos="-720"/>
              </w:tabs>
              <w:suppressAutoHyphens/>
              <w:rPr>
                <w:noProof/>
                <w:sz w:val="22"/>
                <w:szCs w:val="22"/>
                <w:lang w:val="ro-RO"/>
              </w:rPr>
            </w:pPr>
          </w:p>
        </w:tc>
        <w:tc>
          <w:tcPr>
            <w:tcW w:w="4678" w:type="dxa"/>
          </w:tcPr>
          <w:p w14:paraId="71C05742" w14:textId="77777777" w:rsidR="004972F4" w:rsidRPr="005451DA" w:rsidRDefault="004972F4" w:rsidP="0067748A">
            <w:pPr>
              <w:tabs>
                <w:tab w:val="left" w:pos="-720"/>
              </w:tabs>
              <w:suppressAutoHyphens/>
              <w:rPr>
                <w:b/>
                <w:noProof/>
                <w:sz w:val="22"/>
                <w:szCs w:val="22"/>
                <w:lang w:val="ro-RO"/>
              </w:rPr>
            </w:pPr>
            <w:r w:rsidRPr="005451DA">
              <w:rPr>
                <w:b/>
                <w:noProof/>
                <w:sz w:val="22"/>
                <w:szCs w:val="22"/>
                <w:lang w:val="ro-RO"/>
              </w:rPr>
              <w:t>Polska</w:t>
            </w:r>
          </w:p>
          <w:p w14:paraId="7AE06D0B" w14:textId="3F0C5574" w:rsidR="004972F4" w:rsidRPr="005451DA" w:rsidRDefault="004972F4" w:rsidP="0067748A">
            <w:pPr>
              <w:tabs>
                <w:tab w:val="left" w:pos="-720"/>
              </w:tabs>
              <w:suppressAutoHyphens/>
              <w:rPr>
                <w:noProof/>
                <w:sz w:val="22"/>
                <w:szCs w:val="22"/>
                <w:lang w:val="ro-RO"/>
              </w:rPr>
            </w:pPr>
            <w:r w:rsidRPr="005451DA">
              <w:rPr>
                <w:noProof/>
                <w:sz w:val="22"/>
                <w:szCs w:val="22"/>
                <w:lang w:val="ro-RO"/>
              </w:rPr>
              <w:t>Sanofi Sp. z o. o.</w:t>
            </w:r>
          </w:p>
          <w:p w14:paraId="0EC438C2"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Tel.: +48 22 280 00 00</w:t>
            </w:r>
          </w:p>
          <w:p w14:paraId="18C22466" w14:textId="77777777" w:rsidR="004972F4" w:rsidRPr="005451DA" w:rsidRDefault="004972F4" w:rsidP="0067748A">
            <w:pPr>
              <w:tabs>
                <w:tab w:val="left" w:pos="-720"/>
              </w:tabs>
              <w:suppressAutoHyphens/>
              <w:rPr>
                <w:noProof/>
                <w:sz w:val="22"/>
                <w:szCs w:val="22"/>
                <w:lang w:val="ro-RO"/>
              </w:rPr>
            </w:pPr>
          </w:p>
        </w:tc>
      </w:tr>
      <w:tr w:rsidR="004972F4" w:rsidRPr="004F2351" w14:paraId="3056BAB3" w14:textId="77777777" w:rsidTr="0067748A">
        <w:tc>
          <w:tcPr>
            <w:tcW w:w="4678" w:type="dxa"/>
            <w:gridSpan w:val="2"/>
          </w:tcPr>
          <w:p w14:paraId="3F0EC80D" w14:textId="77777777" w:rsidR="004972F4" w:rsidRPr="005451DA" w:rsidRDefault="004972F4" w:rsidP="00913841">
            <w:pPr>
              <w:keepNext/>
              <w:tabs>
                <w:tab w:val="left" w:pos="-720"/>
                <w:tab w:val="left" w:pos="4536"/>
              </w:tabs>
              <w:suppressAutoHyphens/>
              <w:rPr>
                <w:b/>
                <w:noProof/>
                <w:sz w:val="22"/>
                <w:szCs w:val="22"/>
                <w:lang w:val="ro-RO"/>
              </w:rPr>
            </w:pPr>
            <w:r w:rsidRPr="005451DA">
              <w:rPr>
                <w:b/>
                <w:noProof/>
                <w:sz w:val="22"/>
                <w:szCs w:val="22"/>
                <w:lang w:val="ro-RO"/>
              </w:rPr>
              <w:t>France</w:t>
            </w:r>
          </w:p>
          <w:p w14:paraId="4A0F6B1C" w14:textId="65A841C7" w:rsidR="001B34C7" w:rsidRPr="001B34C7" w:rsidRDefault="001B34C7" w:rsidP="001B34C7">
            <w:pPr>
              <w:tabs>
                <w:tab w:val="left" w:pos="-720"/>
                <w:tab w:val="left" w:pos="4536"/>
              </w:tabs>
              <w:suppressAutoHyphens/>
              <w:rPr>
                <w:bCs/>
                <w:noProof/>
                <w:sz w:val="22"/>
                <w:szCs w:val="22"/>
                <w:lang w:val="fr-FR"/>
              </w:rPr>
            </w:pPr>
            <w:r w:rsidRPr="001B34C7">
              <w:rPr>
                <w:bCs/>
                <w:noProof/>
                <w:sz w:val="22"/>
                <w:szCs w:val="22"/>
                <w:lang w:val="fr-FR"/>
              </w:rPr>
              <w:t>Sanofi Winthrop Industrie</w:t>
            </w:r>
          </w:p>
          <w:p w14:paraId="4C8CE803" w14:textId="77777777" w:rsidR="001B34C7" w:rsidRPr="001B34C7" w:rsidRDefault="001B34C7" w:rsidP="001B34C7">
            <w:pPr>
              <w:tabs>
                <w:tab w:val="left" w:pos="-720"/>
                <w:tab w:val="left" w:pos="4536"/>
              </w:tabs>
              <w:suppressAutoHyphens/>
              <w:rPr>
                <w:bCs/>
                <w:noProof/>
                <w:sz w:val="22"/>
                <w:szCs w:val="22"/>
                <w:lang w:val="fr-FR"/>
              </w:rPr>
            </w:pPr>
            <w:r w:rsidRPr="001B34C7">
              <w:rPr>
                <w:bCs/>
                <w:noProof/>
                <w:sz w:val="22"/>
                <w:szCs w:val="22"/>
                <w:lang w:val="fr-FR"/>
              </w:rPr>
              <w:t>Tél: 0 800 222 555</w:t>
            </w:r>
          </w:p>
          <w:p w14:paraId="54ADA8EF" w14:textId="5A9F2794" w:rsidR="001B34C7" w:rsidRPr="00D237D4" w:rsidRDefault="001B34C7" w:rsidP="001B34C7">
            <w:pPr>
              <w:tabs>
                <w:tab w:val="left" w:pos="-720"/>
                <w:tab w:val="left" w:pos="4536"/>
              </w:tabs>
              <w:suppressAutoHyphens/>
              <w:rPr>
                <w:bCs/>
                <w:noProof/>
                <w:sz w:val="22"/>
                <w:szCs w:val="22"/>
                <w:lang w:val="fr-FR"/>
                <w:rPrChange w:id="64" w:author="Author">
                  <w:rPr>
                    <w:bCs/>
                    <w:noProof/>
                    <w:sz w:val="22"/>
                    <w:szCs w:val="22"/>
                  </w:rPr>
                </w:rPrChange>
              </w:rPr>
            </w:pPr>
            <w:r w:rsidRPr="00D237D4">
              <w:rPr>
                <w:bCs/>
                <w:noProof/>
                <w:sz w:val="22"/>
                <w:szCs w:val="22"/>
                <w:lang w:val="fr-FR"/>
                <w:rPrChange w:id="65" w:author="Author">
                  <w:rPr>
                    <w:bCs/>
                    <w:noProof/>
                    <w:sz w:val="22"/>
                    <w:szCs w:val="22"/>
                  </w:rPr>
                </w:rPrChange>
              </w:rPr>
              <w:t>Appel depuis l’étranger : +33 1 57 63 23 23</w:t>
            </w:r>
          </w:p>
          <w:p w14:paraId="2B271290" w14:textId="77777777" w:rsidR="004972F4" w:rsidRPr="005451DA" w:rsidRDefault="004972F4" w:rsidP="0067748A">
            <w:pPr>
              <w:rPr>
                <w:b/>
                <w:noProof/>
                <w:sz w:val="22"/>
                <w:szCs w:val="22"/>
                <w:lang w:val="ro-RO"/>
              </w:rPr>
            </w:pPr>
          </w:p>
        </w:tc>
        <w:tc>
          <w:tcPr>
            <w:tcW w:w="4678" w:type="dxa"/>
          </w:tcPr>
          <w:p w14:paraId="14FFDD2E" w14:textId="77777777" w:rsidR="004972F4" w:rsidRPr="005451DA" w:rsidRDefault="004972F4" w:rsidP="0067748A">
            <w:pPr>
              <w:tabs>
                <w:tab w:val="left" w:pos="-720"/>
              </w:tabs>
              <w:suppressAutoHyphens/>
              <w:rPr>
                <w:b/>
                <w:noProof/>
                <w:sz w:val="22"/>
                <w:szCs w:val="22"/>
                <w:lang w:val="ro-RO"/>
              </w:rPr>
            </w:pPr>
            <w:r w:rsidRPr="005451DA">
              <w:rPr>
                <w:b/>
                <w:noProof/>
                <w:sz w:val="22"/>
                <w:szCs w:val="22"/>
                <w:lang w:val="ro-RO"/>
              </w:rPr>
              <w:t>Portugal</w:t>
            </w:r>
          </w:p>
          <w:p w14:paraId="36D4F066"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Sanofi – Produtos Farmacêuticos, Lda.</w:t>
            </w:r>
          </w:p>
          <w:p w14:paraId="221745DC" w14:textId="77777777" w:rsidR="004972F4" w:rsidRPr="005451DA" w:rsidRDefault="004972F4" w:rsidP="0067748A">
            <w:pPr>
              <w:tabs>
                <w:tab w:val="left" w:pos="-720"/>
              </w:tabs>
              <w:suppressAutoHyphens/>
              <w:rPr>
                <w:noProof/>
                <w:sz w:val="22"/>
                <w:szCs w:val="22"/>
                <w:lang w:val="ro-RO"/>
              </w:rPr>
            </w:pPr>
            <w:r w:rsidRPr="005451DA">
              <w:rPr>
                <w:noProof/>
                <w:sz w:val="22"/>
                <w:szCs w:val="22"/>
                <w:lang w:val="ro-RO"/>
              </w:rPr>
              <w:t>Tel: + 351 21 35 89 400</w:t>
            </w:r>
          </w:p>
          <w:p w14:paraId="71DFC35D" w14:textId="77777777" w:rsidR="004972F4" w:rsidRPr="005451DA" w:rsidRDefault="004972F4" w:rsidP="0067748A">
            <w:pPr>
              <w:tabs>
                <w:tab w:val="left" w:pos="-720"/>
              </w:tabs>
              <w:suppressAutoHyphens/>
              <w:rPr>
                <w:noProof/>
                <w:sz w:val="22"/>
                <w:szCs w:val="22"/>
                <w:lang w:val="ro-RO"/>
              </w:rPr>
            </w:pPr>
          </w:p>
        </w:tc>
      </w:tr>
      <w:tr w:rsidR="004972F4" w:rsidRPr="006560CC" w14:paraId="0D0A975D" w14:textId="77777777" w:rsidTr="0067748A">
        <w:tc>
          <w:tcPr>
            <w:tcW w:w="4678" w:type="dxa"/>
            <w:gridSpan w:val="2"/>
          </w:tcPr>
          <w:p w14:paraId="0A453EDF" w14:textId="77777777" w:rsidR="004972F4" w:rsidRPr="005451DA" w:rsidRDefault="004972F4" w:rsidP="0067748A">
            <w:pPr>
              <w:rPr>
                <w:b/>
                <w:noProof/>
                <w:sz w:val="22"/>
                <w:szCs w:val="22"/>
                <w:lang w:val="ro-RO"/>
              </w:rPr>
            </w:pPr>
            <w:r w:rsidRPr="005451DA">
              <w:rPr>
                <w:noProof/>
                <w:sz w:val="22"/>
                <w:szCs w:val="22"/>
                <w:lang w:val="ro-RO"/>
              </w:rPr>
              <w:br w:type="page"/>
            </w:r>
            <w:r w:rsidRPr="005451DA">
              <w:rPr>
                <w:b/>
                <w:noProof/>
                <w:sz w:val="22"/>
                <w:szCs w:val="22"/>
                <w:lang w:val="ro-RO"/>
              </w:rPr>
              <w:t>Hrvatska</w:t>
            </w:r>
          </w:p>
          <w:p w14:paraId="1D899C53" w14:textId="77777777" w:rsidR="004972F4" w:rsidRPr="005451DA" w:rsidRDefault="004972F4" w:rsidP="0067748A">
            <w:pPr>
              <w:rPr>
                <w:noProof/>
                <w:sz w:val="22"/>
                <w:szCs w:val="22"/>
                <w:lang w:val="ro-RO"/>
              </w:rPr>
            </w:pPr>
            <w:r w:rsidRPr="005451DA">
              <w:rPr>
                <w:noProof/>
                <w:sz w:val="22"/>
                <w:szCs w:val="22"/>
                <w:lang w:val="ro-RO"/>
              </w:rPr>
              <w:t>Swixx Biopharma d.o.o.</w:t>
            </w:r>
          </w:p>
          <w:p w14:paraId="433ECF2E" w14:textId="77777777" w:rsidR="004972F4" w:rsidRPr="005451DA" w:rsidRDefault="004972F4" w:rsidP="0067748A">
            <w:pPr>
              <w:rPr>
                <w:noProof/>
                <w:sz w:val="22"/>
                <w:szCs w:val="22"/>
                <w:lang w:val="ro-RO"/>
              </w:rPr>
            </w:pPr>
            <w:r w:rsidRPr="005451DA">
              <w:rPr>
                <w:noProof/>
                <w:sz w:val="22"/>
                <w:szCs w:val="22"/>
                <w:lang w:val="ro-RO"/>
              </w:rPr>
              <w:t>Tel: +385 1 2078 500</w:t>
            </w:r>
          </w:p>
          <w:p w14:paraId="5B9EE5EF" w14:textId="77777777" w:rsidR="004972F4" w:rsidRPr="005451DA" w:rsidRDefault="004972F4" w:rsidP="0067748A">
            <w:pPr>
              <w:rPr>
                <w:noProof/>
                <w:sz w:val="22"/>
                <w:szCs w:val="22"/>
                <w:lang w:val="ro-RO"/>
              </w:rPr>
            </w:pPr>
          </w:p>
        </w:tc>
        <w:tc>
          <w:tcPr>
            <w:tcW w:w="4678" w:type="dxa"/>
          </w:tcPr>
          <w:p w14:paraId="79E7F3F0" w14:textId="77777777" w:rsidR="004972F4" w:rsidRPr="005451DA" w:rsidRDefault="004972F4" w:rsidP="0067748A">
            <w:pPr>
              <w:tabs>
                <w:tab w:val="left" w:pos="-720"/>
              </w:tabs>
              <w:suppressAutoHyphens/>
              <w:rPr>
                <w:b/>
                <w:noProof/>
                <w:sz w:val="22"/>
                <w:szCs w:val="22"/>
                <w:lang w:val="ro-RO"/>
              </w:rPr>
            </w:pPr>
            <w:r w:rsidRPr="005451DA">
              <w:rPr>
                <w:b/>
                <w:noProof/>
                <w:sz w:val="22"/>
                <w:szCs w:val="22"/>
                <w:lang w:val="ro-RO"/>
              </w:rPr>
              <w:t>România</w:t>
            </w:r>
          </w:p>
          <w:p w14:paraId="52863087" w14:textId="77777777" w:rsidR="004972F4" w:rsidRPr="005451DA" w:rsidRDefault="004972F4" w:rsidP="0067748A">
            <w:pPr>
              <w:tabs>
                <w:tab w:val="left" w:pos="-720"/>
              </w:tabs>
              <w:suppressAutoHyphens/>
              <w:rPr>
                <w:bCs/>
                <w:noProof/>
                <w:sz w:val="22"/>
                <w:szCs w:val="22"/>
                <w:lang w:val="ro-RO"/>
              </w:rPr>
            </w:pPr>
            <w:r w:rsidRPr="005451DA">
              <w:rPr>
                <w:bCs/>
                <w:noProof/>
                <w:sz w:val="22"/>
                <w:szCs w:val="22"/>
                <w:lang w:val="ro-RO"/>
              </w:rPr>
              <w:t>Sanofi Romania SRL</w:t>
            </w:r>
          </w:p>
          <w:p w14:paraId="01008C14" w14:textId="77777777" w:rsidR="004972F4" w:rsidRPr="005451DA" w:rsidRDefault="004972F4" w:rsidP="0067748A">
            <w:pPr>
              <w:tabs>
                <w:tab w:val="left" w:pos="-720"/>
              </w:tabs>
              <w:suppressAutoHyphens/>
              <w:rPr>
                <w:bCs/>
                <w:noProof/>
                <w:sz w:val="22"/>
                <w:szCs w:val="22"/>
                <w:lang w:val="ro-RO"/>
              </w:rPr>
            </w:pPr>
            <w:r w:rsidRPr="005451DA">
              <w:rPr>
                <w:bCs/>
                <w:noProof/>
                <w:sz w:val="22"/>
                <w:szCs w:val="22"/>
                <w:lang w:val="ro-RO"/>
              </w:rPr>
              <w:t>Tel: +40(21) 317 31 36</w:t>
            </w:r>
          </w:p>
        </w:tc>
      </w:tr>
      <w:tr w:rsidR="004972F4" w:rsidRPr="004F2351" w14:paraId="5E0FEBA1" w14:textId="77777777" w:rsidTr="0067748A">
        <w:tc>
          <w:tcPr>
            <w:tcW w:w="4678" w:type="dxa"/>
            <w:gridSpan w:val="2"/>
          </w:tcPr>
          <w:p w14:paraId="6A5D71D2" w14:textId="77777777" w:rsidR="004972F4" w:rsidRPr="005451DA" w:rsidRDefault="004972F4" w:rsidP="0067748A">
            <w:pPr>
              <w:rPr>
                <w:b/>
                <w:noProof/>
                <w:sz w:val="22"/>
                <w:szCs w:val="22"/>
                <w:lang w:val="ro-RO"/>
              </w:rPr>
            </w:pPr>
            <w:r w:rsidRPr="005451DA">
              <w:rPr>
                <w:b/>
                <w:noProof/>
                <w:sz w:val="22"/>
                <w:szCs w:val="22"/>
                <w:lang w:val="ro-RO"/>
              </w:rPr>
              <w:t>Ireland</w:t>
            </w:r>
          </w:p>
          <w:p w14:paraId="1DE482FC" w14:textId="77777777" w:rsidR="004972F4" w:rsidRPr="005451DA" w:rsidRDefault="004972F4" w:rsidP="0067748A">
            <w:pPr>
              <w:rPr>
                <w:noProof/>
                <w:sz w:val="22"/>
                <w:szCs w:val="22"/>
                <w:lang w:val="ro-RO"/>
              </w:rPr>
            </w:pPr>
            <w:r w:rsidRPr="005451DA">
              <w:rPr>
                <w:noProof/>
                <w:sz w:val="22"/>
                <w:szCs w:val="22"/>
                <w:lang w:val="ro-RO"/>
              </w:rPr>
              <w:t>sanofi-aventis Ireland T/A SANOFI</w:t>
            </w:r>
          </w:p>
          <w:p w14:paraId="6281B8BD" w14:textId="77777777" w:rsidR="004972F4" w:rsidRPr="005451DA" w:rsidRDefault="004972F4" w:rsidP="0067748A">
            <w:pPr>
              <w:rPr>
                <w:noProof/>
                <w:sz w:val="22"/>
                <w:szCs w:val="22"/>
                <w:lang w:val="ro-RO"/>
              </w:rPr>
            </w:pPr>
            <w:r w:rsidRPr="005451DA">
              <w:rPr>
                <w:noProof/>
                <w:sz w:val="22"/>
                <w:szCs w:val="22"/>
                <w:lang w:val="ro-RO"/>
              </w:rPr>
              <w:t>Tel: + 353 (0) 1 4035 600</w:t>
            </w:r>
          </w:p>
          <w:p w14:paraId="25991788" w14:textId="77777777" w:rsidR="004972F4" w:rsidRPr="005451DA" w:rsidRDefault="004972F4" w:rsidP="0067748A">
            <w:pPr>
              <w:rPr>
                <w:b/>
                <w:noProof/>
                <w:sz w:val="22"/>
                <w:szCs w:val="22"/>
                <w:lang w:val="ro-RO"/>
              </w:rPr>
            </w:pPr>
          </w:p>
        </w:tc>
        <w:tc>
          <w:tcPr>
            <w:tcW w:w="4678" w:type="dxa"/>
          </w:tcPr>
          <w:p w14:paraId="7D289352" w14:textId="77777777" w:rsidR="004972F4" w:rsidRPr="005451DA" w:rsidRDefault="004972F4" w:rsidP="0067748A">
            <w:pPr>
              <w:rPr>
                <w:b/>
                <w:noProof/>
                <w:sz w:val="22"/>
                <w:szCs w:val="22"/>
                <w:lang w:val="ro-RO"/>
              </w:rPr>
            </w:pPr>
            <w:r w:rsidRPr="005451DA">
              <w:rPr>
                <w:b/>
                <w:noProof/>
                <w:sz w:val="22"/>
                <w:szCs w:val="22"/>
                <w:lang w:val="ro-RO"/>
              </w:rPr>
              <w:t>Slovenija</w:t>
            </w:r>
          </w:p>
          <w:p w14:paraId="18A8A59B" w14:textId="77777777" w:rsidR="004972F4" w:rsidRPr="005451DA" w:rsidRDefault="004972F4" w:rsidP="0067748A">
            <w:pPr>
              <w:rPr>
                <w:noProof/>
                <w:sz w:val="22"/>
                <w:szCs w:val="22"/>
                <w:lang w:val="ro-RO"/>
              </w:rPr>
            </w:pPr>
            <w:r w:rsidRPr="005451DA">
              <w:rPr>
                <w:noProof/>
                <w:sz w:val="22"/>
                <w:szCs w:val="22"/>
                <w:lang w:val="ro-RO"/>
              </w:rPr>
              <w:t xml:space="preserve">Swixx Biopharma d.o.o </w:t>
            </w:r>
          </w:p>
          <w:p w14:paraId="18E5E5AE" w14:textId="77777777" w:rsidR="004972F4" w:rsidRPr="005451DA" w:rsidRDefault="004972F4" w:rsidP="0067748A">
            <w:pPr>
              <w:rPr>
                <w:noProof/>
                <w:sz w:val="22"/>
                <w:szCs w:val="22"/>
                <w:lang w:val="ro-RO"/>
              </w:rPr>
            </w:pPr>
            <w:r w:rsidRPr="005451DA">
              <w:rPr>
                <w:noProof/>
                <w:sz w:val="22"/>
                <w:szCs w:val="22"/>
                <w:lang w:val="ro-RO"/>
              </w:rPr>
              <w:t>Tel: +386 1 235 51 00</w:t>
            </w:r>
          </w:p>
          <w:p w14:paraId="46A90ACB" w14:textId="77777777" w:rsidR="004972F4" w:rsidRPr="005451DA" w:rsidRDefault="004972F4" w:rsidP="0067748A">
            <w:pPr>
              <w:tabs>
                <w:tab w:val="left" w:pos="-720"/>
              </w:tabs>
              <w:suppressAutoHyphens/>
              <w:rPr>
                <w:b/>
                <w:noProof/>
                <w:sz w:val="22"/>
                <w:szCs w:val="22"/>
                <w:lang w:val="ro-RO"/>
              </w:rPr>
            </w:pPr>
          </w:p>
        </w:tc>
      </w:tr>
      <w:tr w:rsidR="004972F4" w:rsidRPr="006560CC" w14:paraId="27B29A98" w14:textId="77777777" w:rsidTr="0067748A">
        <w:tc>
          <w:tcPr>
            <w:tcW w:w="4678" w:type="dxa"/>
            <w:gridSpan w:val="2"/>
          </w:tcPr>
          <w:p w14:paraId="23CF702F" w14:textId="77777777" w:rsidR="004972F4" w:rsidRPr="005451DA" w:rsidRDefault="004972F4" w:rsidP="0067748A">
            <w:pPr>
              <w:rPr>
                <w:b/>
                <w:noProof/>
                <w:sz w:val="22"/>
                <w:szCs w:val="22"/>
                <w:lang w:val="ro-RO"/>
              </w:rPr>
            </w:pPr>
            <w:r w:rsidRPr="005451DA">
              <w:rPr>
                <w:b/>
                <w:noProof/>
                <w:sz w:val="22"/>
                <w:szCs w:val="22"/>
                <w:lang w:val="ro-RO"/>
              </w:rPr>
              <w:t>Ísland</w:t>
            </w:r>
          </w:p>
          <w:p w14:paraId="680F75BE" w14:textId="77777777" w:rsidR="004972F4" w:rsidRPr="005451DA" w:rsidRDefault="004972F4" w:rsidP="0067748A">
            <w:pPr>
              <w:rPr>
                <w:bCs/>
                <w:noProof/>
                <w:sz w:val="22"/>
                <w:szCs w:val="22"/>
                <w:lang w:val="ro-RO"/>
              </w:rPr>
            </w:pPr>
            <w:r w:rsidRPr="005451DA">
              <w:rPr>
                <w:bCs/>
                <w:noProof/>
                <w:sz w:val="22"/>
                <w:szCs w:val="22"/>
                <w:lang w:val="ro-RO"/>
              </w:rPr>
              <w:t>Vistor</w:t>
            </w:r>
          </w:p>
          <w:p w14:paraId="3424DC7B" w14:textId="77777777" w:rsidR="004972F4" w:rsidRPr="005451DA" w:rsidRDefault="004972F4" w:rsidP="0067748A">
            <w:pPr>
              <w:rPr>
                <w:bCs/>
                <w:noProof/>
                <w:sz w:val="22"/>
                <w:szCs w:val="22"/>
                <w:lang w:val="ro-RO"/>
              </w:rPr>
            </w:pPr>
            <w:r w:rsidRPr="005451DA">
              <w:rPr>
                <w:bCs/>
                <w:noProof/>
                <w:sz w:val="22"/>
                <w:szCs w:val="22"/>
                <w:lang w:val="ro-RO"/>
              </w:rPr>
              <w:t>Sími: +354 535 7000</w:t>
            </w:r>
          </w:p>
          <w:p w14:paraId="052B2817" w14:textId="77777777" w:rsidR="004972F4" w:rsidRPr="005451DA" w:rsidRDefault="004972F4" w:rsidP="0067748A">
            <w:pPr>
              <w:tabs>
                <w:tab w:val="left" w:pos="-720"/>
              </w:tabs>
              <w:suppressAutoHyphens/>
              <w:rPr>
                <w:noProof/>
                <w:sz w:val="22"/>
                <w:szCs w:val="22"/>
                <w:lang w:val="ro-RO"/>
              </w:rPr>
            </w:pPr>
          </w:p>
        </w:tc>
        <w:tc>
          <w:tcPr>
            <w:tcW w:w="4678" w:type="dxa"/>
          </w:tcPr>
          <w:p w14:paraId="63AD9FD1" w14:textId="77777777" w:rsidR="004972F4" w:rsidRPr="005451DA" w:rsidRDefault="004972F4" w:rsidP="0067748A">
            <w:pPr>
              <w:tabs>
                <w:tab w:val="left" w:pos="-720"/>
              </w:tabs>
              <w:suppressAutoHyphens/>
              <w:rPr>
                <w:b/>
                <w:noProof/>
                <w:sz w:val="22"/>
                <w:szCs w:val="22"/>
                <w:lang w:val="ro-RO"/>
              </w:rPr>
            </w:pPr>
            <w:r w:rsidRPr="005451DA">
              <w:rPr>
                <w:b/>
                <w:noProof/>
                <w:sz w:val="22"/>
                <w:szCs w:val="22"/>
                <w:lang w:val="ro-RO"/>
              </w:rPr>
              <w:t>Slovenská republika</w:t>
            </w:r>
          </w:p>
          <w:p w14:paraId="16D90E3D" w14:textId="77777777" w:rsidR="004972F4" w:rsidRPr="005451DA" w:rsidRDefault="004972F4" w:rsidP="0067748A">
            <w:pPr>
              <w:tabs>
                <w:tab w:val="left" w:pos="-720"/>
              </w:tabs>
              <w:suppressAutoHyphens/>
              <w:rPr>
                <w:bCs/>
                <w:noProof/>
                <w:sz w:val="22"/>
                <w:szCs w:val="22"/>
                <w:lang w:val="ro-RO"/>
              </w:rPr>
            </w:pPr>
            <w:r w:rsidRPr="005451DA">
              <w:rPr>
                <w:bCs/>
                <w:noProof/>
                <w:sz w:val="22"/>
                <w:szCs w:val="22"/>
                <w:lang w:val="ro-RO"/>
              </w:rPr>
              <w:t>Swixx Biopharma s.r.o.</w:t>
            </w:r>
          </w:p>
          <w:p w14:paraId="2003F08F" w14:textId="77777777" w:rsidR="004972F4" w:rsidRPr="005451DA" w:rsidRDefault="004972F4" w:rsidP="0067748A">
            <w:pPr>
              <w:tabs>
                <w:tab w:val="left" w:pos="-720"/>
              </w:tabs>
              <w:suppressAutoHyphens/>
              <w:rPr>
                <w:b/>
                <w:noProof/>
                <w:sz w:val="22"/>
                <w:szCs w:val="22"/>
                <w:lang w:val="ro-RO"/>
              </w:rPr>
            </w:pPr>
            <w:r w:rsidRPr="005451DA">
              <w:rPr>
                <w:bCs/>
                <w:noProof/>
                <w:sz w:val="22"/>
                <w:szCs w:val="22"/>
                <w:lang w:val="ro-RO"/>
              </w:rPr>
              <w:t>Tel: +421 2 208 33 600</w:t>
            </w:r>
          </w:p>
          <w:p w14:paraId="523072D8" w14:textId="77777777" w:rsidR="004972F4" w:rsidRPr="005451DA" w:rsidRDefault="004972F4" w:rsidP="0067748A">
            <w:pPr>
              <w:tabs>
                <w:tab w:val="left" w:pos="-720"/>
              </w:tabs>
              <w:suppressAutoHyphens/>
              <w:rPr>
                <w:b/>
                <w:noProof/>
                <w:color w:val="008000"/>
                <w:sz w:val="22"/>
                <w:szCs w:val="22"/>
                <w:lang w:val="ro-RO"/>
              </w:rPr>
            </w:pPr>
          </w:p>
        </w:tc>
      </w:tr>
      <w:tr w:rsidR="004972F4" w:rsidRPr="006560CC" w14:paraId="7EEF1826" w14:textId="77777777" w:rsidTr="0067748A">
        <w:tc>
          <w:tcPr>
            <w:tcW w:w="4678" w:type="dxa"/>
            <w:gridSpan w:val="2"/>
          </w:tcPr>
          <w:p w14:paraId="09E16FB2" w14:textId="77777777" w:rsidR="004972F4" w:rsidRPr="005451DA" w:rsidRDefault="004972F4" w:rsidP="0067748A">
            <w:pPr>
              <w:rPr>
                <w:b/>
                <w:noProof/>
                <w:sz w:val="22"/>
                <w:szCs w:val="22"/>
                <w:lang w:val="ro-RO"/>
              </w:rPr>
            </w:pPr>
            <w:r w:rsidRPr="005451DA">
              <w:rPr>
                <w:b/>
                <w:noProof/>
                <w:sz w:val="22"/>
                <w:szCs w:val="22"/>
                <w:lang w:val="ro-RO"/>
              </w:rPr>
              <w:t>Italia</w:t>
            </w:r>
          </w:p>
          <w:p w14:paraId="2886B52A" w14:textId="77777777" w:rsidR="004972F4" w:rsidRPr="005451DA" w:rsidRDefault="004972F4" w:rsidP="0067748A">
            <w:pPr>
              <w:rPr>
                <w:noProof/>
                <w:sz w:val="22"/>
                <w:szCs w:val="22"/>
                <w:lang w:val="ro-RO"/>
              </w:rPr>
            </w:pPr>
            <w:r w:rsidRPr="005451DA">
              <w:rPr>
                <w:noProof/>
                <w:sz w:val="22"/>
                <w:szCs w:val="22"/>
                <w:lang w:val="ro-RO"/>
              </w:rPr>
              <w:t>Sanofi S.r.l.</w:t>
            </w:r>
          </w:p>
          <w:p w14:paraId="52E0DA42" w14:textId="77777777" w:rsidR="004972F4" w:rsidRPr="005451DA" w:rsidRDefault="004972F4" w:rsidP="0067748A">
            <w:pPr>
              <w:rPr>
                <w:noProof/>
                <w:sz w:val="22"/>
                <w:szCs w:val="22"/>
                <w:lang w:val="ro-RO"/>
              </w:rPr>
            </w:pPr>
            <w:r w:rsidRPr="005451DA">
              <w:rPr>
                <w:noProof/>
                <w:sz w:val="22"/>
                <w:szCs w:val="22"/>
                <w:lang w:val="ro-RO"/>
              </w:rPr>
              <w:t xml:space="preserve">Tel: 800536389 </w:t>
            </w:r>
          </w:p>
          <w:p w14:paraId="1721F331" w14:textId="77777777" w:rsidR="005470D7" w:rsidRPr="005451DA" w:rsidRDefault="005470D7" w:rsidP="001B303C">
            <w:pPr>
              <w:rPr>
                <w:b/>
                <w:noProof/>
                <w:sz w:val="22"/>
                <w:szCs w:val="22"/>
                <w:lang w:val="ro-RO"/>
              </w:rPr>
            </w:pPr>
          </w:p>
        </w:tc>
        <w:tc>
          <w:tcPr>
            <w:tcW w:w="4678" w:type="dxa"/>
          </w:tcPr>
          <w:p w14:paraId="0C7B50C8" w14:textId="77777777" w:rsidR="004972F4" w:rsidRPr="005451DA" w:rsidRDefault="004972F4" w:rsidP="0067748A">
            <w:pPr>
              <w:tabs>
                <w:tab w:val="left" w:pos="-720"/>
                <w:tab w:val="left" w:pos="4536"/>
              </w:tabs>
              <w:suppressAutoHyphens/>
              <w:rPr>
                <w:b/>
                <w:noProof/>
                <w:sz w:val="22"/>
                <w:szCs w:val="22"/>
                <w:lang w:val="ro-RO"/>
              </w:rPr>
            </w:pPr>
            <w:r w:rsidRPr="005451DA">
              <w:rPr>
                <w:b/>
                <w:noProof/>
                <w:sz w:val="22"/>
                <w:szCs w:val="22"/>
                <w:lang w:val="ro-RO"/>
              </w:rPr>
              <w:t>Suomi/Finland</w:t>
            </w:r>
          </w:p>
          <w:p w14:paraId="71D6C20C" w14:textId="77777777" w:rsidR="004972F4" w:rsidRPr="005451DA" w:rsidRDefault="004972F4" w:rsidP="0067748A">
            <w:pPr>
              <w:tabs>
                <w:tab w:val="left" w:pos="-720"/>
                <w:tab w:val="left" w:pos="4536"/>
              </w:tabs>
              <w:suppressAutoHyphens/>
              <w:rPr>
                <w:noProof/>
                <w:sz w:val="22"/>
                <w:szCs w:val="22"/>
                <w:lang w:val="ro-RO"/>
              </w:rPr>
            </w:pPr>
            <w:r w:rsidRPr="005451DA">
              <w:rPr>
                <w:noProof/>
                <w:sz w:val="22"/>
                <w:szCs w:val="22"/>
                <w:lang w:val="ro-RO"/>
              </w:rPr>
              <w:t>Sanofi Oy</w:t>
            </w:r>
          </w:p>
          <w:p w14:paraId="56DF4BCE" w14:textId="77777777" w:rsidR="004972F4" w:rsidRPr="005451DA" w:rsidRDefault="004972F4" w:rsidP="0067748A">
            <w:pPr>
              <w:tabs>
                <w:tab w:val="left" w:pos="-720"/>
                <w:tab w:val="left" w:pos="4536"/>
              </w:tabs>
              <w:suppressAutoHyphens/>
              <w:rPr>
                <w:noProof/>
                <w:sz w:val="22"/>
                <w:szCs w:val="22"/>
                <w:lang w:val="ro-RO"/>
              </w:rPr>
            </w:pPr>
            <w:r w:rsidRPr="005451DA">
              <w:rPr>
                <w:noProof/>
                <w:sz w:val="22"/>
                <w:szCs w:val="22"/>
                <w:lang w:val="ro-RO"/>
              </w:rPr>
              <w:t>Puh/Tel: +358 (0) 201 200 300</w:t>
            </w:r>
          </w:p>
          <w:p w14:paraId="4F6C0B01" w14:textId="77777777" w:rsidR="004972F4" w:rsidRPr="005451DA" w:rsidRDefault="004972F4" w:rsidP="0067748A">
            <w:pPr>
              <w:tabs>
                <w:tab w:val="left" w:pos="-720"/>
              </w:tabs>
              <w:suppressAutoHyphens/>
              <w:rPr>
                <w:noProof/>
                <w:sz w:val="22"/>
                <w:szCs w:val="22"/>
                <w:lang w:val="ro-RO"/>
              </w:rPr>
            </w:pPr>
          </w:p>
        </w:tc>
      </w:tr>
      <w:tr w:rsidR="004972F4" w:rsidRPr="004F2351" w14:paraId="728C784C" w14:textId="77777777" w:rsidTr="0067748A">
        <w:tc>
          <w:tcPr>
            <w:tcW w:w="4678" w:type="dxa"/>
            <w:gridSpan w:val="2"/>
          </w:tcPr>
          <w:p w14:paraId="357E747F" w14:textId="77777777" w:rsidR="004972F4" w:rsidRPr="005451DA" w:rsidRDefault="004972F4" w:rsidP="0067748A">
            <w:pPr>
              <w:rPr>
                <w:b/>
                <w:noProof/>
                <w:sz w:val="22"/>
                <w:szCs w:val="22"/>
                <w:lang w:val="ro-RO"/>
              </w:rPr>
            </w:pPr>
            <w:r w:rsidRPr="005451DA">
              <w:rPr>
                <w:b/>
                <w:noProof/>
                <w:sz w:val="22"/>
                <w:szCs w:val="22"/>
                <w:lang w:val="ro-RO"/>
              </w:rPr>
              <w:t>Κύπρος</w:t>
            </w:r>
          </w:p>
          <w:p w14:paraId="4F480E5E" w14:textId="77777777" w:rsidR="004972F4" w:rsidRPr="005451DA" w:rsidRDefault="004972F4" w:rsidP="0067748A">
            <w:pPr>
              <w:rPr>
                <w:bCs/>
                <w:noProof/>
                <w:sz w:val="22"/>
                <w:szCs w:val="22"/>
                <w:lang w:val="ro-RO"/>
              </w:rPr>
            </w:pPr>
            <w:r w:rsidRPr="005451DA">
              <w:rPr>
                <w:bCs/>
                <w:noProof/>
                <w:sz w:val="22"/>
                <w:szCs w:val="22"/>
                <w:lang w:val="ro-RO"/>
              </w:rPr>
              <w:t>C.A. Papaellinas Ltd.</w:t>
            </w:r>
          </w:p>
          <w:p w14:paraId="1A5C0B03" w14:textId="77777777" w:rsidR="004972F4" w:rsidRPr="005451DA" w:rsidRDefault="004972F4" w:rsidP="0067748A">
            <w:pPr>
              <w:rPr>
                <w:bCs/>
                <w:noProof/>
                <w:sz w:val="22"/>
                <w:szCs w:val="22"/>
                <w:lang w:val="ro-RO"/>
              </w:rPr>
            </w:pPr>
            <w:r w:rsidRPr="005451DA">
              <w:rPr>
                <w:bCs/>
                <w:noProof/>
                <w:sz w:val="22"/>
                <w:szCs w:val="22"/>
                <w:lang w:val="ro-RO"/>
              </w:rPr>
              <w:t>Τηλ: +357 22 741741</w:t>
            </w:r>
          </w:p>
          <w:p w14:paraId="581F23EB" w14:textId="77777777" w:rsidR="004972F4" w:rsidRPr="005451DA" w:rsidRDefault="004972F4" w:rsidP="0067748A">
            <w:pPr>
              <w:rPr>
                <w:b/>
                <w:noProof/>
                <w:sz w:val="22"/>
                <w:szCs w:val="22"/>
                <w:lang w:val="ro-RO"/>
              </w:rPr>
            </w:pPr>
          </w:p>
        </w:tc>
        <w:tc>
          <w:tcPr>
            <w:tcW w:w="4678" w:type="dxa"/>
          </w:tcPr>
          <w:p w14:paraId="3DB1C031" w14:textId="77777777" w:rsidR="004972F4" w:rsidRPr="005451DA" w:rsidRDefault="004972F4" w:rsidP="0067748A">
            <w:pPr>
              <w:tabs>
                <w:tab w:val="left" w:pos="-720"/>
                <w:tab w:val="left" w:pos="4536"/>
              </w:tabs>
              <w:suppressAutoHyphens/>
              <w:rPr>
                <w:b/>
                <w:noProof/>
                <w:sz w:val="22"/>
                <w:szCs w:val="22"/>
                <w:lang w:val="ro-RO"/>
              </w:rPr>
            </w:pPr>
            <w:r w:rsidRPr="005451DA">
              <w:rPr>
                <w:b/>
                <w:noProof/>
                <w:sz w:val="22"/>
                <w:szCs w:val="22"/>
                <w:lang w:val="ro-RO"/>
              </w:rPr>
              <w:t>Sverige</w:t>
            </w:r>
          </w:p>
          <w:p w14:paraId="6726FF20" w14:textId="77777777" w:rsidR="004972F4" w:rsidRPr="005451DA" w:rsidRDefault="004972F4" w:rsidP="0067748A">
            <w:pPr>
              <w:tabs>
                <w:tab w:val="left" w:pos="-720"/>
                <w:tab w:val="left" w:pos="4536"/>
              </w:tabs>
              <w:suppressAutoHyphens/>
              <w:rPr>
                <w:bCs/>
                <w:noProof/>
                <w:sz w:val="22"/>
                <w:szCs w:val="22"/>
                <w:lang w:val="ro-RO"/>
              </w:rPr>
            </w:pPr>
            <w:r w:rsidRPr="005451DA">
              <w:rPr>
                <w:bCs/>
                <w:noProof/>
                <w:sz w:val="22"/>
                <w:szCs w:val="22"/>
                <w:lang w:val="ro-RO"/>
              </w:rPr>
              <w:t>Sanofi AB</w:t>
            </w:r>
          </w:p>
          <w:p w14:paraId="5E165AF8" w14:textId="77777777" w:rsidR="004972F4" w:rsidRPr="005451DA" w:rsidRDefault="004972F4" w:rsidP="0067748A">
            <w:pPr>
              <w:tabs>
                <w:tab w:val="left" w:pos="-720"/>
                <w:tab w:val="left" w:pos="4536"/>
              </w:tabs>
              <w:suppressAutoHyphens/>
              <w:rPr>
                <w:bCs/>
                <w:noProof/>
                <w:sz w:val="22"/>
                <w:szCs w:val="22"/>
                <w:lang w:val="ro-RO"/>
              </w:rPr>
            </w:pPr>
            <w:r w:rsidRPr="005451DA">
              <w:rPr>
                <w:bCs/>
                <w:noProof/>
                <w:sz w:val="22"/>
                <w:szCs w:val="22"/>
                <w:lang w:val="ro-RO"/>
              </w:rPr>
              <w:t>Tel: +46 8-634 50 00</w:t>
            </w:r>
          </w:p>
          <w:p w14:paraId="1AACCEF6" w14:textId="77777777" w:rsidR="004972F4" w:rsidRPr="005451DA" w:rsidRDefault="004972F4" w:rsidP="0067748A">
            <w:pPr>
              <w:tabs>
                <w:tab w:val="left" w:pos="-720"/>
                <w:tab w:val="left" w:pos="4536"/>
              </w:tabs>
              <w:suppressAutoHyphens/>
              <w:rPr>
                <w:b/>
                <w:noProof/>
                <w:sz w:val="22"/>
                <w:szCs w:val="22"/>
                <w:lang w:val="ro-RO"/>
              </w:rPr>
            </w:pPr>
          </w:p>
        </w:tc>
      </w:tr>
      <w:tr w:rsidR="004972F4" w:rsidRPr="004F2351" w14:paraId="0D2193D7" w14:textId="77777777" w:rsidTr="0067748A">
        <w:tc>
          <w:tcPr>
            <w:tcW w:w="4678" w:type="dxa"/>
            <w:gridSpan w:val="2"/>
          </w:tcPr>
          <w:p w14:paraId="11F00003" w14:textId="77777777" w:rsidR="004972F4" w:rsidRPr="005451DA" w:rsidRDefault="004972F4" w:rsidP="0067748A">
            <w:pPr>
              <w:rPr>
                <w:b/>
                <w:noProof/>
                <w:sz w:val="22"/>
                <w:szCs w:val="22"/>
                <w:lang w:val="ro-RO"/>
              </w:rPr>
            </w:pPr>
            <w:r w:rsidRPr="005451DA">
              <w:rPr>
                <w:b/>
                <w:noProof/>
                <w:sz w:val="22"/>
                <w:szCs w:val="22"/>
                <w:lang w:val="ro-RO"/>
              </w:rPr>
              <w:t>Latvija</w:t>
            </w:r>
          </w:p>
          <w:p w14:paraId="3F3D2511" w14:textId="77777777" w:rsidR="004972F4" w:rsidRPr="005451DA" w:rsidRDefault="004972F4" w:rsidP="0067748A">
            <w:pPr>
              <w:rPr>
                <w:bCs/>
                <w:noProof/>
                <w:sz w:val="22"/>
                <w:szCs w:val="22"/>
                <w:lang w:val="ro-RO"/>
              </w:rPr>
            </w:pPr>
            <w:r w:rsidRPr="005451DA">
              <w:rPr>
                <w:bCs/>
                <w:noProof/>
                <w:sz w:val="22"/>
                <w:szCs w:val="22"/>
                <w:lang w:val="ro-RO"/>
              </w:rPr>
              <w:t xml:space="preserve">Swixx Biopharma SIA </w:t>
            </w:r>
          </w:p>
          <w:p w14:paraId="27C3DCF0" w14:textId="77777777" w:rsidR="004972F4" w:rsidRPr="005451DA" w:rsidRDefault="004972F4" w:rsidP="0067748A">
            <w:pPr>
              <w:rPr>
                <w:bCs/>
                <w:noProof/>
                <w:sz w:val="22"/>
                <w:szCs w:val="22"/>
                <w:lang w:val="ro-RO"/>
              </w:rPr>
            </w:pPr>
            <w:r w:rsidRPr="005451DA">
              <w:rPr>
                <w:bCs/>
                <w:noProof/>
                <w:sz w:val="22"/>
                <w:szCs w:val="22"/>
                <w:lang w:val="ro-RO"/>
              </w:rPr>
              <w:t>Tel: +371 6 616 47 50</w:t>
            </w:r>
          </w:p>
          <w:p w14:paraId="1FFF9BE9" w14:textId="77777777" w:rsidR="004972F4" w:rsidRPr="005451DA" w:rsidRDefault="004972F4" w:rsidP="0067748A">
            <w:pPr>
              <w:rPr>
                <w:b/>
                <w:noProof/>
                <w:sz w:val="22"/>
                <w:szCs w:val="22"/>
                <w:lang w:val="ro-RO"/>
              </w:rPr>
            </w:pPr>
          </w:p>
        </w:tc>
        <w:tc>
          <w:tcPr>
            <w:tcW w:w="4678" w:type="dxa"/>
          </w:tcPr>
          <w:p w14:paraId="2C0D0061" w14:textId="50A8716E" w:rsidR="004972F4" w:rsidRPr="005451DA" w:rsidRDefault="004972F4" w:rsidP="0067748A">
            <w:pPr>
              <w:tabs>
                <w:tab w:val="left" w:pos="-720"/>
                <w:tab w:val="left" w:pos="4536"/>
              </w:tabs>
              <w:suppressAutoHyphens/>
              <w:rPr>
                <w:b/>
                <w:noProof/>
                <w:sz w:val="22"/>
                <w:szCs w:val="22"/>
                <w:lang w:val="ro-RO"/>
              </w:rPr>
            </w:pPr>
            <w:r w:rsidRPr="005451DA">
              <w:rPr>
                <w:b/>
                <w:noProof/>
                <w:sz w:val="22"/>
                <w:szCs w:val="22"/>
                <w:lang w:val="ro-RO"/>
              </w:rPr>
              <w:t>United Kingdom (Northern Ireland)</w:t>
            </w:r>
          </w:p>
          <w:p w14:paraId="09D44EB3" w14:textId="4CC073EC" w:rsidR="004972F4" w:rsidRPr="005451DA" w:rsidRDefault="004972F4" w:rsidP="0067748A">
            <w:pPr>
              <w:tabs>
                <w:tab w:val="left" w:pos="-720"/>
                <w:tab w:val="left" w:pos="4536"/>
              </w:tabs>
              <w:suppressAutoHyphens/>
              <w:rPr>
                <w:bCs/>
                <w:noProof/>
                <w:sz w:val="22"/>
                <w:szCs w:val="22"/>
                <w:lang w:val="ro-RO"/>
              </w:rPr>
            </w:pPr>
            <w:r w:rsidRPr="005451DA">
              <w:rPr>
                <w:bCs/>
                <w:noProof/>
                <w:sz w:val="22"/>
                <w:szCs w:val="22"/>
                <w:lang w:val="ro-RO"/>
              </w:rPr>
              <w:t>sanofi-aventis Ireland Ltd. T/A SANOFI</w:t>
            </w:r>
          </w:p>
          <w:p w14:paraId="30DBEB1E" w14:textId="495C18DE" w:rsidR="004972F4" w:rsidRPr="005451DA" w:rsidRDefault="004972F4" w:rsidP="0067748A">
            <w:pPr>
              <w:tabs>
                <w:tab w:val="left" w:pos="-720"/>
                <w:tab w:val="left" w:pos="4536"/>
              </w:tabs>
              <w:suppressAutoHyphens/>
              <w:rPr>
                <w:bCs/>
                <w:noProof/>
                <w:sz w:val="22"/>
                <w:szCs w:val="22"/>
                <w:lang w:val="ro-RO"/>
              </w:rPr>
            </w:pPr>
            <w:r w:rsidRPr="005451DA">
              <w:rPr>
                <w:bCs/>
                <w:noProof/>
                <w:sz w:val="22"/>
                <w:szCs w:val="22"/>
                <w:lang w:val="ro-RO"/>
              </w:rPr>
              <w:t>Tel: +44 (0) 800 035 2525</w:t>
            </w:r>
          </w:p>
          <w:p w14:paraId="7FD79950" w14:textId="77777777" w:rsidR="004972F4" w:rsidRPr="005451DA" w:rsidRDefault="004972F4" w:rsidP="0067748A">
            <w:pPr>
              <w:tabs>
                <w:tab w:val="left" w:pos="-720"/>
                <w:tab w:val="left" w:pos="4536"/>
              </w:tabs>
              <w:suppressAutoHyphens/>
              <w:rPr>
                <w:b/>
                <w:noProof/>
                <w:sz w:val="22"/>
                <w:szCs w:val="22"/>
                <w:lang w:val="ro-RO"/>
              </w:rPr>
            </w:pPr>
          </w:p>
        </w:tc>
      </w:tr>
    </w:tbl>
    <w:p w14:paraId="22A57C47" w14:textId="77777777" w:rsidR="004972F4" w:rsidRPr="005451DA" w:rsidRDefault="004972F4" w:rsidP="00204AAB">
      <w:pPr>
        <w:numPr>
          <w:ilvl w:val="12"/>
          <w:numId w:val="0"/>
        </w:numPr>
        <w:ind w:right="-2"/>
        <w:rPr>
          <w:noProof/>
          <w:sz w:val="22"/>
          <w:szCs w:val="22"/>
          <w:lang w:val="ro-RO"/>
        </w:rPr>
      </w:pPr>
    </w:p>
    <w:p w14:paraId="116C570F" w14:textId="0B35B47E" w:rsidR="009B6496" w:rsidRPr="00E15BA5" w:rsidRDefault="000B64D4" w:rsidP="00E202EC">
      <w:pPr>
        <w:keepNext/>
        <w:numPr>
          <w:ilvl w:val="12"/>
          <w:numId w:val="0"/>
        </w:numPr>
        <w:ind w:right="-2"/>
        <w:outlineLvl w:val="0"/>
        <w:rPr>
          <w:noProof/>
          <w:sz w:val="22"/>
          <w:szCs w:val="22"/>
          <w:lang w:val="ro-RO"/>
        </w:rPr>
      </w:pPr>
      <w:r w:rsidRPr="00E15BA5">
        <w:rPr>
          <w:b/>
          <w:sz w:val="22"/>
          <w:szCs w:val="22"/>
          <w:lang w:val="ro-RO"/>
        </w:rPr>
        <w:t>Acest prospect a fost revizuit în</w:t>
      </w:r>
      <w:r w:rsidR="00AB626C" w:rsidRPr="00E15BA5">
        <w:rPr>
          <w:b/>
          <w:sz w:val="22"/>
          <w:szCs w:val="22"/>
          <w:lang w:val="ro-RO"/>
        </w:rPr>
        <w:fldChar w:fldCharType="begin"/>
      </w:r>
      <w:r w:rsidR="00AB626C" w:rsidRPr="00E15BA5">
        <w:rPr>
          <w:b/>
          <w:sz w:val="22"/>
          <w:szCs w:val="22"/>
          <w:lang w:val="ro-RO"/>
        </w:rPr>
        <w:instrText xml:space="preserve"> DOCVARIABLE vault_nd_e6e37ab5-0b27-4a56-99bb-3748e926a23c \* MERGEFORMAT </w:instrText>
      </w:r>
      <w:r w:rsidR="00AB626C" w:rsidRPr="00E15BA5">
        <w:rPr>
          <w:b/>
          <w:sz w:val="22"/>
          <w:szCs w:val="22"/>
          <w:lang w:val="ro-RO"/>
        </w:rPr>
        <w:fldChar w:fldCharType="separate"/>
      </w:r>
      <w:r w:rsidR="00AB626C" w:rsidRPr="00E15BA5">
        <w:rPr>
          <w:b/>
          <w:sz w:val="22"/>
          <w:szCs w:val="22"/>
          <w:lang w:val="ro-RO"/>
        </w:rPr>
        <w:t xml:space="preserve"> </w:t>
      </w:r>
      <w:r w:rsidR="00AB626C" w:rsidRPr="00E15BA5">
        <w:rPr>
          <w:b/>
          <w:sz w:val="22"/>
          <w:szCs w:val="22"/>
          <w:lang w:val="ro-RO"/>
        </w:rPr>
        <w:fldChar w:fldCharType="end"/>
      </w:r>
    </w:p>
    <w:p w14:paraId="44536E84" w14:textId="77777777" w:rsidR="009B6496" w:rsidRPr="005451DA" w:rsidRDefault="009B6496" w:rsidP="00204AAB">
      <w:pPr>
        <w:numPr>
          <w:ilvl w:val="12"/>
          <w:numId w:val="0"/>
        </w:numPr>
        <w:ind w:right="-2"/>
        <w:rPr>
          <w:sz w:val="22"/>
          <w:szCs w:val="22"/>
          <w:lang w:val="ro-RO"/>
        </w:rPr>
      </w:pPr>
    </w:p>
    <w:p w14:paraId="4FC39A0A" w14:textId="728AB02B" w:rsidR="009B6496" w:rsidRPr="00E15BA5" w:rsidRDefault="000B64D4" w:rsidP="00204AAB">
      <w:pPr>
        <w:numPr>
          <w:ilvl w:val="12"/>
          <w:numId w:val="0"/>
        </w:numPr>
        <w:ind w:right="-2"/>
        <w:rPr>
          <w:noProof/>
          <w:sz w:val="22"/>
          <w:szCs w:val="22"/>
          <w:lang w:val="ro-RO"/>
        </w:rPr>
      </w:pPr>
      <w:r w:rsidRPr="005451DA">
        <w:rPr>
          <w:sz w:val="22"/>
          <w:szCs w:val="22"/>
          <w:lang w:val="ro-RO"/>
        </w:rPr>
        <w:t xml:space="preserve">Informații detaliate privind acest medicament sunt disponibile pe site-ul Agenției Europene pentru Medicamente: </w:t>
      </w:r>
      <w:hyperlink r:id="rId14" w:history="1">
        <w:r w:rsidR="00550944" w:rsidRPr="005451DA">
          <w:rPr>
            <w:rStyle w:val="Hyperlink"/>
            <w:noProof/>
            <w:sz w:val="22"/>
            <w:szCs w:val="22"/>
            <w:lang w:val="ro-RO"/>
          </w:rPr>
          <w:t>http://www.ema.europa.eu</w:t>
        </w:r>
      </w:hyperlink>
      <w:r w:rsidR="00120E65" w:rsidRPr="00E15BA5">
        <w:rPr>
          <w:sz w:val="22"/>
          <w:szCs w:val="22"/>
          <w:lang w:val="ro-RO"/>
        </w:rPr>
        <w:t>.</w:t>
      </w:r>
    </w:p>
    <w:p w14:paraId="36D830A6" w14:textId="77777777" w:rsidR="00A76D67" w:rsidRPr="005451DA" w:rsidRDefault="00A76D67" w:rsidP="00204AAB">
      <w:pPr>
        <w:numPr>
          <w:ilvl w:val="12"/>
          <w:numId w:val="0"/>
        </w:numPr>
        <w:ind w:right="-2"/>
        <w:rPr>
          <w:noProof/>
          <w:sz w:val="22"/>
          <w:szCs w:val="22"/>
          <w:lang w:val="ro-RO"/>
        </w:rPr>
      </w:pPr>
    </w:p>
    <w:p w14:paraId="1ECF2580" w14:textId="1FC85D8E" w:rsidR="009B6496" w:rsidRPr="005451DA" w:rsidRDefault="000B64D4" w:rsidP="00204AAB">
      <w:pPr>
        <w:numPr>
          <w:ilvl w:val="12"/>
          <w:numId w:val="0"/>
        </w:numPr>
        <w:ind w:right="-2"/>
        <w:rPr>
          <w:noProof/>
          <w:sz w:val="22"/>
          <w:szCs w:val="22"/>
          <w:lang w:val="ro-RO"/>
        </w:rPr>
      </w:pPr>
      <w:r w:rsidRPr="005451DA">
        <w:rPr>
          <w:sz w:val="22"/>
          <w:szCs w:val="22"/>
          <w:lang w:val="ro-RO"/>
        </w:rPr>
        <w:t>------------------------------------------------------------------------------------------------------------------------</w:t>
      </w:r>
    </w:p>
    <w:p w14:paraId="0BDE7299" w14:textId="77777777" w:rsidR="009B6496" w:rsidRPr="005451DA" w:rsidRDefault="009B6496" w:rsidP="00204AAB">
      <w:pPr>
        <w:numPr>
          <w:ilvl w:val="12"/>
          <w:numId w:val="0"/>
        </w:numPr>
        <w:tabs>
          <w:tab w:val="left" w:pos="2657"/>
        </w:tabs>
        <w:ind w:right="-28"/>
        <w:rPr>
          <w:noProof/>
          <w:sz w:val="22"/>
          <w:szCs w:val="22"/>
          <w:lang w:val="ro-RO"/>
        </w:rPr>
      </w:pPr>
    </w:p>
    <w:p w14:paraId="6FDF1BEA" w14:textId="455E6E97" w:rsidR="009B6496" w:rsidRPr="005451DA" w:rsidRDefault="000B64D4" w:rsidP="00204AAB">
      <w:pPr>
        <w:numPr>
          <w:ilvl w:val="12"/>
          <w:numId w:val="0"/>
        </w:numPr>
        <w:tabs>
          <w:tab w:val="left" w:pos="2657"/>
        </w:tabs>
        <w:ind w:left="-37" w:right="-28"/>
        <w:rPr>
          <w:b/>
          <w:bCs/>
          <w:i/>
          <w:noProof/>
          <w:sz w:val="22"/>
          <w:szCs w:val="22"/>
          <w:lang w:val="ro-RO"/>
        </w:rPr>
      </w:pPr>
      <w:r w:rsidRPr="005451DA">
        <w:rPr>
          <w:b/>
          <w:bCs/>
          <w:sz w:val="22"/>
          <w:szCs w:val="22"/>
          <w:lang w:val="ro-RO"/>
        </w:rPr>
        <w:t>Următoarele informații sunt destinate numai profesioniștilor din domeniul sănătății:</w:t>
      </w:r>
    </w:p>
    <w:p w14:paraId="5D3ED305" w14:textId="6D857C44" w:rsidR="00812D16" w:rsidRPr="005451DA" w:rsidRDefault="00812D16" w:rsidP="00204AAB">
      <w:pPr>
        <w:numPr>
          <w:ilvl w:val="12"/>
          <w:numId w:val="0"/>
        </w:numPr>
        <w:rPr>
          <w:noProof/>
          <w:sz w:val="22"/>
          <w:szCs w:val="22"/>
          <w:lang w:val="ro-RO"/>
        </w:rPr>
      </w:pPr>
    </w:p>
    <w:p w14:paraId="70C151B8" w14:textId="240ED956" w:rsidR="005A664E" w:rsidRPr="005451DA" w:rsidRDefault="00E61405" w:rsidP="00204AAB">
      <w:pPr>
        <w:numPr>
          <w:ilvl w:val="12"/>
          <w:numId w:val="0"/>
        </w:numPr>
        <w:rPr>
          <w:noProof/>
          <w:sz w:val="22"/>
          <w:szCs w:val="22"/>
          <w:lang w:val="ro-RO"/>
        </w:rPr>
      </w:pPr>
      <w:r w:rsidRPr="005451DA">
        <w:rPr>
          <w:noProof/>
          <w:sz w:val="22"/>
          <w:szCs w:val="22"/>
          <w:lang w:val="ro-RO"/>
        </w:rPr>
        <w:t>Pentru a avea sub control trasabilitatea medicamentelor biologice, numele și numărul lotului medicamentului administrat trebuie înregistrate cu atenție.</w:t>
      </w:r>
    </w:p>
    <w:p w14:paraId="68B48CAF" w14:textId="77777777" w:rsidR="00E61405" w:rsidRPr="005451DA" w:rsidRDefault="00E61405" w:rsidP="00204AAB">
      <w:pPr>
        <w:numPr>
          <w:ilvl w:val="12"/>
          <w:numId w:val="0"/>
        </w:numPr>
        <w:rPr>
          <w:noProof/>
          <w:sz w:val="22"/>
          <w:szCs w:val="22"/>
          <w:lang w:val="ro-RO"/>
        </w:rPr>
      </w:pPr>
    </w:p>
    <w:p w14:paraId="72DEF986" w14:textId="6FF980E0" w:rsidR="007A06A3" w:rsidRPr="005451DA" w:rsidRDefault="007A06A3" w:rsidP="007A06A3">
      <w:pPr>
        <w:numPr>
          <w:ilvl w:val="12"/>
          <w:numId w:val="0"/>
        </w:numPr>
        <w:rPr>
          <w:noProof/>
          <w:sz w:val="22"/>
          <w:szCs w:val="22"/>
          <w:lang w:val="ro-RO"/>
        </w:rPr>
      </w:pPr>
      <w:r w:rsidRPr="005451DA">
        <w:rPr>
          <w:noProof/>
          <w:sz w:val="22"/>
          <w:szCs w:val="22"/>
          <w:lang w:val="ro-RO"/>
        </w:rPr>
        <w:t>Inspectați vizual Beyfortus</w:t>
      </w:r>
      <w:r w:rsidR="0081480E" w:rsidRPr="005451DA">
        <w:rPr>
          <w:noProof/>
          <w:sz w:val="22"/>
          <w:szCs w:val="22"/>
          <w:lang w:val="ro-RO"/>
        </w:rPr>
        <w:t xml:space="preserve"> înainte de administrare</w:t>
      </w:r>
      <w:r w:rsidRPr="005451DA">
        <w:rPr>
          <w:noProof/>
          <w:sz w:val="22"/>
          <w:szCs w:val="22"/>
          <w:lang w:val="ro-RO"/>
        </w:rPr>
        <w:t xml:space="preserve"> pentru a detecta </w:t>
      </w:r>
      <w:r w:rsidR="004B02BB" w:rsidRPr="00E15BA5">
        <w:rPr>
          <w:noProof/>
          <w:sz w:val="22"/>
          <w:szCs w:val="22"/>
          <w:lang w:val="ro-RO"/>
        </w:rPr>
        <w:t xml:space="preserve">prezența de </w:t>
      </w:r>
      <w:r w:rsidRPr="005451DA">
        <w:rPr>
          <w:noProof/>
          <w:sz w:val="22"/>
          <w:szCs w:val="22"/>
          <w:lang w:val="ro-RO"/>
        </w:rPr>
        <w:t xml:space="preserve">particule și </w:t>
      </w:r>
      <w:r w:rsidR="0081480E" w:rsidRPr="005451DA">
        <w:rPr>
          <w:noProof/>
          <w:sz w:val="22"/>
          <w:szCs w:val="22"/>
          <w:lang w:val="ro-RO"/>
        </w:rPr>
        <w:t xml:space="preserve">modificări de culoare. </w:t>
      </w:r>
      <w:r w:rsidRPr="005451DA">
        <w:rPr>
          <w:noProof/>
          <w:sz w:val="22"/>
          <w:szCs w:val="22"/>
          <w:lang w:val="ro-RO"/>
        </w:rPr>
        <w:t>Beyfortus este o soluție limpede până la opalescentă, incoloră până la galben</w:t>
      </w:r>
      <w:r w:rsidR="004B02BB" w:rsidRPr="00E15BA5">
        <w:rPr>
          <w:noProof/>
          <w:sz w:val="22"/>
          <w:szCs w:val="22"/>
          <w:lang w:val="ro-RO"/>
        </w:rPr>
        <w:t>ă</w:t>
      </w:r>
      <w:r w:rsidRPr="005451DA">
        <w:rPr>
          <w:noProof/>
          <w:sz w:val="22"/>
          <w:szCs w:val="22"/>
          <w:lang w:val="ro-RO"/>
        </w:rPr>
        <w:t xml:space="preserve">. Nu injectați </w:t>
      </w:r>
      <w:r w:rsidRPr="005451DA">
        <w:rPr>
          <w:noProof/>
          <w:sz w:val="22"/>
          <w:szCs w:val="22"/>
          <w:lang w:val="ro-RO"/>
        </w:rPr>
        <w:lastRenderedPageBreak/>
        <w:t xml:space="preserve">Beyfortus dacă lichidul este tulbure, </w:t>
      </w:r>
      <w:r w:rsidR="0081480E" w:rsidRPr="005451DA">
        <w:rPr>
          <w:noProof/>
          <w:sz w:val="22"/>
          <w:szCs w:val="22"/>
          <w:lang w:val="ro-RO"/>
        </w:rPr>
        <w:t xml:space="preserve">prezintă modificări de culoare </w:t>
      </w:r>
      <w:r w:rsidRPr="005451DA">
        <w:rPr>
          <w:noProof/>
          <w:sz w:val="22"/>
          <w:szCs w:val="22"/>
          <w:lang w:val="ro-RO"/>
        </w:rPr>
        <w:t xml:space="preserve">sau conține particule </w:t>
      </w:r>
      <w:r w:rsidR="004B02BB" w:rsidRPr="00E15BA5">
        <w:rPr>
          <w:noProof/>
          <w:sz w:val="22"/>
          <w:szCs w:val="22"/>
          <w:lang w:val="ro-RO"/>
        </w:rPr>
        <w:t xml:space="preserve">de dimensiuni </w:t>
      </w:r>
      <w:r w:rsidRPr="005451DA">
        <w:rPr>
          <w:noProof/>
          <w:sz w:val="22"/>
          <w:szCs w:val="22"/>
          <w:lang w:val="ro-RO"/>
        </w:rPr>
        <w:t>mari sau particule străine.</w:t>
      </w:r>
    </w:p>
    <w:p w14:paraId="6F178FCC" w14:textId="4D9553E3" w:rsidR="007A06A3" w:rsidRPr="005451DA" w:rsidRDefault="007A06A3" w:rsidP="007A06A3">
      <w:pPr>
        <w:numPr>
          <w:ilvl w:val="12"/>
          <w:numId w:val="0"/>
        </w:numPr>
        <w:rPr>
          <w:noProof/>
          <w:sz w:val="22"/>
          <w:szCs w:val="22"/>
          <w:lang w:val="ro-RO"/>
        </w:rPr>
      </w:pPr>
    </w:p>
    <w:p w14:paraId="75F48AB4" w14:textId="748DF25B" w:rsidR="007A06A3" w:rsidRPr="005451DA" w:rsidRDefault="007A06A3" w:rsidP="007A06A3">
      <w:pPr>
        <w:numPr>
          <w:ilvl w:val="12"/>
          <w:numId w:val="0"/>
        </w:numPr>
        <w:rPr>
          <w:noProof/>
          <w:sz w:val="22"/>
          <w:szCs w:val="22"/>
          <w:lang w:val="ro-RO"/>
        </w:rPr>
      </w:pPr>
      <w:r w:rsidRPr="005451DA">
        <w:rPr>
          <w:noProof/>
          <w:sz w:val="22"/>
          <w:szCs w:val="22"/>
          <w:lang w:val="ro-RO"/>
        </w:rPr>
        <w:t>Nu utilizați dacă seringa preumplută Beyfortus a fost scăpată</w:t>
      </w:r>
      <w:r w:rsidR="0081480E" w:rsidRPr="005451DA">
        <w:rPr>
          <w:noProof/>
          <w:sz w:val="22"/>
          <w:szCs w:val="22"/>
          <w:lang w:val="ro-RO"/>
        </w:rPr>
        <w:t xml:space="preserve"> pe jos</w:t>
      </w:r>
      <w:r w:rsidRPr="005451DA">
        <w:rPr>
          <w:noProof/>
          <w:sz w:val="22"/>
          <w:szCs w:val="22"/>
          <w:lang w:val="ro-RO"/>
        </w:rPr>
        <w:t xml:space="preserve"> sau deteriorată sau dacă sigiliul de securitate de pe cutie a fost rupt.</w:t>
      </w:r>
    </w:p>
    <w:p w14:paraId="417A1680" w14:textId="74C00573" w:rsidR="007A06A3" w:rsidRPr="005451DA" w:rsidRDefault="007A06A3" w:rsidP="007A06A3">
      <w:pPr>
        <w:numPr>
          <w:ilvl w:val="12"/>
          <w:numId w:val="0"/>
        </w:numPr>
        <w:rPr>
          <w:noProof/>
          <w:sz w:val="22"/>
          <w:szCs w:val="22"/>
          <w:lang w:val="ro-RO"/>
        </w:rPr>
      </w:pPr>
    </w:p>
    <w:p w14:paraId="475C3EFC" w14:textId="5F0FBBBA" w:rsidR="007A06A3" w:rsidRPr="005451DA" w:rsidRDefault="007A06A3" w:rsidP="007A06A3">
      <w:pPr>
        <w:numPr>
          <w:ilvl w:val="12"/>
          <w:numId w:val="0"/>
        </w:numPr>
        <w:rPr>
          <w:noProof/>
          <w:sz w:val="22"/>
          <w:szCs w:val="22"/>
          <w:lang w:val="ro-RO"/>
        </w:rPr>
      </w:pPr>
      <w:r w:rsidRPr="005451DA">
        <w:rPr>
          <w:noProof/>
          <w:sz w:val="22"/>
          <w:szCs w:val="22"/>
          <w:lang w:val="ro-RO"/>
        </w:rPr>
        <w:t xml:space="preserve">Administrați întregul conținut al seringii preumplute sub formă de injecție intramusculară, de preferință în </w:t>
      </w:r>
      <w:r w:rsidR="00213A06" w:rsidRPr="00E15BA5">
        <w:rPr>
          <w:noProof/>
          <w:sz w:val="22"/>
          <w:szCs w:val="22"/>
          <w:lang w:val="ro-RO"/>
        </w:rPr>
        <w:t xml:space="preserve">regiunea </w:t>
      </w:r>
      <w:r w:rsidRPr="005451DA">
        <w:rPr>
          <w:noProof/>
          <w:sz w:val="22"/>
          <w:szCs w:val="22"/>
          <w:lang w:val="ro-RO"/>
        </w:rPr>
        <w:t>anterolaterală a coapsei. Mușchiul gluteal nu trebuie utilizat în mod obișnuit ca loc de injectare</w:t>
      </w:r>
      <w:r w:rsidR="0010268A" w:rsidRPr="005451DA">
        <w:rPr>
          <w:noProof/>
          <w:sz w:val="22"/>
          <w:szCs w:val="22"/>
          <w:lang w:val="ro-RO"/>
        </w:rPr>
        <w:t>,</w:t>
      </w:r>
      <w:r w:rsidRPr="005451DA">
        <w:rPr>
          <w:noProof/>
          <w:sz w:val="22"/>
          <w:szCs w:val="22"/>
          <w:lang w:val="ro-RO"/>
        </w:rPr>
        <w:t xml:space="preserve"> din cauza riscului de afectare a nervului sciatic.</w:t>
      </w:r>
    </w:p>
    <w:sectPr w:rsidR="007A06A3" w:rsidRPr="005451DA" w:rsidSect="00194D3F">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F309" w14:textId="77777777" w:rsidR="00FF3077" w:rsidRDefault="00FF3077">
      <w:r>
        <w:separator/>
      </w:r>
    </w:p>
  </w:endnote>
  <w:endnote w:type="continuationSeparator" w:id="0">
    <w:p w14:paraId="2EBC5807" w14:textId="77777777" w:rsidR="00FF3077" w:rsidRDefault="00FF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3387" w14:textId="77777777" w:rsidR="00F233C1" w:rsidRDefault="00F233C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22802">
      <w:rPr>
        <w:rStyle w:val="PageNumber"/>
        <w:rFonts w:cs="Arial"/>
      </w:rPr>
      <w:t>34</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3F3D" w14:textId="77777777" w:rsidR="00F233C1" w:rsidRDefault="00F233C1">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22802">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761A" w14:textId="77777777" w:rsidR="00FF3077" w:rsidRDefault="00FF3077">
      <w:r>
        <w:separator/>
      </w:r>
    </w:p>
  </w:footnote>
  <w:footnote w:type="continuationSeparator" w:id="0">
    <w:p w14:paraId="0959DEBD" w14:textId="77777777" w:rsidR="00FF3077" w:rsidRDefault="00FF3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4441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C483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A65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480B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D8B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7A69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949F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28DA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60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24EE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900ED"/>
    <w:multiLevelType w:val="hybridMultilevel"/>
    <w:tmpl w:val="3D08C984"/>
    <w:lvl w:ilvl="0" w:tplc="E38AC47A">
      <w:start w:val="1"/>
      <w:numFmt w:val="bullet"/>
      <w:lvlText w:val=""/>
      <w:lvlJc w:val="left"/>
      <w:pPr>
        <w:tabs>
          <w:tab w:val="num" w:pos="360"/>
        </w:tabs>
        <w:ind w:left="360" w:hanging="360"/>
      </w:pPr>
      <w:rPr>
        <w:rFonts w:ascii="Symbol" w:hAnsi="Symbol" w:hint="default"/>
      </w:rPr>
    </w:lvl>
    <w:lvl w:ilvl="1" w:tplc="098A3DFC" w:tentative="1">
      <w:start w:val="1"/>
      <w:numFmt w:val="bullet"/>
      <w:lvlText w:val="o"/>
      <w:lvlJc w:val="left"/>
      <w:pPr>
        <w:tabs>
          <w:tab w:val="num" w:pos="1080"/>
        </w:tabs>
        <w:ind w:left="1080" w:hanging="360"/>
      </w:pPr>
      <w:rPr>
        <w:rFonts w:ascii="Courier New" w:hAnsi="Courier New" w:cs="Courier New" w:hint="default"/>
      </w:rPr>
    </w:lvl>
    <w:lvl w:ilvl="2" w:tplc="4E8CD430" w:tentative="1">
      <w:start w:val="1"/>
      <w:numFmt w:val="bullet"/>
      <w:lvlText w:val=""/>
      <w:lvlJc w:val="left"/>
      <w:pPr>
        <w:tabs>
          <w:tab w:val="num" w:pos="1800"/>
        </w:tabs>
        <w:ind w:left="1800" w:hanging="360"/>
      </w:pPr>
      <w:rPr>
        <w:rFonts w:ascii="Wingdings" w:hAnsi="Wingdings" w:hint="default"/>
      </w:rPr>
    </w:lvl>
    <w:lvl w:ilvl="3" w:tplc="CC08ECD6" w:tentative="1">
      <w:start w:val="1"/>
      <w:numFmt w:val="bullet"/>
      <w:lvlText w:val=""/>
      <w:lvlJc w:val="left"/>
      <w:pPr>
        <w:tabs>
          <w:tab w:val="num" w:pos="2520"/>
        </w:tabs>
        <w:ind w:left="2520" w:hanging="360"/>
      </w:pPr>
      <w:rPr>
        <w:rFonts w:ascii="Symbol" w:hAnsi="Symbol" w:hint="default"/>
      </w:rPr>
    </w:lvl>
    <w:lvl w:ilvl="4" w:tplc="51406226" w:tentative="1">
      <w:start w:val="1"/>
      <w:numFmt w:val="bullet"/>
      <w:lvlText w:val="o"/>
      <w:lvlJc w:val="left"/>
      <w:pPr>
        <w:tabs>
          <w:tab w:val="num" w:pos="3240"/>
        </w:tabs>
        <w:ind w:left="3240" w:hanging="360"/>
      </w:pPr>
      <w:rPr>
        <w:rFonts w:ascii="Courier New" w:hAnsi="Courier New" w:cs="Courier New" w:hint="default"/>
      </w:rPr>
    </w:lvl>
    <w:lvl w:ilvl="5" w:tplc="BFC2E536" w:tentative="1">
      <w:start w:val="1"/>
      <w:numFmt w:val="bullet"/>
      <w:lvlText w:val=""/>
      <w:lvlJc w:val="left"/>
      <w:pPr>
        <w:tabs>
          <w:tab w:val="num" w:pos="3960"/>
        </w:tabs>
        <w:ind w:left="3960" w:hanging="360"/>
      </w:pPr>
      <w:rPr>
        <w:rFonts w:ascii="Wingdings" w:hAnsi="Wingdings" w:hint="default"/>
      </w:rPr>
    </w:lvl>
    <w:lvl w:ilvl="6" w:tplc="CA62CD6E" w:tentative="1">
      <w:start w:val="1"/>
      <w:numFmt w:val="bullet"/>
      <w:lvlText w:val=""/>
      <w:lvlJc w:val="left"/>
      <w:pPr>
        <w:tabs>
          <w:tab w:val="num" w:pos="4680"/>
        </w:tabs>
        <w:ind w:left="4680" w:hanging="360"/>
      </w:pPr>
      <w:rPr>
        <w:rFonts w:ascii="Symbol" w:hAnsi="Symbol" w:hint="default"/>
      </w:rPr>
    </w:lvl>
    <w:lvl w:ilvl="7" w:tplc="9B7C77E4" w:tentative="1">
      <w:start w:val="1"/>
      <w:numFmt w:val="bullet"/>
      <w:lvlText w:val="o"/>
      <w:lvlJc w:val="left"/>
      <w:pPr>
        <w:tabs>
          <w:tab w:val="num" w:pos="5400"/>
        </w:tabs>
        <w:ind w:left="5400" w:hanging="360"/>
      </w:pPr>
      <w:rPr>
        <w:rFonts w:ascii="Courier New" w:hAnsi="Courier New" w:cs="Courier New" w:hint="default"/>
      </w:rPr>
    </w:lvl>
    <w:lvl w:ilvl="8" w:tplc="ECF8819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3" w15:restartNumberingAfterBreak="0">
    <w:nsid w:val="070B5427"/>
    <w:multiLevelType w:val="hybridMultilevel"/>
    <w:tmpl w:val="1806E65A"/>
    <w:lvl w:ilvl="0" w:tplc="94D68228">
      <w:start w:val="1"/>
      <w:numFmt w:val="decimal"/>
      <w:lvlText w:val="%1."/>
      <w:lvlJc w:val="left"/>
      <w:pPr>
        <w:ind w:left="930" w:hanging="570"/>
      </w:pPr>
      <w:rPr>
        <w:rFonts w:hint="default"/>
      </w:rPr>
    </w:lvl>
    <w:lvl w:ilvl="1" w:tplc="CC440208" w:tentative="1">
      <w:start w:val="1"/>
      <w:numFmt w:val="lowerLetter"/>
      <w:lvlText w:val="%2."/>
      <w:lvlJc w:val="left"/>
      <w:pPr>
        <w:ind w:left="1440" w:hanging="360"/>
      </w:pPr>
    </w:lvl>
    <w:lvl w:ilvl="2" w:tplc="454CC812" w:tentative="1">
      <w:start w:val="1"/>
      <w:numFmt w:val="lowerRoman"/>
      <w:lvlText w:val="%3."/>
      <w:lvlJc w:val="right"/>
      <w:pPr>
        <w:ind w:left="2160" w:hanging="180"/>
      </w:pPr>
    </w:lvl>
    <w:lvl w:ilvl="3" w:tplc="E1DEB77C" w:tentative="1">
      <w:start w:val="1"/>
      <w:numFmt w:val="decimal"/>
      <w:lvlText w:val="%4."/>
      <w:lvlJc w:val="left"/>
      <w:pPr>
        <w:ind w:left="2880" w:hanging="360"/>
      </w:pPr>
    </w:lvl>
    <w:lvl w:ilvl="4" w:tplc="9CBC5C62" w:tentative="1">
      <w:start w:val="1"/>
      <w:numFmt w:val="lowerLetter"/>
      <w:lvlText w:val="%5."/>
      <w:lvlJc w:val="left"/>
      <w:pPr>
        <w:ind w:left="3600" w:hanging="360"/>
      </w:pPr>
    </w:lvl>
    <w:lvl w:ilvl="5" w:tplc="AA1C6C8A" w:tentative="1">
      <w:start w:val="1"/>
      <w:numFmt w:val="lowerRoman"/>
      <w:lvlText w:val="%6."/>
      <w:lvlJc w:val="right"/>
      <w:pPr>
        <w:ind w:left="4320" w:hanging="180"/>
      </w:pPr>
    </w:lvl>
    <w:lvl w:ilvl="6" w:tplc="6DA6F0EC" w:tentative="1">
      <w:start w:val="1"/>
      <w:numFmt w:val="decimal"/>
      <w:lvlText w:val="%7."/>
      <w:lvlJc w:val="left"/>
      <w:pPr>
        <w:ind w:left="5040" w:hanging="360"/>
      </w:pPr>
    </w:lvl>
    <w:lvl w:ilvl="7" w:tplc="23D64278" w:tentative="1">
      <w:start w:val="1"/>
      <w:numFmt w:val="lowerLetter"/>
      <w:lvlText w:val="%8."/>
      <w:lvlJc w:val="left"/>
      <w:pPr>
        <w:ind w:left="5760" w:hanging="360"/>
      </w:pPr>
    </w:lvl>
    <w:lvl w:ilvl="8" w:tplc="69F0B1F6" w:tentative="1">
      <w:start w:val="1"/>
      <w:numFmt w:val="lowerRoman"/>
      <w:lvlText w:val="%9."/>
      <w:lvlJc w:val="right"/>
      <w:pPr>
        <w:ind w:left="6480" w:hanging="180"/>
      </w:pPr>
    </w:lvl>
  </w:abstractNum>
  <w:abstractNum w:abstractNumId="14" w15:restartNumberingAfterBreak="0">
    <w:nsid w:val="092C7E72"/>
    <w:multiLevelType w:val="hybridMultilevel"/>
    <w:tmpl w:val="9432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C44CC1"/>
    <w:multiLevelType w:val="hybridMultilevel"/>
    <w:tmpl w:val="7FF2C56E"/>
    <w:lvl w:ilvl="0" w:tplc="1AA0C942">
      <w:start w:val="1"/>
      <w:numFmt w:val="bullet"/>
      <w:lvlText w:val=""/>
      <w:lvlJc w:val="left"/>
      <w:pPr>
        <w:tabs>
          <w:tab w:val="num" w:pos="720"/>
        </w:tabs>
        <w:ind w:left="720" w:hanging="360"/>
      </w:pPr>
      <w:rPr>
        <w:rFonts w:ascii="Symbol" w:hAnsi="Symbol" w:hint="default"/>
      </w:rPr>
    </w:lvl>
    <w:lvl w:ilvl="1" w:tplc="966AE1D6" w:tentative="1">
      <w:start w:val="1"/>
      <w:numFmt w:val="bullet"/>
      <w:lvlText w:val="o"/>
      <w:lvlJc w:val="left"/>
      <w:pPr>
        <w:tabs>
          <w:tab w:val="num" w:pos="1440"/>
        </w:tabs>
        <w:ind w:left="1440" w:hanging="360"/>
      </w:pPr>
      <w:rPr>
        <w:rFonts w:ascii="Courier New" w:hAnsi="Courier New" w:cs="Courier New" w:hint="default"/>
      </w:rPr>
    </w:lvl>
    <w:lvl w:ilvl="2" w:tplc="7EFAC9B8" w:tentative="1">
      <w:start w:val="1"/>
      <w:numFmt w:val="bullet"/>
      <w:lvlText w:val=""/>
      <w:lvlJc w:val="left"/>
      <w:pPr>
        <w:tabs>
          <w:tab w:val="num" w:pos="2160"/>
        </w:tabs>
        <w:ind w:left="2160" w:hanging="360"/>
      </w:pPr>
      <w:rPr>
        <w:rFonts w:ascii="Wingdings" w:hAnsi="Wingdings" w:hint="default"/>
      </w:rPr>
    </w:lvl>
    <w:lvl w:ilvl="3" w:tplc="2826850E" w:tentative="1">
      <w:start w:val="1"/>
      <w:numFmt w:val="bullet"/>
      <w:lvlText w:val=""/>
      <w:lvlJc w:val="left"/>
      <w:pPr>
        <w:tabs>
          <w:tab w:val="num" w:pos="2880"/>
        </w:tabs>
        <w:ind w:left="2880" w:hanging="360"/>
      </w:pPr>
      <w:rPr>
        <w:rFonts w:ascii="Symbol" w:hAnsi="Symbol" w:hint="default"/>
      </w:rPr>
    </w:lvl>
    <w:lvl w:ilvl="4" w:tplc="E6C6BD2C" w:tentative="1">
      <w:start w:val="1"/>
      <w:numFmt w:val="bullet"/>
      <w:lvlText w:val="o"/>
      <w:lvlJc w:val="left"/>
      <w:pPr>
        <w:tabs>
          <w:tab w:val="num" w:pos="3600"/>
        </w:tabs>
        <w:ind w:left="3600" w:hanging="360"/>
      </w:pPr>
      <w:rPr>
        <w:rFonts w:ascii="Courier New" w:hAnsi="Courier New" w:cs="Courier New" w:hint="default"/>
      </w:rPr>
    </w:lvl>
    <w:lvl w:ilvl="5" w:tplc="E1507616" w:tentative="1">
      <w:start w:val="1"/>
      <w:numFmt w:val="bullet"/>
      <w:lvlText w:val=""/>
      <w:lvlJc w:val="left"/>
      <w:pPr>
        <w:tabs>
          <w:tab w:val="num" w:pos="4320"/>
        </w:tabs>
        <w:ind w:left="4320" w:hanging="360"/>
      </w:pPr>
      <w:rPr>
        <w:rFonts w:ascii="Wingdings" w:hAnsi="Wingdings" w:hint="default"/>
      </w:rPr>
    </w:lvl>
    <w:lvl w:ilvl="6" w:tplc="99003A12" w:tentative="1">
      <w:start w:val="1"/>
      <w:numFmt w:val="bullet"/>
      <w:lvlText w:val=""/>
      <w:lvlJc w:val="left"/>
      <w:pPr>
        <w:tabs>
          <w:tab w:val="num" w:pos="5040"/>
        </w:tabs>
        <w:ind w:left="5040" w:hanging="360"/>
      </w:pPr>
      <w:rPr>
        <w:rFonts w:ascii="Symbol" w:hAnsi="Symbol" w:hint="default"/>
      </w:rPr>
    </w:lvl>
    <w:lvl w:ilvl="7" w:tplc="44CCA508" w:tentative="1">
      <w:start w:val="1"/>
      <w:numFmt w:val="bullet"/>
      <w:lvlText w:val="o"/>
      <w:lvlJc w:val="left"/>
      <w:pPr>
        <w:tabs>
          <w:tab w:val="num" w:pos="5760"/>
        </w:tabs>
        <w:ind w:left="5760" w:hanging="360"/>
      </w:pPr>
      <w:rPr>
        <w:rFonts w:ascii="Courier New" w:hAnsi="Courier New" w:cs="Courier New" w:hint="default"/>
      </w:rPr>
    </w:lvl>
    <w:lvl w:ilvl="8" w:tplc="BD807AD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F73FB6"/>
    <w:multiLevelType w:val="hybridMultilevel"/>
    <w:tmpl w:val="BBA08778"/>
    <w:lvl w:ilvl="0" w:tplc="D64A8D30">
      <w:start w:val="1"/>
      <w:numFmt w:val="decimal"/>
      <w:lvlText w:val="%1."/>
      <w:lvlJc w:val="left"/>
      <w:pPr>
        <w:ind w:left="720" w:hanging="360"/>
      </w:pPr>
    </w:lvl>
    <w:lvl w:ilvl="1" w:tplc="163C80BA" w:tentative="1">
      <w:start w:val="1"/>
      <w:numFmt w:val="lowerLetter"/>
      <w:lvlText w:val="%2."/>
      <w:lvlJc w:val="left"/>
      <w:pPr>
        <w:ind w:left="1440" w:hanging="360"/>
      </w:pPr>
    </w:lvl>
    <w:lvl w:ilvl="2" w:tplc="CCE898FE" w:tentative="1">
      <w:start w:val="1"/>
      <w:numFmt w:val="lowerRoman"/>
      <w:lvlText w:val="%3."/>
      <w:lvlJc w:val="right"/>
      <w:pPr>
        <w:ind w:left="2160" w:hanging="180"/>
      </w:pPr>
    </w:lvl>
    <w:lvl w:ilvl="3" w:tplc="AF4EAEF0" w:tentative="1">
      <w:start w:val="1"/>
      <w:numFmt w:val="decimal"/>
      <w:lvlText w:val="%4."/>
      <w:lvlJc w:val="left"/>
      <w:pPr>
        <w:ind w:left="2880" w:hanging="360"/>
      </w:pPr>
    </w:lvl>
    <w:lvl w:ilvl="4" w:tplc="B00C5D7E" w:tentative="1">
      <w:start w:val="1"/>
      <w:numFmt w:val="lowerLetter"/>
      <w:lvlText w:val="%5."/>
      <w:lvlJc w:val="left"/>
      <w:pPr>
        <w:ind w:left="3600" w:hanging="360"/>
      </w:pPr>
    </w:lvl>
    <w:lvl w:ilvl="5" w:tplc="0B285262" w:tentative="1">
      <w:start w:val="1"/>
      <w:numFmt w:val="lowerRoman"/>
      <w:lvlText w:val="%6."/>
      <w:lvlJc w:val="right"/>
      <w:pPr>
        <w:ind w:left="4320" w:hanging="180"/>
      </w:pPr>
    </w:lvl>
    <w:lvl w:ilvl="6" w:tplc="EFB6B170" w:tentative="1">
      <w:start w:val="1"/>
      <w:numFmt w:val="decimal"/>
      <w:lvlText w:val="%7."/>
      <w:lvlJc w:val="left"/>
      <w:pPr>
        <w:ind w:left="5040" w:hanging="360"/>
      </w:pPr>
    </w:lvl>
    <w:lvl w:ilvl="7" w:tplc="9E28E158" w:tentative="1">
      <w:start w:val="1"/>
      <w:numFmt w:val="lowerLetter"/>
      <w:lvlText w:val="%8."/>
      <w:lvlJc w:val="left"/>
      <w:pPr>
        <w:ind w:left="5760" w:hanging="360"/>
      </w:pPr>
    </w:lvl>
    <w:lvl w:ilvl="8" w:tplc="8AE63C7A" w:tentative="1">
      <w:start w:val="1"/>
      <w:numFmt w:val="lowerRoman"/>
      <w:lvlText w:val="%9."/>
      <w:lvlJc w:val="right"/>
      <w:pPr>
        <w:ind w:left="6480" w:hanging="180"/>
      </w:pPr>
    </w:lvl>
  </w:abstractNum>
  <w:abstractNum w:abstractNumId="17" w15:restartNumberingAfterBreak="0">
    <w:nsid w:val="19337AD4"/>
    <w:multiLevelType w:val="hybridMultilevel"/>
    <w:tmpl w:val="B56C66A0"/>
    <w:lvl w:ilvl="0" w:tplc="FC42338C">
      <w:start w:val="1"/>
      <w:numFmt w:val="decimal"/>
      <w:lvlText w:val="%1."/>
      <w:lvlJc w:val="left"/>
      <w:pPr>
        <w:ind w:left="720" w:hanging="360"/>
      </w:pPr>
    </w:lvl>
    <w:lvl w:ilvl="1" w:tplc="FD544D78" w:tentative="1">
      <w:start w:val="1"/>
      <w:numFmt w:val="lowerLetter"/>
      <w:lvlText w:val="%2."/>
      <w:lvlJc w:val="left"/>
      <w:pPr>
        <w:ind w:left="1440" w:hanging="360"/>
      </w:pPr>
    </w:lvl>
    <w:lvl w:ilvl="2" w:tplc="6AB41B20" w:tentative="1">
      <w:start w:val="1"/>
      <w:numFmt w:val="lowerRoman"/>
      <w:lvlText w:val="%3."/>
      <w:lvlJc w:val="right"/>
      <w:pPr>
        <w:ind w:left="2160" w:hanging="180"/>
      </w:pPr>
    </w:lvl>
    <w:lvl w:ilvl="3" w:tplc="0320390E" w:tentative="1">
      <w:start w:val="1"/>
      <w:numFmt w:val="decimal"/>
      <w:lvlText w:val="%4."/>
      <w:lvlJc w:val="left"/>
      <w:pPr>
        <w:ind w:left="2880" w:hanging="360"/>
      </w:pPr>
    </w:lvl>
    <w:lvl w:ilvl="4" w:tplc="3CF04944" w:tentative="1">
      <w:start w:val="1"/>
      <w:numFmt w:val="lowerLetter"/>
      <w:lvlText w:val="%5."/>
      <w:lvlJc w:val="left"/>
      <w:pPr>
        <w:ind w:left="3600" w:hanging="360"/>
      </w:pPr>
    </w:lvl>
    <w:lvl w:ilvl="5" w:tplc="4A109DD0" w:tentative="1">
      <w:start w:val="1"/>
      <w:numFmt w:val="lowerRoman"/>
      <w:lvlText w:val="%6."/>
      <w:lvlJc w:val="right"/>
      <w:pPr>
        <w:ind w:left="4320" w:hanging="180"/>
      </w:pPr>
    </w:lvl>
    <w:lvl w:ilvl="6" w:tplc="E36C69DE" w:tentative="1">
      <w:start w:val="1"/>
      <w:numFmt w:val="decimal"/>
      <w:lvlText w:val="%7."/>
      <w:lvlJc w:val="left"/>
      <w:pPr>
        <w:ind w:left="5040" w:hanging="360"/>
      </w:pPr>
    </w:lvl>
    <w:lvl w:ilvl="7" w:tplc="DBBE8B62" w:tentative="1">
      <w:start w:val="1"/>
      <w:numFmt w:val="lowerLetter"/>
      <w:lvlText w:val="%8."/>
      <w:lvlJc w:val="left"/>
      <w:pPr>
        <w:ind w:left="5760" w:hanging="360"/>
      </w:pPr>
    </w:lvl>
    <w:lvl w:ilvl="8" w:tplc="AE1AAF1A" w:tentative="1">
      <w:start w:val="1"/>
      <w:numFmt w:val="lowerRoman"/>
      <w:lvlText w:val="%9."/>
      <w:lvlJc w:val="right"/>
      <w:pPr>
        <w:ind w:left="6480" w:hanging="180"/>
      </w:pPr>
    </w:lvl>
  </w:abstractNum>
  <w:abstractNum w:abstractNumId="18" w15:restartNumberingAfterBreak="0">
    <w:nsid w:val="1EB821DA"/>
    <w:multiLevelType w:val="hybridMultilevel"/>
    <w:tmpl w:val="A44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BE7F96"/>
    <w:multiLevelType w:val="hybridMultilevel"/>
    <w:tmpl w:val="1806E65A"/>
    <w:lvl w:ilvl="0" w:tplc="94D68228">
      <w:start w:val="1"/>
      <w:numFmt w:val="decimal"/>
      <w:lvlText w:val="%1."/>
      <w:lvlJc w:val="left"/>
      <w:pPr>
        <w:ind w:left="930" w:hanging="570"/>
      </w:pPr>
      <w:rPr>
        <w:rFonts w:hint="default"/>
      </w:rPr>
    </w:lvl>
    <w:lvl w:ilvl="1" w:tplc="CC440208" w:tentative="1">
      <w:start w:val="1"/>
      <w:numFmt w:val="lowerLetter"/>
      <w:lvlText w:val="%2."/>
      <w:lvlJc w:val="left"/>
      <w:pPr>
        <w:ind w:left="1440" w:hanging="360"/>
      </w:pPr>
    </w:lvl>
    <w:lvl w:ilvl="2" w:tplc="454CC812" w:tentative="1">
      <w:start w:val="1"/>
      <w:numFmt w:val="lowerRoman"/>
      <w:lvlText w:val="%3."/>
      <w:lvlJc w:val="right"/>
      <w:pPr>
        <w:ind w:left="2160" w:hanging="180"/>
      </w:pPr>
    </w:lvl>
    <w:lvl w:ilvl="3" w:tplc="E1DEB77C" w:tentative="1">
      <w:start w:val="1"/>
      <w:numFmt w:val="decimal"/>
      <w:lvlText w:val="%4."/>
      <w:lvlJc w:val="left"/>
      <w:pPr>
        <w:ind w:left="2880" w:hanging="360"/>
      </w:pPr>
    </w:lvl>
    <w:lvl w:ilvl="4" w:tplc="9CBC5C62" w:tentative="1">
      <w:start w:val="1"/>
      <w:numFmt w:val="lowerLetter"/>
      <w:lvlText w:val="%5."/>
      <w:lvlJc w:val="left"/>
      <w:pPr>
        <w:ind w:left="3600" w:hanging="360"/>
      </w:pPr>
    </w:lvl>
    <w:lvl w:ilvl="5" w:tplc="AA1C6C8A" w:tentative="1">
      <w:start w:val="1"/>
      <w:numFmt w:val="lowerRoman"/>
      <w:lvlText w:val="%6."/>
      <w:lvlJc w:val="right"/>
      <w:pPr>
        <w:ind w:left="4320" w:hanging="180"/>
      </w:pPr>
    </w:lvl>
    <w:lvl w:ilvl="6" w:tplc="6DA6F0EC" w:tentative="1">
      <w:start w:val="1"/>
      <w:numFmt w:val="decimal"/>
      <w:lvlText w:val="%7."/>
      <w:lvlJc w:val="left"/>
      <w:pPr>
        <w:ind w:left="5040" w:hanging="360"/>
      </w:pPr>
    </w:lvl>
    <w:lvl w:ilvl="7" w:tplc="23D64278" w:tentative="1">
      <w:start w:val="1"/>
      <w:numFmt w:val="lowerLetter"/>
      <w:lvlText w:val="%8."/>
      <w:lvlJc w:val="left"/>
      <w:pPr>
        <w:ind w:left="5760" w:hanging="360"/>
      </w:pPr>
    </w:lvl>
    <w:lvl w:ilvl="8" w:tplc="69F0B1F6" w:tentative="1">
      <w:start w:val="1"/>
      <w:numFmt w:val="lowerRoman"/>
      <w:lvlText w:val="%9."/>
      <w:lvlJc w:val="right"/>
      <w:pPr>
        <w:ind w:left="6480" w:hanging="180"/>
      </w:pPr>
    </w:lvl>
  </w:abstractNum>
  <w:abstractNum w:abstractNumId="2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B936B5E"/>
    <w:multiLevelType w:val="hybridMultilevel"/>
    <w:tmpl w:val="DB447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3F14CF"/>
    <w:multiLevelType w:val="hybridMultilevel"/>
    <w:tmpl w:val="6FC0A652"/>
    <w:lvl w:ilvl="0" w:tplc="9D147AC4">
      <w:start w:val="1"/>
      <w:numFmt w:val="decimal"/>
      <w:lvlText w:val="%1."/>
      <w:lvlJc w:val="left"/>
      <w:pPr>
        <w:ind w:left="780" w:hanging="420"/>
      </w:pPr>
      <w:rPr>
        <w:rFonts w:hint="default"/>
      </w:rPr>
    </w:lvl>
    <w:lvl w:ilvl="1" w:tplc="2F26272A" w:tentative="1">
      <w:start w:val="1"/>
      <w:numFmt w:val="lowerLetter"/>
      <w:lvlText w:val="%2."/>
      <w:lvlJc w:val="left"/>
      <w:pPr>
        <w:ind w:left="1440" w:hanging="360"/>
      </w:pPr>
    </w:lvl>
    <w:lvl w:ilvl="2" w:tplc="BEB6F06A" w:tentative="1">
      <w:start w:val="1"/>
      <w:numFmt w:val="lowerRoman"/>
      <w:lvlText w:val="%3."/>
      <w:lvlJc w:val="right"/>
      <w:pPr>
        <w:ind w:left="2160" w:hanging="180"/>
      </w:pPr>
    </w:lvl>
    <w:lvl w:ilvl="3" w:tplc="B3B2265E" w:tentative="1">
      <w:start w:val="1"/>
      <w:numFmt w:val="decimal"/>
      <w:lvlText w:val="%4."/>
      <w:lvlJc w:val="left"/>
      <w:pPr>
        <w:ind w:left="2880" w:hanging="360"/>
      </w:pPr>
    </w:lvl>
    <w:lvl w:ilvl="4" w:tplc="39748F9E" w:tentative="1">
      <w:start w:val="1"/>
      <w:numFmt w:val="lowerLetter"/>
      <w:lvlText w:val="%5."/>
      <w:lvlJc w:val="left"/>
      <w:pPr>
        <w:ind w:left="3600" w:hanging="360"/>
      </w:pPr>
    </w:lvl>
    <w:lvl w:ilvl="5" w:tplc="06043626" w:tentative="1">
      <w:start w:val="1"/>
      <w:numFmt w:val="lowerRoman"/>
      <w:lvlText w:val="%6."/>
      <w:lvlJc w:val="right"/>
      <w:pPr>
        <w:ind w:left="4320" w:hanging="180"/>
      </w:pPr>
    </w:lvl>
    <w:lvl w:ilvl="6" w:tplc="BC7692D0" w:tentative="1">
      <w:start w:val="1"/>
      <w:numFmt w:val="decimal"/>
      <w:lvlText w:val="%7."/>
      <w:lvlJc w:val="left"/>
      <w:pPr>
        <w:ind w:left="5040" w:hanging="360"/>
      </w:pPr>
    </w:lvl>
    <w:lvl w:ilvl="7" w:tplc="DED63CFC" w:tentative="1">
      <w:start w:val="1"/>
      <w:numFmt w:val="lowerLetter"/>
      <w:lvlText w:val="%8."/>
      <w:lvlJc w:val="left"/>
      <w:pPr>
        <w:ind w:left="5760" w:hanging="360"/>
      </w:pPr>
    </w:lvl>
    <w:lvl w:ilvl="8" w:tplc="FC141C00" w:tentative="1">
      <w:start w:val="1"/>
      <w:numFmt w:val="lowerRoman"/>
      <w:lvlText w:val="%9."/>
      <w:lvlJc w:val="right"/>
      <w:pPr>
        <w:ind w:left="6480" w:hanging="180"/>
      </w:pPr>
    </w:lvl>
  </w:abstractNum>
  <w:abstractNum w:abstractNumId="23" w15:restartNumberingAfterBreak="0">
    <w:nsid w:val="2E135BD9"/>
    <w:multiLevelType w:val="hybridMultilevel"/>
    <w:tmpl w:val="DAD6C0E0"/>
    <w:lvl w:ilvl="0" w:tplc="DD1C043E">
      <w:start w:val="1"/>
      <w:numFmt w:val="bullet"/>
      <w:lvlText w:val=""/>
      <w:lvlJc w:val="left"/>
      <w:pPr>
        <w:tabs>
          <w:tab w:val="num" w:pos="397"/>
        </w:tabs>
        <w:ind w:left="397" w:hanging="397"/>
      </w:pPr>
      <w:rPr>
        <w:rFonts w:ascii="Symbol" w:hAnsi="Symbol" w:hint="default"/>
      </w:rPr>
    </w:lvl>
    <w:lvl w:ilvl="1" w:tplc="FEF21AF4" w:tentative="1">
      <w:start w:val="1"/>
      <w:numFmt w:val="bullet"/>
      <w:lvlText w:val="o"/>
      <w:lvlJc w:val="left"/>
      <w:pPr>
        <w:tabs>
          <w:tab w:val="num" w:pos="1440"/>
        </w:tabs>
        <w:ind w:left="1440" w:hanging="360"/>
      </w:pPr>
      <w:rPr>
        <w:rFonts w:ascii="Courier New" w:hAnsi="Courier New" w:cs="Courier New" w:hint="default"/>
      </w:rPr>
    </w:lvl>
    <w:lvl w:ilvl="2" w:tplc="61323122" w:tentative="1">
      <w:start w:val="1"/>
      <w:numFmt w:val="bullet"/>
      <w:lvlText w:val=""/>
      <w:lvlJc w:val="left"/>
      <w:pPr>
        <w:tabs>
          <w:tab w:val="num" w:pos="2160"/>
        </w:tabs>
        <w:ind w:left="2160" w:hanging="360"/>
      </w:pPr>
      <w:rPr>
        <w:rFonts w:ascii="Wingdings" w:hAnsi="Wingdings" w:hint="default"/>
      </w:rPr>
    </w:lvl>
    <w:lvl w:ilvl="3" w:tplc="2C820122" w:tentative="1">
      <w:start w:val="1"/>
      <w:numFmt w:val="bullet"/>
      <w:lvlText w:val=""/>
      <w:lvlJc w:val="left"/>
      <w:pPr>
        <w:tabs>
          <w:tab w:val="num" w:pos="2880"/>
        </w:tabs>
        <w:ind w:left="2880" w:hanging="360"/>
      </w:pPr>
      <w:rPr>
        <w:rFonts w:ascii="Symbol" w:hAnsi="Symbol" w:hint="default"/>
      </w:rPr>
    </w:lvl>
    <w:lvl w:ilvl="4" w:tplc="EEF23A42" w:tentative="1">
      <w:start w:val="1"/>
      <w:numFmt w:val="bullet"/>
      <w:lvlText w:val="o"/>
      <w:lvlJc w:val="left"/>
      <w:pPr>
        <w:tabs>
          <w:tab w:val="num" w:pos="3600"/>
        </w:tabs>
        <w:ind w:left="3600" w:hanging="360"/>
      </w:pPr>
      <w:rPr>
        <w:rFonts w:ascii="Courier New" w:hAnsi="Courier New" w:cs="Courier New" w:hint="default"/>
      </w:rPr>
    </w:lvl>
    <w:lvl w:ilvl="5" w:tplc="6AEC3B18" w:tentative="1">
      <w:start w:val="1"/>
      <w:numFmt w:val="bullet"/>
      <w:lvlText w:val=""/>
      <w:lvlJc w:val="left"/>
      <w:pPr>
        <w:tabs>
          <w:tab w:val="num" w:pos="4320"/>
        </w:tabs>
        <w:ind w:left="4320" w:hanging="360"/>
      </w:pPr>
      <w:rPr>
        <w:rFonts w:ascii="Wingdings" w:hAnsi="Wingdings" w:hint="default"/>
      </w:rPr>
    </w:lvl>
    <w:lvl w:ilvl="6" w:tplc="939C6072" w:tentative="1">
      <w:start w:val="1"/>
      <w:numFmt w:val="bullet"/>
      <w:lvlText w:val=""/>
      <w:lvlJc w:val="left"/>
      <w:pPr>
        <w:tabs>
          <w:tab w:val="num" w:pos="5040"/>
        </w:tabs>
        <w:ind w:left="5040" w:hanging="360"/>
      </w:pPr>
      <w:rPr>
        <w:rFonts w:ascii="Symbol" w:hAnsi="Symbol" w:hint="default"/>
      </w:rPr>
    </w:lvl>
    <w:lvl w:ilvl="7" w:tplc="8A88F54E" w:tentative="1">
      <w:start w:val="1"/>
      <w:numFmt w:val="bullet"/>
      <w:lvlText w:val="o"/>
      <w:lvlJc w:val="left"/>
      <w:pPr>
        <w:tabs>
          <w:tab w:val="num" w:pos="5760"/>
        </w:tabs>
        <w:ind w:left="5760" w:hanging="360"/>
      </w:pPr>
      <w:rPr>
        <w:rFonts w:ascii="Courier New" w:hAnsi="Courier New" w:cs="Courier New" w:hint="default"/>
      </w:rPr>
    </w:lvl>
    <w:lvl w:ilvl="8" w:tplc="57A49A0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541609"/>
    <w:multiLevelType w:val="hybridMultilevel"/>
    <w:tmpl w:val="1E5AABE8"/>
    <w:lvl w:ilvl="0" w:tplc="34D64ECE">
      <w:start w:val="1"/>
      <w:numFmt w:val="decimal"/>
      <w:lvlText w:val="%1."/>
      <w:lvlJc w:val="left"/>
      <w:pPr>
        <w:tabs>
          <w:tab w:val="num" w:pos="570"/>
        </w:tabs>
        <w:ind w:left="570" w:hanging="570"/>
      </w:pPr>
      <w:rPr>
        <w:rFonts w:hint="default"/>
      </w:rPr>
    </w:lvl>
    <w:lvl w:ilvl="1" w:tplc="AFF03B8A" w:tentative="1">
      <w:start w:val="1"/>
      <w:numFmt w:val="lowerLetter"/>
      <w:lvlText w:val="%2."/>
      <w:lvlJc w:val="left"/>
      <w:pPr>
        <w:tabs>
          <w:tab w:val="num" w:pos="1080"/>
        </w:tabs>
        <w:ind w:left="1080" w:hanging="360"/>
      </w:pPr>
    </w:lvl>
    <w:lvl w:ilvl="2" w:tplc="6E0E850A" w:tentative="1">
      <w:start w:val="1"/>
      <w:numFmt w:val="lowerRoman"/>
      <w:lvlText w:val="%3."/>
      <w:lvlJc w:val="right"/>
      <w:pPr>
        <w:tabs>
          <w:tab w:val="num" w:pos="1800"/>
        </w:tabs>
        <w:ind w:left="1800" w:hanging="180"/>
      </w:pPr>
    </w:lvl>
    <w:lvl w:ilvl="3" w:tplc="59EE869E" w:tentative="1">
      <w:start w:val="1"/>
      <w:numFmt w:val="decimal"/>
      <w:lvlText w:val="%4."/>
      <w:lvlJc w:val="left"/>
      <w:pPr>
        <w:tabs>
          <w:tab w:val="num" w:pos="2520"/>
        </w:tabs>
        <w:ind w:left="2520" w:hanging="360"/>
      </w:pPr>
    </w:lvl>
    <w:lvl w:ilvl="4" w:tplc="C48A5C60" w:tentative="1">
      <w:start w:val="1"/>
      <w:numFmt w:val="lowerLetter"/>
      <w:lvlText w:val="%5."/>
      <w:lvlJc w:val="left"/>
      <w:pPr>
        <w:tabs>
          <w:tab w:val="num" w:pos="3240"/>
        </w:tabs>
        <w:ind w:left="3240" w:hanging="360"/>
      </w:pPr>
    </w:lvl>
    <w:lvl w:ilvl="5" w:tplc="4A389362" w:tentative="1">
      <w:start w:val="1"/>
      <w:numFmt w:val="lowerRoman"/>
      <w:lvlText w:val="%6."/>
      <w:lvlJc w:val="right"/>
      <w:pPr>
        <w:tabs>
          <w:tab w:val="num" w:pos="3960"/>
        </w:tabs>
        <w:ind w:left="3960" w:hanging="180"/>
      </w:pPr>
    </w:lvl>
    <w:lvl w:ilvl="6" w:tplc="A11C4A4A" w:tentative="1">
      <w:start w:val="1"/>
      <w:numFmt w:val="decimal"/>
      <w:lvlText w:val="%7."/>
      <w:lvlJc w:val="left"/>
      <w:pPr>
        <w:tabs>
          <w:tab w:val="num" w:pos="4680"/>
        </w:tabs>
        <w:ind w:left="4680" w:hanging="360"/>
      </w:pPr>
    </w:lvl>
    <w:lvl w:ilvl="7" w:tplc="76DE9262" w:tentative="1">
      <w:start w:val="1"/>
      <w:numFmt w:val="lowerLetter"/>
      <w:lvlText w:val="%8."/>
      <w:lvlJc w:val="left"/>
      <w:pPr>
        <w:tabs>
          <w:tab w:val="num" w:pos="5400"/>
        </w:tabs>
        <w:ind w:left="5400" w:hanging="360"/>
      </w:pPr>
    </w:lvl>
    <w:lvl w:ilvl="8" w:tplc="5DAACCFE" w:tentative="1">
      <w:start w:val="1"/>
      <w:numFmt w:val="lowerRoman"/>
      <w:lvlText w:val="%9."/>
      <w:lvlJc w:val="right"/>
      <w:pPr>
        <w:tabs>
          <w:tab w:val="num" w:pos="6120"/>
        </w:tabs>
        <w:ind w:left="6120" w:hanging="180"/>
      </w:pPr>
    </w:lvl>
  </w:abstractNum>
  <w:abstractNum w:abstractNumId="25" w15:restartNumberingAfterBreak="0">
    <w:nsid w:val="2E9C477C"/>
    <w:multiLevelType w:val="hybridMultilevel"/>
    <w:tmpl w:val="4588F018"/>
    <w:lvl w:ilvl="0" w:tplc="6B200576">
      <w:start w:val="1"/>
      <w:numFmt w:val="lowerRoman"/>
      <w:lvlText w:val="%1."/>
      <w:lvlJc w:val="right"/>
      <w:pPr>
        <w:ind w:left="1200" w:hanging="360"/>
      </w:pPr>
      <w:rPr>
        <w:rFonts w:ascii="Times New Roman" w:eastAsia="Times New Roman" w:hAnsi="Times New Roman"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309C0446"/>
    <w:multiLevelType w:val="hybridMultilevel"/>
    <w:tmpl w:val="B20E620E"/>
    <w:lvl w:ilvl="0" w:tplc="357661F2">
      <w:start w:val="1"/>
      <w:numFmt w:val="decimal"/>
      <w:lvlText w:val="%1."/>
      <w:lvlJc w:val="left"/>
      <w:pPr>
        <w:ind w:left="930" w:hanging="570"/>
      </w:pPr>
      <w:rPr>
        <w:rFonts w:hint="default"/>
        <w:b/>
      </w:rPr>
    </w:lvl>
    <w:lvl w:ilvl="1" w:tplc="D93A12A4" w:tentative="1">
      <w:start w:val="1"/>
      <w:numFmt w:val="lowerLetter"/>
      <w:lvlText w:val="%2."/>
      <w:lvlJc w:val="left"/>
      <w:pPr>
        <w:ind w:left="1440" w:hanging="360"/>
      </w:pPr>
    </w:lvl>
    <w:lvl w:ilvl="2" w:tplc="996C588C" w:tentative="1">
      <w:start w:val="1"/>
      <w:numFmt w:val="lowerRoman"/>
      <w:lvlText w:val="%3."/>
      <w:lvlJc w:val="right"/>
      <w:pPr>
        <w:ind w:left="2160" w:hanging="180"/>
      </w:pPr>
    </w:lvl>
    <w:lvl w:ilvl="3" w:tplc="51E05DE6" w:tentative="1">
      <w:start w:val="1"/>
      <w:numFmt w:val="decimal"/>
      <w:lvlText w:val="%4."/>
      <w:lvlJc w:val="left"/>
      <w:pPr>
        <w:ind w:left="2880" w:hanging="360"/>
      </w:pPr>
    </w:lvl>
    <w:lvl w:ilvl="4" w:tplc="94D8AB8A" w:tentative="1">
      <w:start w:val="1"/>
      <w:numFmt w:val="lowerLetter"/>
      <w:lvlText w:val="%5."/>
      <w:lvlJc w:val="left"/>
      <w:pPr>
        <w:ind w:left="3600" w:hanging="360"/>
      </w:pPr>
    </w:lvl>
    <w:lvl w:ilvl="5" w:tplc="4FFCF4D6" w:tentative="1">
      <w:start w:val="1"/>
      <w:numFmt w:val="lowerRoman"/>
      <w:lvlText w:val="%6."/>
      <w:lvlJc w:val="right"/>
      <w:pPr>
        <w:ind w:left="4320" w:hanging="180"/>
      </w:pPr>
    </w:lvl>
    <w:lvl w:ilvl="6" w:tplc="3D3C8032" w:tentative="1">
      <w:start w:val="1"/>
      <w:numFmt w:val="decimal"/>
      <w:lvlText w:val="%7."/>
      <w:lvlJc w:val="left"/>
      <w:pPr>
        <w:ind w:left="5040" w:hanging="360"/>
      </w:pPr>
    </w:lvl>
    <w:lvl w:ilvl="7" w:tplc="9FA85802" w:tentative="1">
      <w:start w:val="1"/>
      <w:numFmt w:val="lowerLetter"/>
      <w:lvlText w:val="%8."/>
      <w:lvlJc w:val="left"/>
      <w:pPr>
        <w:ind w:left="5760" w:hanging="360"/>
      </w:pPr>
    </w:lvl>
    <w:lvl w:ilvl="8" w:tplc="CE006B0C" w:tentative="1">
      <w:start w:val="1"/>
      <w:numFmt w:val="lowerRoman"/>
      <w:lvlText w:val="%9."/>
      <w:lvlJc w:val="right"/>
      <w:pPr>
        <w:ind w:left="6480" w:hanging="180"/>
      </w:pPr>
    </w:lvl>
  </w:abstractNum>
  <w:abstractNum w:abstractNumId="27" w15:restartNumberingAfterBreak="0">
    <w:nsid w:val="32CF6833"/>
    <w:multiLevelType w:val="hybridMultilevel"/>
    <w:tmpl w:val="52BEA9F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B6D0900"/>
    <w:multiLevelType w:val="hybridMultilevel"/>
    <w:tmpl w:val="E286E758"/>
    <w:lvl w:ilvl="0" w:tplc="08090001">
      <w:start w:val="76"/>
      <w:numFmt w:val="bullet"/>
      <w:lvlText w:val=""/>
      <w:lvlJc w:val="left"/>
      <w:pPr>
        <w:ind w:left="360" w:hanging="360"/>
      </w:pPr>
      <w:rPr>
        <w:rFonts w:ascii="Symbol" w:eastAsia="Times New Roman"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901904"/>
    <w:multiLevelType w:val="hybridMultilevel"/>
    <w:tmpl w:val="2B76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4017695B"/>
    <w:multiLevelType w:val="hybridMultilevel"/>
    <w:tmpl w:val="41884EC6"/>
    <w:lvl w:ilvl="0" w:tplc="78B07490">
      <w:start w:val="1"/>
      <w:numFmt w:val="decimal"/>
      <w:lvlText w:val="%1."/>
      <w:lvlJc w:val="left"/>
      <w:pPr>
        <w:ind w:left="930" w:hanging="570"/>
      </w:pPr>
      <w:rPr>
        <w:rFonts w:hint="default"/>
      </w:rPr>
    </w:lvl>
    <w:lvl w:ilvl="1" w:tplc="47420608" w:tentative="1">
      <w:start w:val="1"/>
      <w:numFmt w:val="lowerLetter"/>
      <w:lvlText w:val="%2."/>
      <w:lvlJc w:val="left"/>
      <w:pPr>
        <w:ind w:left="1440" w:hanging="360"/>
      </w:pPr>
    </w:lvl>
    <w:lvl w:ilvl="2" w:tplc="B212D634" w:tentative="1">
      <w:start w:val="1"/>
      <w:numFmt w:val="lowerRoman"/>
      <w:lvlText w:val="%3."/>
      <w:lvlJc w:val="right"/>
      <w:pPr>
        <w:ind w:left="2160" w:hanging="180"/>
      </w:pPr>
    </w:lvl>
    <w:lvl w:ilvl="3" w:tplc="31B2DD04" w:tentative="1">
      <w:start w:val="1"/>
      <w:numFmt w:val="decimal"/>
      <w:lvlText w:val="%4."/>
      <w:lvlJc w:val="left"/>
      <w:pPr>
        <w:ind w:left="2880" w:hanging="360"/>
      </w:pPr>
    </w:lvl>
    <w:lvl w:ilvl="4" w:tplc="715431EA" w:tentative="1">
      <w:start w:val="1"/>
      <w:numFmt w:val="lowerLetter"/>
      <w:lvlText w:val="%5."/>
      <w:lvlJc w:val="left"/>
      <w:pPr>
        <w:ind w:left="3600" w:hanging="360"/>
      </w:pPr>
    </w:lvl>
    <w:lvl w:ilvl="5" w:tplc="289EB490" w:tentative="1">
      <w:start w:val="1"/>
      <w:numFmt w:val="lowerRoman"/>
      <w:lvlText w:val="%6."/>
      <w:lvlJc w:val="right"/>
      <w:pPr>
        <w:ind w:left="4320" w:hanging="180"/>
      </w:pPr>
    </w:lvl>
    <w:lvl w:ilvl="6" w:tplc="701ECE9A" w:tentative="1">
      <w:start w:val="1"/>
      <w:numFmt w:val="decimal"/>
      <w:lvlText w:val="%7."/>
      <w:lvlJc w:val="left"/>
      <w:pPr>
        <w:ind w:left="5040" w:hanging="360"/>
      </w:pPr>
    </w:lvl>
    <w:lvl w:ilvl="7" w:tplc="6C1E4724" w:tentative="1">
      <w:start w:val="1"/>
      <w:numFmt w:val="lowerLetter"/>
      <w:lvlText w:val="%8."/>
      <w:lvlJc w:val="left"/>
      <w:pPr>
        <w:ind w:left="5760" w:hanging="360"/>
      </w:pPr>
    </w:lvl>
    <w:lvl w:ilvl="8" w:tplc="A24CA858" w:tentative="1">
      <w:start w:val="1"/>
      <w:numFmt w:val="lowerRoman"/>
      <w:lvlText w:val="%9."/>
      <w:lvlJc w:val="right"/>
      <w:pPr>
        <w:ind w:left="6480" w:hanging="180"/>
      </w:pPr>
    </w:lvl>
  </w:abstractNum>
  <w:abstractNum w:abstractNumId="33" w15:restartNumberingAfterBreak="0">
    <w:nsid w:val="47595B09"/>
    <w:multiLevelType w:val="hybridMultilevel"/>
    <w:tmpl w:val="751E6EF2"/>
    <w:lvl w:ilvl="0" w:tplc="96F47B02">
      <w:start w:val="1"/>
      <w:numFmt w:val="decimal"/>
      <w:lvlText w:val="%1."/>
      <w:lvlJc w:val="left"/>
      <w:pPr>
        <w:ind w:left="720" w:hanging="360"/>
      </w:pPr>
    </w:lvl>
    <w:lvl w:ilvl="1" w:tplc="9D5C4FE6" w:tentative="1">
      <w:start w:val="1"/>
      <w:numFmt w:val="lowerLetter"/>
      <w:lvlText w:val="%2."/>
      <w:lvlJc w:val="left"/>
      <w:pPr>
        <w:ind w:left="1440" w:hanging="360"/>
      </w:pPr>
    </w:lvl>
    <w:lvl w:ilvl="2" w:tplc="898422FC" w:tentative="1">
      <w:start w:val="1"/>
      <w:numFmt w:val="lowerRoman"/>
      <w:lvlText w:val="%3."/>
      <w:lvlJc w:val="right"/>
      <w:pPr>
        <w:ind w:left="2160" w:hanging="180"/>
      </w:pPr>
    </w:lvl>
    <w:lvl w:ilvl="3" w:tplc="705E2054" w:tentative="1">
      <w:start w:val="1"/>
      <w:numFmt w:val="decimal"/>
      <w:lvlText w:val="%4."/>
      <w:lvlJc w:val="left"/>
      <w:pPr>
        <w:ind w:left="2880" w:hanging="360"/>
      </w:pPr>
    </w:lvl>
    <w:lvl w:ilvl="4" w:tplc="9FD09CB4" w:tentative="1">
      <w:start w:val="1"/>
      <w:numFmt w:val="lowerLetter"/>
      <w:lvlText w:val="%5."/>
      <w:lvlJc w:val="left"/>
      <w:pPr>
        <w:ind w:left="3600" w:hanging="360"/>
      </w:pPr>
    </w:lvl>
    <w:lvl w:ilvl="5" w:tplc="1BF28228" w:tentative="1">
      <w:start w:val="1"/>
      <w:numFmt w:val="lowerRoman"/>
      <w:lvlText w:val="%6."/>
      <w:lvlJc w:val="right"/>
      <w:pPr>
        <w:ind w:left="4320" w:hanging="180"/>
      </w:pPr>
    </w:lvl>
    <w:lvl w:ilvl="6" w:tplc="BAA852F2" w:tentative="1">
      <w:start w:val="1"/>
      <w:numFmt w:val="decimal"/>
      <w:lvlText w:val="%7."/>
      <w:lvlJc w:val="left"/>
      <w:pPr>
        <w:ind w:left="5040" w:hanging="360"/>
      </w:pPr>
    </w:lvl>
    <w:lvl w:ilvl="7" w:tplc="7B06FB1E" w:tentative="1">
      <w:start w:val="1"/>
      <w:numFmt w:val="lowerLetter"/>
      <w:lvlText w:val="%8."/>
      <w:lvlJc w:val="left"/>
      <w:pPr>
        <w:ind w:left="5760" w:hanging="360"/>
      </w:pPr>
    </w:lvl>
    <w:lvl w:ilvl="8" w:tplc="519AE738" w:tentative="1">
      <w:start w:val="1"/>
      <w:numFmt w:val="lowerRoman"/>
      <w:lvlText w:val="%9."/>
      <w:lvlJc w:val="right"/>
      <w:pPr>
        <w:ind w:left="6480" w:hanging="180"/>
      </w:pPr>
    </w:lvl>
  </w:abstractNum>
  <w:abstractNum w:abstractNumId="34"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5" w15:restartNumberingAfterBreak="0">
    <w:nsid w:val="4CDC49CA"/>
    <w:multiLevelType w:val="hybridMultilevel"/>
    <w:tmpl w:val="0A50E6A2"/>
    <w:lvl w:ilvl="0" w:tplc="B9C67DBA">
      <w:start w:val="1"/>
      <w:numFmt w:val="decimal"/>
      <w:lvlText w:val="%1."/>
      <w:lvlJc w:val="left"/>
      <w:pPr>
        <w:ind w:left="720" w:hanging="360"/>
      </w:pPr>
    </w:lvl>
    <w:lvl w:ilvl="1" w:tplc="EE7A5F00" w:tentative="1">
      <w:start w:val="1"/>
      <w:numFmt w:val="lowerLetter"/>
      <w:lvlText w:val="%2."/>
      <w:lvlJc w:val="left"/>
      <w:pPr>
        <w:ind w:left="1440" w:hanging="360"/>
      </w:pPr>
    </w:lvl>
    <w:lvl w:ilvl="2" w:tplc="E8C217D2" w:tentative="1">
      <w:start w:val="1"/>
      <w:numFmt w:val="lowerRoman"/>
      <w:lvlText w:val="%3."/>
      <w:lvlJc w:val="right"/>
      <w:pPr>
        <w:ind w:left="2160" w:hanging="180"/>
      </w:pPr>
    </w:lvl>
    <w:lvl w:ilvl="3" w:tplc="42DA2744" w:tentative="1">
      <w:start w:val="1"/>
      <w:numFmt w:val="decimal"/>
      <w:lvlText w:val="%4."/>
      <w:lvlJc w:val="left"/>
      <w:pPr>
        <w:ind w:left="2880" w:hanging="360"/>
      </w:pPr>
    </w:lvl>
    <w:lvl w:ilvl="4" w:tplc="C8248B10" w:tentative="1">
      <w:start w:val="1"/>
      <w:numFmt w:val="lowerLetter"/>
      <w:lvlText w:val="%5."/>
      <w:lvlJc w:val="left"/>
      <w:pPr>
        <w:ind w:left="3600" w:hanging="360"/>
      </w:pPr>
    </w:lvl>
    <w:lvl w:ilvl="5" w:tplc="63AAF124" w:tentative="1">
      <w:start w:val="1"/>
      <w:numFmt w:val="lowerRoman"/>
      <w:lvlText w:val="%6."/>
      <w:lvlJc w:val="right"/>
      <w:pPr>
        <w:ind w:left="4320" w:hanging="180"/>
      </w:pPr>
    </w:lvl>
    <w:lvl w:ilvl="6" w:tplc="99362A30" w:tentative="1">
      <w:start w:val="1"/>
      <w:numFmt w:val="decimal"/>
      <w:lvlText w:val="%7."/>
      <w:lvlJc w:val="left"/>
      <w:pPr>
        <w:ind w:left="5040" w:hanging="360"/>
      </w:pPr>
    </w:lvl>
    <w:lvl w:ilvl="7" w:tplc="FA7ACDFE" w:tentative="1">
      <w:start w:val="1"/>
      <w:numFmt w:val="lowerLetter"/>
      <w:lvlText w:val="%8."/>
      <w:lvlJc w:val="left"/>
      <w:pPr>
        <w:ind w:left="5760" w:hanging="360"/>
      </w:pPr>
    </w:lvl>
    <w:lvl w:ilvl="8" w:tplc="2710E25E" w:tentative="1">
      <w:start w:val="1"/>
      <w:numFmt w:val="lowerRoman"/>
      <w:lvlText w:val="%9."/>
      <w:lvlJc w:val="right"/>
      <w:pPr>
        <w:ind w:left="6480" w:hanging="180"/>
      </w:pPr>
    </w:lvl>
  </w:abstractNum>
  <w:abstractNum w:abstractNumId="36" w15:restartNumberingAfterBreak="0">
    <w:nsid w:val="4D840C59"/>
    <w:multiLevelType w:val="hybridMultilevel"/>
    <w:tmpl w:val="D8CCB710"/>
    <w:lvl w:ilvl="0" w:tplc="57EAFDDC">
      <w:start w:val="1"/>
      <w:numFmt w:val="decimal"/>
      <w:lvlText w:val="%1."/>
      <w:lvlJc w:val="left"/>
      <w:pPr>
        <w:ind w:left="1650" w:hanging="57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3A6218"/>
    <w:multiLevelType w:val="hybridMultilevel"/>
    <w:tmpl w:val="DA6A8D38"/>
    <w:lvl w:ilvl="0" w:tplc="6B200576">
      <w:start w:val="1"/>
      <w:numFmt w:val="lowerRoman"/>
      <w:lvlText w:val="%1."/>
      <w:lvlJc w:val="right"/>
      <w:pPr>
        <w:ind w:left="562" w:hanging="404"/>
      </w:pPr>
      <w:rPr>
        <w:rFonts w:ascii="Times New Roman" w:eastAsia="Times New Roman" w:hAnsi="Times New Roman"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9" w15:restartNumberingAfterBreak="0">
    <w:nsid w:val="57400A91"/>
    <w:multiLevelType w:val="hybridMultilevel"/>
    <w:tmpl w:val="2272E4E2"/>
    <w:lvl w:ilvl="0" w:tplc="AD8EB5CA">
      <w:start w:val="1"/>
      <w:numFmt w:val="upperLetter"/>
      <w:lvlText w:val="%1."/>
      <w:lvlJc w:val="left"/>
      <w:pPr>
        <w:ind w:left="1701" w:hanging="708"/>
      </w:pPr>
      <w:rPr>
        <w:rFonts w:hint="default"/>
      </w:rPr>
    </w:lvl>
    <w:lvl w:ilvl="1" w:tplc="A6C2DE02">
      <w:start w:val="1"/>
      <w:numFmt w:val="decimal"/>
      <w:lvlText w:val="%2."/>
      <w:lvlJc w:val="left"/>
      <w:pPr>
        <w:ind w:left="2283" w:hanging="570"/>
      </w:pPr>
      <w:rPr>
        <w:rFonts w:hint="default"/>
      </w:rPr>
    </w:lvl>
    <w:lvl w:ilvl="2" w:tplc="825445DA" w:tentative="1">
      <w:start w:val="1"/>
      <w:numFmt w:val="lowerRoman"/>
      <w:lvlText w:val="%3."/>
      <w:lvlJc w:val="right"/>
      <w:pPr>
        <w:ind w:left="2793" w:hanging="180"/>
      </w:pPr>
    </w:lvl>
    <w:lvl w:ilvl="3" w:tplc="30B612C8" w:tentative="1">
      <w:start w:val="1"/>
      <w:numFmt w:val="decimal"/>
      <w:lvlText w:val="%4."/>
      <w:lvlJc w:val="left"/>
      <w:pPr>
        <w:ind w:left="3513" w:hanging="360"/>
      </w:pPr>
    </w:lvl>
    <w:lvl w:ilvl="4" w:tplc="FD50A6D8" w:tentative="1">
      <w:start w:val="1"/>
      <w:numFmt w:val="lowerLetter"/>
      <w:lvlText w:val="%5."/>
      <w:lvlJc w:val="left"/>
      <w:pPr>
        <w:ind w:left="4233" w:hanging="360"/>
      </w:pPr>
    </w:lvl>
    <w:lvl w:ilvl="5" w:tplc="1CD2E6A6" w:tentative="1">
      <w:start w:val="1"/>
      <w:numFmt w:val="lowerRoman"/>
      <w:lvlText w:val="%6."/>
      <w:lvlJc w:val="right"/>
      <w:pPr>
        <w:ind w:left="4953" w:hanging="180"/>
      </w:pPr>
    </w:lvl>
    <w:lvl w:ilvl="6" w:tplc="2FB803A2" w:tentative="1">
      <w:start w:val="1"/>
      <w:numFmt w:val="decimal"/>
      <w:lvlText w:val="%7."/>
      <w:lvlJc w:val="left"/>
      <w:pPr>
        <w:ind w:left="5673" w:hanging="360"/>
      </w:pPr>
    </w:lvl>
    <w:lvl w:ilvl="7" w:tplc="95A0B292" w:tentative="1">
      <w:start w:val="1"/>
      <w:numFmt w:val="lowerLetter"/>
      <w:lvlText w:val="%8."/>
      <w:lvlJc w:val="left"/>
      <w:pPr>
        <w:ind w:left="6393" w:hanging="360"/>
      </w:pPr>
    </w:lvl>
    <w:lvl w:ilvl="8" w:tplc="2F3A396E" w:tentative="1">
      <w:start w:val="1"/>
      <w:numFmt w:val="lowerRoman"/>
      <w:lvlText w:val="%9."/>
      <w:lvlJc w:val="right"/>
      <w:pPr>
        <w:ind w:left="7113" w:hanging="180"/>
      </w:pPr>
    </w:lvl>
  </w:abstractNum>
  <w:abstractNum w:abstractNumId="40" w15:restartNumberingAfterBreak="0">
    <w:nsid w:val="586029A8"/>
    <w:multiLevelType w:val="hybridMultilevel"/>
    <w:tmpl w:val="77BA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B56C73"/>
    <w:multiLevelType w:val="hybridMultilevel"/>
    <w:tmpl w:val="5BA42128"/>
    <w:lvl w:ilvl="0" w:tplc="E514B938">
      <w:start w:val="2"/>
      <w:numFmt w:val="decimal"/>
      <w:lvlText w:val="%1."/>
      <w:lvlJc w:val="left"/>
      <w:pPr>
        <w:tabs>
          <w:tab w:val="num" w:pos="570"/>
        </w:tabs>
        <w:ind w:left="570" w:hanging="570"/>
      </w:pPr>
      <w:rPr>
        <w:rFonts w:hint="default"/>
      </w:rPr>
    </w:lvl>
    <w:lvl w:ilvl="1" w:tplc="4482990A" w:tentative="1">
      <w:start w:val="1"/>
      <w:numFmt w:val="lowerLetter"/>
      <w:lvlText w:val="%2."/>
      <w:lvlJc w:val="left"/>
      <w:pPr>
        <w:tabs>
          <w:tab w:val="num" w:pos="1080"/>
        </w:tabs>
        <w:ind w:left="1080" w:hanging="360"/>
      </w:pPr>
    </w:lvl>
    <w:lvl w:ilvl="2" w:tplc="A1DCF134" w:tentative="1">
      <w:start w:val="1"/>
      <w:numFmt w:val="lowerRoman"/>
      <w:lvlText w:val="%3."/>
      <w:lvlJc w:val="right"/>
      <w:pPr>
        <w:tabs>
          <w:tab w:val="num" w:pos="1800"/>
        </w:tabs>
        <w:ind w:left="1800" w:hanging="180"/>
      </w:pPr>
    </w:lvl>
    <w:lvl w:ilvl="3" w:tplc="FFDA0F32" w:tentative="1">
      <w:start w:val="1"/>
      <w:numFmt w:val="decimal"/>
      <w:lvlText w:val="%4."/>
      <w:lvlJc w:val="left"/>
      <w:pPr>
        <w:tabs>
          <w:tab w:val="num" w:pos="2520"/>
        </w:tabs>
        <w:ind w:left="2520" w:hanging="360"/>
      </w:pPr>
    </w:lvl>
    <w:lvl w:ilvl="4" w:tplc="40CC33CA" w:tentative="1">
      <w:start w:val="1"/>
      <w:numFmt w:val="lowerLetter"/>
      <w:lvlText w:val="%5."/>
      <w:lvlJc w:val="left"/>
      <w:pPr>
        <w:tabs>
          <w:tab w:val="num" w:pos="3240"/>
        </w:tabs>
        <w:ind w:left="3240" w:hanging="360"/>
      </w:pPr>
    </w:lvl>
    <w:lvl w:ilvl="5" w:tplc="2EF62092" w:tentative="1">
      <w:start w:val="1"/>
      <w:numFmt w:val="lowerRoman"/>
      <w:lvlText w:val="%6."/>
      <w:lvlJc w:val="right"/>
      <w:pPr>
        <w:tabs>
          <w:tab w:val="num" w:pos="3960"/>
        </w:tabs>
        <w:ind w:left="3960" w:hanging="180"/>
      </w:pPr>
    </w:lvl>
    <w:lvl w:ilvl="6" w:tplc="F57049CA" w:tentative="1">
      <w:start w:val="1"/>
      <w:numFmt w:val="decimal"/>
      <w:lvlText w:val="%7."/>
      <w:lvlJc w:val="left"/>
      <w:pPr>
        <w:tabs>
          <w:tab w:val="num" w:pos="4680"/>
        </w:tabs>
        <w:ind w:left="4680" w:hanging="360"/>
      </w:pPr>
    </w:lvl>
    <w:lvl w:ilvl="7" w:tplc="42926760" w:tentative="1">
      <w:start w:val="1"/>
      <w:numFmt w:val="lowerLetter"/>
      <w:lvlText w:val="%8."/>
      <w:lvlJc w:val="left"/>
      <w:pPr>
        <w:tabs>
          <w:tab w:val="num" w:pos="5400"/>
        </w:tabs>
        <w:ind w:left="5400" w:hanging="360"/>
      </w:pPr>
    </w:lvl>
    <w:lvl w:ilvl="8" w:tplc="4F0CDCCC" w:tentative="1">
      <w:start w:val="1"/>
      <w:numFmt w:val="lowerRoman"/>
      <w:lvlText w:val="%9."/>
      <w:lvlJc w:val="right"/>
      <w:pPr>
        <w:tabs>
          <w:tab w:val="num" w:pos="6120"/>
        </w:tabs>
        <w:ind w:left="6120" w:hanging="180"/>
      </w:pPr>
    </w:lvl>
  </w:abstractNum>
  <w:abstractNum w:abstractNumId="42" w15:restartNumberingAfterBreak="0">
    <w:nsid w:val="5A63493F"/>
    <w:multiLevelType w:val="hybridMultilevel"/>
    <w:tmpl w:val="502E47F6"/>
    <w:lvl w:ilvl="0" w:tplc="6B200576">
      <w:start w:val="1"/>
      <w:numFmt w:val="lowerRoman"/>
      <w:lvlText w:val="%1."/>
      <w:lvlJc w:val="right"/>
      <w:pPr>
        <w:ind w:left="780" w:hanging="360"/>
      </w:pPr>
      <w:rPr>
        <w:rFonts w:ascii="Times New Roman" w:eastAsia="Times New Roman" w:hAnsi="Times New Roman"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63307DEB"/>
    <w:multiLevelType w:val="hybridMultilevel"/>
    <w:tmpl w:val="FBE88D9C"/>
    <w:lvl w:ilvl="0" w:tplc="5F2C9396">
      <w:start w:val="1"/>
      <w:numFmt w:val="upperLetter"/>
      <w:lvlText w:val="%1."/>
      <w:lvlJc w:val="left"/>
      <w:pPr>
        <w:ind w:left="1701" w:hanging="708"/>
      </w:pPr>
      <w:rPr>
        <w:rFonts w:hint="default"/>
      </w:rPr>
    </w:lvl>
    <w:lvl w:ilvl="1" w:tplc="43F4494C" w:tentative="1">
      <w:start w:val="1"/>
      <w:numFmt w:val="lowerLetter"/>
      <w:lvlText w:val="%2."/>
      <w:lvlJc w:val="left"/>
      <w:pPr>
        <w:ind w:left="1440" w:hanging="360"/>
      </w:pPr>
    </w:lvl>
    <w:lvl w:ilvl="2" w:tplc="795C1CC8" w:tentative="1">
      <w:start w:val="1"/>
      <w:numFmt w:val="lowerRoman"/>
      <w:lvlText w:val="%3."/>
      <w:lvlJc w:val="right"/>
      <w:pPr>
        <w:ind w:left="2160" w:hanging="180"/>
      </w:pPr>
    </w:lvl>
    <w:lvl w:ilvl="3" w:tplc="7FDA4578" w:tentative="1">
      <w:start w:val="1"/>
      <w:numFmt w:val="decimal"/>
      <w:lvlText w:val="%4."/>
      <w:lvlJc w:val="left"/>
      <w:pPr>
        <w:ind w:left="2880" w:hanging="360"/>
      </w:pPr>
    </w:lvl>
    <w:lvl w:ilvl="4" w:tplc="5F28E53E" w:tentative="1">
      <w:start w:val="1"/>
      <w:numFmt w:val="lowerLetter"/>
      <w:lvlText w:val="%5."/>
      <w:lvlJc w:val="left"/>
      <w:pPr>
        <w:ind w:left="3600" w:hanging="360"/>
      </w:pPr>
    </w:lvl>
    <w:lvl w:ilvl="5" w:tplc="3AA07F3C" w:tentative="1">
      <w:start w:val="1"/>
      <w:numFmt w:val="lowerRoman"/>
      <w:lvlText w:val="%6."/>
      <w:lvlJc w:val="right"/>
      <w:pPr>
        <w:ind w:left="4320" w:hanging="180"/>
      </w:pPr>
    </w:lvl>
    <w:lvl w:ilvl="6" w:tplc="9EC44416" w:tentative="1">
      <w:start w:val="1"/>
      <w:numFmt w:val="decimal"/>
      <w:lvlText w:val="%7."/>
      <w:lvlJc w:val="left"/>
      <w:pPr>
        <w:ind w:left="5040" w:hanging="360"/>
      </w:pPr>
    </w:lvl>
    <w:lvl w:ilvl="7" w:tplc="564AB294" w:tentative="1">
      <w:start w:val="1"/>
      <w:numFmt w:val="lowerLetter"/>
      <w:lvlText w:val="%8."/>
      <w:lvlJc w:val="left"/>
      <w:pPr>
        <w:ind w:left="5760" w:hanging="360"/>
      </w:pPr>
    </w:lvl>
    <w:lvl w:ilvl="8" w:tplc="8280099C" w:tentative="1">
      <w:start w:val="1"/>
      <w:numFmt w:val="lowerRoman"/>
      <w:lvlText w:val="%9."/>
      <w:lvlJc w:val="right"/>
      <w:pPr>
        <w:ind w:left="6480" w:hanging="180"/>
      </w:pPr>
    </w:lvl>
  </w:abstractNum>
  <w:abstractNum w:abstractNumId="44" w15:restartNumberingAfterBreak="0">
    <w:nsid w:val="638D6443"/>
    <w:multiLevelType w:val="hybridMultilevel"/>
    <w:tmpl w:val="59BC186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8" w15:restartNumberingAfterBreak="0">
    <w:nsid w:val="658D262B"/>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50" w15:restartNumberingAfterBreak="0">
    <w:nsid w:val="69E95A54"/>
    <w:multiLevelType w:val="hybridMultilevel"/>
    <w:tmpl w:val="3C18EFB0"/>
    <w:lvl w:ilvl="0" w:tplc="473AF6D6">
      <w:start w:val="1"/>
      <w:numFmt w:val="bullet"/>
      <w:lvlText w:val=""/>
      <w:lvlJc w:val="left"/>
      <w:pPr>
        <w:tabs>
          <w:tab w:val="num" w:pos="397"/>
        </w:tabs>
        <w:ind w:left="397" w:hanging="397"/>
      </w:pPr>
      <w:rPr>
        <w:rFonts w:ascii="Symbol" w:hAnsi="Symbol" w:hint="default"/>
      </w:rPr>
    </w:lvl>
    <w:lvl w:ilvl="1" w:tplc="21D42BF8" w:tentative="1">
      <w:start w:val="1"/>
      <w:numFmt w:val="bullet"/>
      <w:lvlText w:val="o"/>
      <w:lvlJc w:val="left"/>
      <w:pPr>
        <w:tabs>
          <w:tab w:val="num" w:pos="1440"/>
        </w:tabs>
        <w:ind w:left="1440" w:hanging="360"/>
      </w:pPr>
      <w:rPr>
        <w:rFonts w:ascii="Courier New" w:hAnsi="Courier New" w:cs="Courier New" w:hint="default"/>
      </w:rPr>
    </w:lvl>
    <w:lvl w:ilvl="2" w:tplc="31247FD6" w:tentative="1">
      <w:start w:val="1"/>
      <w:numFmt w:val="bullet"/>
      <w:lvlText w:val=""/>
      <w:lvlJc w:val="left"/>
      <w:pPr>
        <w:tabs>
          <w:tab w:val="num" w:pos="2160"/>
        </w:tabs>
        <w:ind w:left="2160" w:hanging="360"/>
      </w:pPr>
      <w:rPr>
        <w:rFonts w:ascii="Wingdings" w:hAnsi="Wingdings" w:hint="default"/>
      </w:rPr>
    </w:lvl>
    <w:lvl w:ilvl="3" w:tplc="9E0E0D2E" w:tentative="1">
      <w:start w:val="1"/>
      <w:numFmt w:val="bullet"/>
      <w:lvlText w:val=""/>
      <w:lvlJc w:val="left"/>
      <w:pPr>
        <w:tabs>
          <w:tab w:val="num" w:pos="2880"/>
        </w:tabs>
        <w:ind w:left="2880" w:hanging="360"/>
      </w:pPr>
      <w:rPr>
        <w:rFonts w:ascii="Symbol" w:hAnsi="Symbol" w:hint="default"/>
      </w:rPr>
    </w:lvl>
    <w:lvl w:ilvl="4" w:tplc="EF5A1456" w:tentative="1">
      <w:start w:val="1"/>
      <w:numFmt w:val="bullet"/>
      <w:lvlText w:val="o"/>
      <w:lvlJc w:val="left"/>
      <w:pPr>
        <w:tabs>
          <w:tab w:val="num" w:pos="3600"/>
        </w:tabs>
        <w:ind w:left="3600" w:hanging="360"/>
      </w:pPr>
      <w:rPr>
        <w:rFonts w:ascii="Courier New" w:hAnsi="Courier New" w:cs="Courier New" w:hint="default"/>
      </w:rPr>
    </w:lvl>
    <w:lvl w:ilvl="5" w:tplc="8F0A059C" w:tentative="1">
      <w:start w:val="1"/>
      <w:numFmt w:val="bullet"/>
      <w:lvlText w:val=""/>
      <w:lvlJc w:val="left"/>
      <w:pPr>
        <w:tabs>
          <w:tab w:val="num" w:pos="4320"/>
        </w:tabs>
        <w:ind w:left="4320" w:hanging="360"/>
      </w:pPr>
      <w:rPr>
        <w:rFonts w:ascii="Wingdings" w:hAnsi="Wingdings" w:hint="default"/>
      </w:rPr>
    </w:lvl>
    <w:lvl w:ilvl="6" w:tplc="8BA0EC84" w:tentative="1">
      <w:start w:val="1"/>
      <w:numFmt w:val="bullet"/>
      <w:lvlText w:val=""/>
      <w:lvlJc w:val="left"/>
      <w:pPr>
        <w:tabs>
          <w:tab w:val="num" w:pos="5040"/>
        </w:tabs>
        <w:ind w:left="5040" w:hanging="360"/>
      </w:pPr>
      <w:rPr>
        <w:rFonts w:ascii="Symbol" w:hAnsi="Symbol" w:hint="default"/>
      </w:rPr>
    </w:lvl>
    <w:lvl w:ilvl="7" w:tplc="24D0884C" w:tentative="1">
      <w:start w:val="1"/>
      <w:numFmt w:val="bullet"/>
      <w:lvlText w:val="o"/>
      <w:lvlJc w:val="left"/>
      <w:pPr>
        <w:tabs>
          <w:tab w:val="num" w:pos="5760"/>
        </w:tabs>
        <w:ind w:left="5760" w:hanging="360"/>
      </w:pPr>
      <w:rPr>
        <w:rFonts w:ascii="Courier New" w:hAnsi="Courier New" w:cs="Courier New" w:hint="default"/>
      </w:rPr>
    </w:lvl>
    <w:lvl w:ilvl="8" w:tplc="2F38011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53" w15:restartNumberingAfterBreak="0">
    <w:nsid w:val="6F9337D0"/>
    <w:multiLevelType w:val="hybridMultilevel"/>
    <w:tmpl w:val="B6C885E6"/>
    <w:lvl w:ilvl="0" w:tplc="A942F8B0">
      <w:start w:val="1"/>
      <w:numFmt w:val="bullet"/>
      <w:lvlText w:val=""/>
      <w:lvlJc w:val="left"/>
      <w:pPr>
        <w:tabs>
          <w:tab w:val="num" w:pos="720"/>
        </w:tabs>
        <w:ind w:left="720" w:hanging="360"/>
      </w:pPr>
      <w:rPr>
        <w:rFonts w:ascii="Symbol" w:hAnsi="Symbol" w:hint="default"/>
      </w:rPr>
    </w:lvl>
    <w:lvl w:ilvl="1" w:tplc="16ECCE14" w:tentative="1">
      <w:start w:val="1"/>
      <w:numFmt w:val="bullet"/>
      <w:lvlText w:val="o"/>
      <w:lvlJc w:val="left"/>
      <w:pPr>
        <w:tabs>
          <w:tab w:val="num" w:pos="1440"/>
        </w:tabs>
        <w:ind w:left="1440" w:hanging="360"/>
      </w:pPr>
      <w:rPr>
        <w:rFonts w:ascii="Courier New" w:hAnsi="Courier New" w:cs="Courier New" w:hint="default"/>
      </w:rPr>
    </w:lvl>
    <w:lvl w:ilvl="2" w:tplc="6CDA7EB8" w:tentative="1">
      <w:start w:val="1"/>
      <w:numFmt w:val="bullet"/>
      <w:lvlText w:val=""/>
      <w:lvlJc w:val="left"/>
      <w:pPr>
        <w:tabs>
          <w:tab w:val="num" w:pos="2160"/>
        </w:tabs>
        <w:ind w:left="2160" w:hanging="360"/>
      </w:pPr>
      <w:rPr>
        <w:rFonts w:ascii="Wingdings" w:hAnsi="Wingdings" w:hint="default"/>
      </w:rPr>
    </w:lvl>
    <w:lvl w:ilvl="3" w:tplc="E18A0848" w:tentative="1">
      <w:start w:val="1"/>
      <w:numFmt w:val="bullet"/>
      <w:lvlText w:val=""/>
      <w:lvlJc w:val="left"/>
      <w:pPr>
        <w:tabs>
          <w:tab w:val="num" w:pos="2880"/>
        </w:tabs>
        <w:ind w:left="2880" w:hanging="360"/>
      </w:pPr>
      <w:rPr>
        <w:rFonts w:ascii="Symbol" w:hAnsi="Symbol" w:hint="default"/>
      </w:rPr>
    </w:lvl>
    <w:lvl w:ilvl="4" w:tplc="0A92DCA8" w:tentative="1">
      <w:start w:val="1"/>
      <w:numFmt w:val="bullet"/>
      <w:lvlText w:val="o"/>
      <w:lvlJc w:val="left"/>
      <w:pPr>
        <w:tabs>
          <w:tab w:val="num" w:pos="3600"/>
        </w:tabs>
        <w:ind w:left="3600" w:hanging="360"/>
      </w:pPr>
      <w:rPr>
        <w:rFonts w:ascii="Courier New" w:hAnsi="Courier New" w:cs="Courier New" w:hint="default"/>
      </w:rPr>
    </w:lvl>
    <w:lvl w:ilvl="5" w:tplc="AE72B8AC" w:tentative="1">
      <w:start w:val="1"/>
      <w:numFmt w:val="bullet"/>
      <w:lvlText w:val=""/>
      <w:lvlJc w:val="left"/>
      <w:pPr>
        <w:tabs>
          <w:tab w:val="num" w:pos="4320"/>
        </w:tabs>
        <w:ind w:left="4320" w:hanging="360"/>
      </w:pPr>
      <w:rPr>
        <w:rFonts w:ascii="Wingdings" w:hAnsi="Wingdings" w:hint="default"/>
      </w:rPr>
    </w:lvl>
    <w:lvl w:ilvl="6" w:tplc="1FBA8A32" w:tentative="1">
      <w:start w:val="1"/>
      <w:numFmt w:val="bullet"/>
      <w:lvlText w:val=""/>
      <w:lvlJc w:val="left"/>
      <w:pPr>
        <w:tabs>
          <w:tab w:val="num" w:pos="5040"/>
        </w:tabs>
        <w:ind w:left="5040" w:hanging="360"/>
      </w:pPr>
      <w:rPr>
        <w:rFonts w:ascii="Symbol" w:hAnsi="Symbol" w:hint="default"/>
      </w:rPr>
    </w:lvl>
    <w:lvl w:ilvl="7" w:tplc="0FDEFF9A" w:tentative="1">
      <w:start w:val="1"/>
      <w:numFmt w:val="bullet"/>
      <w:lvlText w:val="o"/>
      <w:lvlJc w:val="left"/>
      <w:pPr>
        <w:tabs>
          <w:tab w:val="num" w:pos="5760"/>
        </w:tabs>
        <w:ind w:left="5760" w:hanging="360"/>
      </w:pPr>
      <w:rPr>
        <w:rFonts w:ascii="Courier New" w:hAnsi="Courier New" w:cs="Courier New" w:hint="default"/>
      </w:rPr>
    </w:lvl>
    <w:lvl w:ilvl="8" w:tplc="3F58780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AB50F1"/>
    <w:multiLevelType w:val="hybridMultilevel"/>
    <w:tmpl w:val="64CEA6CC"/>
    <w:lvl w:ilvl="0" w:tplc="B3647114">
      <w:start w:val="1"/>
      <w:numFmt w:val="decimal"/>
      <w:lvlText w:val="%1)"/>
      <w:lvlJc w:val="left"/>
      <w:pPr>
        <w:ind w:left="720" w:hanging="360"/>
      </w:pPr>
      <w:rPr>
        <w:rFonts w:hint="default"/>
      </w:rPr>
    </w:lvl>
    <w:lvl w:ilvl="1" w:tplc="A6C09D78" w:tentative="1">
      <w:start w:val="1"/>
      <w:numFmt w:val="lowerLetter"/>
      <w:lvlText w:val="%2."/>
      <w:lvlJc w:val="left"/>
      <w:pPr>
        <w:ind w:left="1440" w:hanging="360"/>
      </w:pPr>
    </w:lvl>
    <w:lvl w:ilvl="2" w:tplc="8AB4B03E" w:tentative="1">
      <w:start w:val="1"/>
      <w:numFmt w:val="lowerRoman"/>
      <w:lvlText w:val="%3."/>
      <w:lvlJc w:val="right"/>
      <w:pPr>
        <w:ind w:left="2160" w:hanging="180"/>
      </w:pPr>
    </w:lvl>
    <w:lvl w:ilvl="3" w:tplc="B89A9E82" w:tentative="1">
      <w:start w:val="1"/>
      <w:numFmt w:val="decimal"/>
      <w:lvlText w:val="%4."/>
      <w:lvlJc w:val="left"/>
      <w:pPr>
        <w:ind w:left="2880" w:hanging="360"/>
      </w:pPr>
    </w:lvl>
    <w:lvl w:ilvl="4" w:tplc="7E5E48FC" w:tentative="1">
      <w:start w:val="1"/>
      <w:numFmt w:val="lowerLetter"/>
      <w:lvlText w:val="%5."/>
      <w:lvlJc w:val="left"/>
      <w:pPr>
        <w:ind w:left="3600" w:hanging="360"/>
      </w:pPr>
    </w:lvl>
    <w:lvl w:ilvl="5" w:tplc="765C47B2" w:tentative="1">
      <w:start w:val="1"/>
      <w:numFmt w:val="lowerRoman"/>
      <w:lvlText w:val="%6."/>
      <w:lvlJc w:val="right"/>
      <w:pPr>
        <w:ind w:left="4320" w:hanging="180"/>
      </w:pPr>
    </w:lvl>
    <w:lvl w:ilvl="6" w:tplc="F17003C8" w:tentative="1">
      <w:start w:val="1"/>
      <w:numFmt w:val="decimal"/>
      <w:lvlText w:val="%7."/>
      <w:lvlJc w:val="left"/>
      <w:pPr>
        <w:ind w:left="5040" w:hanging="360"/>
      </w:pPr>
    </w:lvl>
    <w:lvl w:ilvl="7" w:tplc="7CC40614" w:tentative="1">
      <w:start w:val="1"/>
      <w:numFmt w:val="lowerLetter"/>
      <w:lvlText w:val="%8."/>
      <w:lvlJc w:val="left"/>
      <w:pPr>
        <w:ind w:left="5760" w:hanging="360"/>
      </w:pPr>
    </w:lvl>
    <w:lvl w:ilvl="8" w:tplc="92622210" w:tentative="1">
      <w:start w:val="1"/>
      <w:numFmt w:val="lowerRoman"/>
      <w:lvlText w:val="%9."/>
      <w:lvlJc w:val="right"/>
      <w:pPr>
        <w:ind w:left="6480" w:hanging="180"/>
      </w:pPr>
    </w:lvl>
  </w:abstractNum>
  <w:abstractNum w:abstractNumId="55" w15:restartNumberingAfterBreak="0">
    <w:nsid w:val="78424F69"/>
    <w:multiLevelType w:val="hybridMultilevel"/>
    <w:tmpl w:val="7E342DEC"/>
    <w:lvl w:ilvl="0" w:tplc="08090001">
      <w:start w:val="76"/>
      <w:numFmt w:val="bullet"/>
      <w:lvlText w:val=""/>
      <w:lvlJc w:val="left"/>
      <w:pPr>
        <w:ind w:left="360" w:hanging="360"/>
      </w:pPr>
      <w:rPr>
        <w:rFonts w:ascii="Symbol" w:eastAsia="Times New Roman"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A100D28"/>
    <w:multiLevelType w:val="hybridMultilevel"/>
    <w:tmpl w:val="486A8084"/>
    <w:lvl w:ilvl="0" w:tplc="DCE023B8">
      <w:start w:val="1"/>
      <w:numFmt w:val="upperLetter"/>
      <w:pStyle w:val="EMA2"/>
      <w:lvlText w:val="%1."/>
      <w:lvlJc w:val="left"/>
      <w:pPr>
        <w:ind w:left="12333" w:hanging="5670"/>
      </w:pPr>
      <w:rPr>
        <w:rFonts w:hint="default"/>
        <w:b/>
      </w:rPr>
    </w:lvl>
    <w:lvl w:ilvl="1" w:tplc="57EAFDDC">
      <w:start w:val="1"/>
      <w:numFmt w:val="decimal"/>
      <w:lvlText w:val="%2."/>
      <w:lvlJc w:val="left"/>
      <w:pPr>
        <w:ind w:left="1650" w:hanging="570"/>
      </w:pPr>
      <w:rPr>
        <w:rFonts w:hint="default"/>
        <w:b/>
        <w:i w:val="0"/>
      </w:rPr>
    </w:lvl>
    <w:lvl w:ilvl="2" w:tplc="952AD55C" w:tentative="1">
      <w:start w:val="1"/>
      <w:numFmt w:val="lowerRoman"/>
      <w:lvlText w:val="%3."/>
      <w:lvlJc w:val="right"/>
      <w:pPr>
        <w:ind w:left="2160" w:hanging="180"/>
      </w:pPr>
    </w:lvl>
    <w:lvl w:ilvl="3" w:tplc="C3E6EAAC" w:tentative="1">
      <w:start w:val="1"/>
      <w:numFmt w:val="decimal"/>
      <w:lvlText w:val="%4."/>
      <w:lvlJc w:val="left"/>
      <w:pPr>
        <w:ind w:left="2880" w:hanging="360"/>
      </w:pPr>
    </w:lvl>
    <w:lvl w:ilvl="4" w:tplc="74265296" w:tentative="1">
      <w:start w:val="1"/>
      <w:numFmt w:val="lowerLetter"/>
      <w:lvlText w:val="%5."/>
      <w:lvlJc w:val="left"/>
      <w:pPr>
        <w:ind w:left="3600" w:hanging="360"/>
      </w:pPr>
    </w:lvl>
    <w:lvl w:ilvl="5" w:tplc="BD669D8E" w:tentative="1">
      <w:start w:val="1"/>
      <w:numFmt w:val="lowerRoman"/>
      <w:lvlText w:val="%6."/>
      <w:lvlJc w:val="right"/>
      <w:pPr>
        <w:ind w:left="4320" w:hanging="180"/>
      </w:pPr>
    </w:lvl>
    <w:lvl w:ilvl="6" w:tplc="DBE8F5DC" w:tentative="1">
      <w:start w:val="1"/>
      <w:numFmt w:val="decimal"/>
      <w:lvlText w:val="%7."/>
      <w:lvlJc w:val="left"/>
      <w:pPr>
        <w:ind w:left="5040" w:hanging="360"/>
      </w:pPr>
    </w:lvl>
    <w:lvl w:ilvl="7" w:tplc="C010A15E" w:tentative="1">
      <w:start w:val="1"/>
      <w:numFmt w:val="lowerLetter"/>
      <w:lvlText w:val="%8."/>
      <w:lvlJc w:val="left"/>
      <w:pPr>
        <w:ind w:left="5760" w:hanging="360"/>
      </w:pPr>
    </w:lvl>
    <w:lvl w:ilvl="8" w:tplc="384E8C64" w:tentative="1">
      <w:start w:val="1"/>
      <w:numFmt w:val="lowerRoman"/>
      <w:lvlText w:val="%9."/>
      <w:lvlJc w:val="right"/>
      <w:pPr>
        <w:ind w:left="6480" w:hanging="180"/>
      </w:pPr>
    </w:lvl>
  </w:abstractNum>
  <w:abstractNum w:abstractNumId="58" w15:restartNumberingAfterBreak="0">
    <w:nsid w:val="7E2B0E6C"/>
    <w:multiLevelType w:val="hybridMultilevel"/>
    <w:tmpl w:val="2F5A0C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7900850">
    <w:abstractNumId w:val="12"/>
  </w:num>
  <w:num w:numId="2" w16cid:durableId="656684845">
    <w:abstractNumId w:val="47"/>
  </w:num>
  <w:num w:numId="3" w16cid:durableId="182327385">
    <w:abstractNumId w:val="10"/>
    <w:lvlOverride w:ilvl="0">
      <w:lvl w:ilvl="0">
        <w:start w:val="1"/>
        <w:numFmt w:val="bullet"/>
        <w:lvlText w:val="-"/>
        <w:legacy w:legacy="1" w:legacySpace="0" w:legacyIndent="360"/>
        <w:lvlJc w:val="left"/>
        <w:pPr>
          <w:ind w:left="360" w:hanging="360"/>
        </w:pPr>
      </w:lvl>
    </w:lvlOverride>
  </w:num>
  <w:num w:numId="4" w16cid:durableId="14443502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48107564">
    <w:abstractNumId w:val="49"/>
  </w:num>
  <w:num w:numId="6" w16cid:durableId="1679649486">
    <w:abstractNumId w:val="41"/>
  </w:num>
  <w:num w:numId="7" w16cid:durableId="1503199287">
    <w:abstractNumId w:val="24"/>
  </w:num>
  <w:num w:numId="8" w16cid:durableId="865604863">
    <w:abstractNumId w:val="31"/>
  </w:num>
  <w:num w:numId="9" w16cid:durableId="1584996456">
    <w:abstractNumId w:val="54"/>
  </w:num>
  <w:num w:numId="10" w16cid:durableId="368922831">
    <w:abstractNumId w:val="11"/>
  </w:num>
  <w:num w:numId="11" w16cid:durableId="885068776">
    <w:abstractNumId w:val="51"/>
  </w:num>
  <w:num w:numId="12" w16cid:durableId="585460252">
    <w:abstractNumId w:val="28"/>
  </w:num>
  <w:num w:numId="13" w16cid:durableId="823744974">
    <w:abstractNumId w:val="20"/>
  </w:num>
  <w:num w:numId="14" w16cid:durableId="874389540">
    <w:abstractNumId w:val="15"/>
  </w:num>
  <w:num w:numId="15" w16cid:durableId="568149328">
    <w:abstractNumId w:val="10"/>
    <w:lvlOverride w:ilvl="0">
      <w:lvl w:ilvl="0">
        <w:start w:val="1"/>
        <w:numFmt w:val="bullet"/>
        <w:lvlText w:val="-"/>
        <w:legacy w:legacy="1" w:legacySpace="0" w:legacyIndent="360"/>
        <w:lvlJc w:val="left"/>
        <w:pPr>
          <w:ind w:left="360" w:hanging="360"/>
        </w:pPr>
      </w:lvl>
    </w:lvlOverride>
  </w:num>
  <w:num w:numId="16" w16cid:durableId="353776616">
    <w:abstractNumId w:val="52"/>
  </w:num>
  <w:num w:numId="17" w16cid:durableId="1566140411">
    <w:abstractNumId w:val="34"/>
  </w:num>
  <w:num w:numId="18" w16cid:durableId="1724863994">
    <w:abstractNumId w:val="38"/>
  </w:num>
  <w:num w:numId="19" w16cid:durableId="1779906459">
    <w:abstractNumId w:val="56"/>
  </w:num>
  <w:num w:numId="20" w16cid:durableId="452941054">
    <w:abstractNumId w:val="45"/>
  </w:num>
  <w:num w:numId="21" w16cid:durableId="472451803">
    <w:abstractNumId w:val="53"/>
  </w:num>
  <w:num w:numId="22" w16cid:durableId="1269967744">
    <w:abstractNumId w:val="50"/>
  </w:num>
  <w:num w:numId="23" w16cid:durableId="3365447">
    <w:abstractNumId w:val="23"/>
  </w:num>
  <w:num w:numId="24" w16cid:durableId="2084333489">
    <w:abstractNumId w:val="53"/>
  </w:num>
  <w:num w:numId="25" w16cid:durableId="174073995">
    <w:abstractNumId w:val="15"/>
  </w:num>
  <w:num w:numId="26" w16cid:durableId="739911252">
    <w:abstractNumId w:val="33"/>
  </w:num>
  <w:num w:numId="27" w16cid:durableId="1203785639">
    <w:abstractNumId w:val="46"/>
  </w:num>
  <w:num w:numId="28" w16cid:durableId="353846587">
    <w:abstractNumId w:val="48"/>
  </w:num>
  <w:num w:numId="29" w16cid:durableId="841823139">
    <w:abstractNumId w:val="16"/>
  </w:num>
  <w:num w:numId="30" w16cid:durableId="1976568465">
    <w:abstractNumId w:val="39"/>
  </w:num>
  <w:num w:numId="31" w16cid:durableId="1245840592">
    <w:abstractNumId w:val="57"/>
  </w:num>
  <w:num w:numId="32" w16cid:durableId="1623729406">
    <w:abstractNumId w:val="17"/>
  </w:num>
  <w:num w:numId="33" w16cid:durableId="31153553">
    <w:abstractNumId w:val="43"/>
  </w:num>
  <w:num w:numId="34" w16cid:durableId="506097090">
    <w:abstractNumId w:val="19"/>
  </w:num>
  <w:num w:numId="35" w16cid:durableId="1662006933">
    <w:abstractNumId w:val="32"/>
  </w:num>
  <w:num w:numId="36" w16cid:durableId="156116408">
    <w:abstractNumId w:val="26"/>
  </w:num>
  <w:num w:numId="37" w16cid:durableId="1252471288">
    <w:abstractNumId w:val="35"/>
  </w:num>
  <w:num w:numId="38" w16cid:durableId="1949241398">
    <w:abstractNumId w:val="22"/>
  </w:num>
  <w:num w:numId="39" w16cid:durableId="61417207">
    <w:abstractNumId w:val="53"/>
  </w:num>
  <w:num w:numId="40" w16cid:durableId="1415007781">
    <w:abstractNumId w:val="18"/>
  </w:num>
  <w:num w:numId="41" w16cid:durableId="1276597476">
    <w:abstractNumId w:val="14"/>
  </w:num>
  <w:num w:numId="42" w16cid:durableId="148715022">
    <w:abstractNumId w:val="36"/>
  </w:num>
  <w:num w:numId="43" w16cid:durableId="1291282601">
    <w:abstractNumId w:val="30"/>
  </w:num>
  <w:num w:numId="44" w16cid:durableId="286621468">
    <w:abstractNumId w:val="40"/>
  </w:num>
  <w:num w:numId="45" w16cid:durableId="924414186">
    <w:abstractNumId w:val="21"/>
  </w:num>
  <w:num w:numId="46" w16cid:durableId="483544173">
    <w:abstractNumId w:val="44"/>
  </w:num>
  <w:num w:numId="47" w16cid:durableId="2082871670">
    <w:abstractNumId w:val="27"/>
  </w:num>
  <w:num w:numId="48" w16cid:durableId="1816406392">
    <w:abstractNumId w:val="58"/>
  </w:num>
  <w:num w:numId="49" w16cid:durableId="1088959574">
    <w:abstractNumId w:val="13"/>
  </w:num>
  <w:num w:numId="50" w16cid:durableId="1143473516">
    <w:abstractNumId w:val="9"/>
  </w:num>
  <w:num w:numId="51" w16cid:durableId="894663380">
    <w:abstractNumId w:val="7"/>
  </w:num>
  <w:num w:numId="52" w16cid:durableId="69429404">
    <w:abstractNumId w:val="6"/>
  </w:num>
  <w:num w:numId="53" w16cid:durableId="116877859">
    <w:abstractNumId w:val="5"/>
  </w:num>
  <w:num w:numId="54" w16cid:durableId="1169247416">
    <w:abstractNumId w:val="4"/>
  </w:num>
  <w:num w:numId="55" w16cid:durableId="714354838">
    <w:abstractNumId w:val="8"/>
  </w:num>
  <w:num w:numId="56" w16cid:durableId="240676525">
    <w:abstractNumId w:val="3"/>
  </w:num>
  <w:num w:numId="57" w16cid:durableId="609776651">
    <w:abstractNumId w:val="2"/>
  </w:num>
  <w:num w:numId="58" w16cid:durableId="1030111022">
    <w:abstractNumId w:val="1"/>
  </w:num>
  <w:num w:numId="59" w16cid:durableId="340552609">
    <w:abstractNumId w:val="0"/>
  </w:num>
  <w:num w:numId="60" w16cid:durableId="1662350608">
    <w:abstractNumId w:val="42"/>
  </w:num>
  <w:num w:numId="61" w16cid:durableId="276717945">
    <w:abstractNumId w:val="37"/>
  </w:num>
  <w:num w:numId="62" w16cid:durableId="899905054">
    <w:abstractNumId w:val="25"/>
  </w:num>
  <w:num w:numId="63" w16cid:durableId="406928945">
    <w:abstractNumId w:val="55"/>
  </w:num>
  <w:num w:numId="64" w16cid:durableId="1579897304">
    <w:abstractNumId w:val="2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3d37725-7c29-414c-8db8-5168faa2f5a5" w:val=" "/>
    <w:docVar w:name="vault_nd_08a98ec1-7355-44cc-b19b-5b6a76bc7498" w:val=" "/>
    <w:docVar w:name="vault_nd_0935806c-cc70-478a-82f3-ac50f778f3f0" w:val=" "/>
    <w:docVar w:name="VAULT_ND_0c993c18-f53e-4295-9d71-692450249426" w:val=" "/>
    <w:docVar w:name="VAULT_ND_12645065-4a3a-46ef-b0ac-4a6149e90ff7" w:val=" "/>
    <w:docVar w:name="vault_nd_178c7fdd-dc65-419c-a20f-d5c52ba02c6f" w:val=" "/>
    <w:docVar w:name="VAULT_ND_19ea782c-24c4-4287-8b5c-8a116e0671c4" w:val=" "/>
    <w:docVar w:name="vault_nd_1c9b891c-de23-4813-bb14-eec1ad596719" w:val=" "/>
    <w:docVar w:name="VAULT_ND_1f127af4-a1cb-4abb-9ef2-dd8529c2a9bf" w:val=" "/>
    <w:docVar w:name="VAULT_ND_1f19fe1f-2862-49b7-89ed-30b4e935f6d5" w:val=" "/>
    <w:docVar w:name="VAULT_ND_20572096-a01b-4a62-9b38-ded14e1c26de" w:val=" "/>
    <w:docVar w:name="vault_nd_2265c15c-ca3f-40d4-a6d3-336bc8c13c8b" w:val=" "/>
    <w:docVar w:name="VAULT_ND_230f2c07-5930-4fd9-b36e-8a4791c2017b" w:val=" "/>
    <w:docVar w:name="VAULT_ND_254991ab-06fd-4dfc-9898-b67fbf2d43f5" w:val=" "/>
    <w:docVar w:name="VAULT_ND_297f624a-351f-44dd-a51c-5e42a784bd7a" w:val=" "/>
    <w:docVar w:name="vault_nd_2adaedd9-98eb-4119-96d8-ab18a80b10b1" w:val=" "/>
    <w:docVar w:name="VAULT_ND_2ba2e1d0-53f2-44a3-a952-86a8ad934249" w:val=" "/>
    <w:docVar w:name="vault_nd_2f314253-7fd7-4683-ac4c-4406308fd718" w:val=" "/>
    <w:docVar w:name="VAULT_ND_320ccfed-5a65-4de1-9ff2-3b8f59be6ff6" w:val=" "/>
    <w:docVar w:name="vault_nd_34afa8d1-6820-4771-84c6-129fdd3cc8d3" w:val=" "/>
    <w:docVar w:name="VAULT_ND_362adece-a161-4da0-adf8-a925fd0d9cf6" w:val=" "/>
    <w:docVar w:name="vault_nd_3bb17aa5-2881-4361-bfce-677c74af7f68" w:val=" "/>
    <w:docVar w:name="VAULT_ND_3c26e977-cdf5-4a3f-b884-7a8a86e6091a" w:val=" "/>
    <w:docVar w:name="VAULT_ND_3e33b1a5-0f9a-4b26-87f5-e7a6ab4f6567" w:val=" "/>
    <w:docVar w:name="VAULT_ND_3f61e0a1-521b-4be6-8d2b-82f81b51f8b7" w:val=" "/>
    <w:docVar w:name="VAULT_ND_426605f0-37f6-4b27-bf29-f0f214b6a7ce" w:val=" "/>
    <w:docVar w:name="vault_nd_4293f86d-6bc5-4196-b415-0fbc078b0276" w:val=" "/>
    <w:docVar w:name="VAULT_ND_4627f873-9b4c-4782-af7c-14841a0cefe4" w:val=" "/>
    <w:docVar w:name="vault_nd_46329cf0-4009-4840-998b-73fd9803ee24" w:val=" "/>
    <w:docVar w:name="VAULT_ND_47f3c9a2-59e0-4ffb-bcf9-92fe9dfbe672" w:val=" "/>
    <w:docVar w:name="VAULT_ND_48ab778d-b60b-4f0f-a47c-72bb33cab5ef" w:val=" "/>
    <w:docVar w:name="VAULT_ND_4d2d699b-17d6-465c-bfb8-0ff8408f66fe" w:val=" "/>
    <w:docVar w:name="VAULT_ND_4d7eac6c-0914-42b0-8ab1-c562a0dd6aee" w:val=" "/>
    <w:docVar w:name="VAULT_ND_4da736da-aa49-4130-8f18-74007eef703c" w:val=" "/>
    <w:docVar w:name="VAULT_ND_52a330f0-4004-4add-a1e8-295badb668f8" w:val=" "/>
    <w:docVar w:name="VAULT_ND_5735365f-176e-4469-b153-89c1ded516a2" w:val=" "/>
    <w:docVar w:name="vault_nd_5c1abf26-654a-4090-a2b7-3da3c950dc36" w:val=" "/>
    <w:docVar w:name="VAULT_ND_5c3ca975-6e61-4fc7-a8fe-ec2906da6c95" w:val=" "/>
    <w:docVar w:name="vault_nd_6141d175-e6c7-4677-8ec1-073551eb21d3" w:val=" "/>
    <w:docVar w:name="vault_nd_6340e457-a924-47e7-a08d-1142c3904bf7" w:val=" "/>
    <w:docVar w:name="vault_nd_639c3202-6f2d-44ac-8e69-d8626246a52b" w:val=" "/>
    <w:docVar w:name="vault_nd_6542a093-b694-41b8-83be-74e79da5c997" w:val=" "/>
    <w:docVar w:name="VAULT_ND_66ca1e2e-d73c-4ced-9589-f35a8dea098b" w:val=" "/>
    <w:docVar w:name="VAULT_ND_6de86c84-64c9-4e0b-8447-1f4e23221234" w:val=" "/>
    <w:docVar w:name="vault_nd_77a3f376-6a17-41af-9979-18c6c1a8a25d" w:val=" "/>
    <w:docVar w:name="VAULT_ND_7870372b-c20c-475e-be3a-a72fa7c9a71a" w:val=" "/>
    <w:docVar w:name="vault_nd_7b3f8cae-2c19-4456-8339-2cfd216c8006" w:val=" "/>
    <w:docVar w:name="VAULT_ND_7b4d021a-6aeb-4909-9de8-68030e332d21" w:val=" "/>
    <w:docVar w:name="vault_nd_7bb2f84e-fca0-4f98-96cc-94b35eb79901" w:val=" "/>
    <w:docVar w:name="VAULT_ND_7df28013-9e84-47c7-99cf-95afa3c381da" w:val=" "/>
    <w:docVar w:name="VAULT_ND_81d9ba6c-ea7d-4027-8baf-2d4f122bf8ae" w:val=" "/>
    <w:docVar w:name="VAULT_ND_853df146-33d4-4bf8-afd4-8663e7f33fd7" w:val=" "/>
    <w:docVar w:name="vault_nd_855377ce-f1fa-4076-9df6-7bd21428e4da" w:val=" "/>
    <w:docVar w:name="VAULT_ND_888b5190-0f48-4e0b-bb46-f5bb65c470f7" w:val=" "/>
    <w:docVar w:name="vault_nd_88f9bb7f-bfc2-45b7-b9e9-e502eec5e900" w:val=" "/>
    <w:docVar w:name="VAULT_ND_8e353990-17f0-4cb2-a4d6-238ba6176a24" w:val=" "/>
    <w:docVar w:name="VAULT_ND_8ee8ed72-4aa7-42d2-afbb-eaca4ef03286" w:val=" "/>
    <w:docVar w:name="vault_nd_8ef9f729-e34f-4096-9c78-cc0b1e1ac1a4" w:val=" "/>
    <w:docVar w:name="vault_nd_8facfc5e-dbe1-4ac0-9ba1-84e311306555" w:val=" "/>
    <w:docVar w:name="VAULT_ND_90a95715-9a1f-4b4e-85a9-199f13ade730" w:val=" "/>
    <w:docVar w:name="VAULT_ND_92719695-d687-4f7e-a9df-85bd577072e3" w:val=" "/>
    <w:docVar w:name="VAULT_ND_94962c76-2106-464a-80e4-cf55fbd26223" w:val=" "/>
    <w:docVar w:name="VAULT_ND_98c54967-badb-4739-82b6-46202a7b0a74" w:val=" "/>
    <w:docVar w:name="VAULT_ND_999f3d71-fa96-458c-8f85-23feb23e1926" w:val=" "/>
    <w:docVar w:name="VAULT_ND_9a9f2385-3896-4b70-9d14-9b1fe15209dd" w:val=" "/>
    <w:docVar w:name="vault_nd_9c499e7e-3175-476b-b181-39b08c63ee7e" w:val=" "/>
    <w:docVar w:name="vault_nd_9d3debf8-6155-4919-9ca7-7cbefd8724e8" w:val=" "/>
    <w:docVar w:name="vault_nd_9f4b1b37-e426-4028-b707-129b0b88cb47" w:val=" "/>
    <w:docVar w:name="vault_nd_a3ef60fa-44d6-4d95-97ba-6b5bfd917743" w:val=" "/>
    <w:docVar w:name="VAULT_ND_af92f0e0-9f80-4860-9ae0-a33553bcbc8d" w:val=" "/>
    <w:docVar w:name="VAULT_ND_b34d1711-57fe-41e8-afdc-a7c3c34f5aea" w:val=" "/>
    <w:docVar w:name="VAULT_ND_b81cee84-704a-4c6d-93f8-c95ed4969bba" w:val=" "/>
    <w:docVar w:name="VAULT_ND_bc098049-7086-4666-b52c-21c70ad99508" w:val=" "/>
    <w:docVar w:name="vault_nd_c04cc547-5376-4dec-bba0-b9969f82700d" w:val=" "/>
    <w:docVar w:name="vault_nd_c53899d9-dfa4-4d7d-99ee-ac9eebec4b33" w:val=" "/>
    <w:docVar w:name="VAULT_ND_c9240d90-ba7f-48d4-b110-4b49b7973ade" w:val=" "/>
    <w:docVar w:name="VAULT_ND_ce63d7f9-31cb-4b24-88ec-c8acd2309a40" w:val=" "/>
    <w:docVar w:name="VAULT_ND_d1c386d0-a1e1-44cb-a1df-b70baa82aa51" w:val=" "/>
    <w:docVar w:name="vault_nd_d37e4224-764b-4fec-8db3-8fb0e207668c" w:val=" "/>
    <w:docVar w:name="VAULT_ND_d4047763-0396-4251-8939-2e672cf2a6f4" w:val=" "/>
    <w:docVar w:name="vault_nd_d674bc19-4201-4085-81c2-4861cc59998d" w:val=" "/>
    <w:docVar w:name="vault_nd_d95804af-6940-44cf-99f3-9e78586022d4" w:val=" "/>
    <w:docVar w:name="vault_nd_d96d43b1-f367-4aa9-9652-b870eb0de56e" w:val=" "/>
    <w:docVar w:name="VAULT_ND_d96fdb1b-2342-4497-b0d9-21949cce1cc4" w:val=" "/>
    <w:docVar w:name="vault_nd_de883952-2392-479c-b640-97848bd99cf9" w:val=" "/>
    <w:docVar w:name="vault_nd_e0a6ef5e-3de5-480c-8d49-21eeaacca3f1" w:val=" "/>
    <w:docVar w:name="vault_nd_e10465e2-19ee-4d87-bde5-0bbc549010f6" w:val=" "/>
    <w:docVar w:name="VAULT_ND_e36008fc-8dad-4cd8-881f-afd18b6d8d88" w:val=" "/>
    <w:docVar w:name="vault_nd_e4779448-2edb-4814-a614-7e0dace0a54d" w:val=" "/>
    <w:docVar w:name="VAULT_ND_e4d0d908-f616-4a87-9e82-72caadc52b3d" w:val=" "/>
    <w:docVar w:name="vault_nd_e6e37ab5-0b27-4a56-99bb-3748e926a23c" w:val=" "/>
    <w:docVar w:name="vault_nd_e8051f5a-c07f-45d1-90c3-d70baecee553" w:val=" "/>
    <w:docVar w:name="vault_nd_f147ddb2-1292-4eef-b55a-b7e30d2918a2" w:val=" "/>
    <w:docVar w:name="vault_nd_f2138981-4c61-4660-92c3-bff2200298d5" w:val=" "/>
    <w:docVar w:name="VAULT_ND_f2cc06b5-3f86-41d0-ab55-6d9699fdd917" w:val=" "/>
    <w:docVar w:name="vault_nd_f435fe7f-87c0-4e2f-8d51-56e372d1012e" w:val=" "/>
    <w:docVar w:name="VAULT_ND_f4e04f54-0794-4c39-9297-e950d3e59ff5" w:val=" "/>
    <w:docVar w:name="VAULT_ND_f5850833-a91d-4250-bb66-c443dc8a9ee0" w:val=" "/>
    <w:docVar w:name="VAULT_ND_f75d32be-4a46-4677-a1a3-21fae5fac295" w:val=" "/>
    <w:docVar w:name="vault_nd_fa784d64-0b95-4999-8423-b7c6c1aecb45" w:val=" "/>
    <w:docVar w:name="vault_nd_fb0eb383-4c3d-482b-91bb-07f6c7148dd5" w:val=" "/>
    <w:docVar w:name="vault_nd_fb25c634-2128-4f05-b39c-02f0ea2f2ed2" w:val=" "/>
    <w:docVar w:name="vault_nd_fe396734-f0a9-49de-ac98-d0df76d9c33e" w:val=" "/>
    <w:docVar w:name="vault_nd_ff48462f-a2b0-40a7-8e76-97a1b89b6025" w:val=" "/>
    <w:docVar w:name="VAULT_ND_ff9485ca-1066-4456-bb14-1e7e554588ca" w:val=" "/>
    <w:docVar w:name="Version" w:val="0"/>
  </w:docVars>
  <w:rsids>
    <w:rsidRoot w:val="00812D16"/>
    <w:rsid w:val="00000D62"/>
    <w:rsid w:val="00001587"/>
    <w:rsid w:val="00003128"/>
    <w:rsid w:val="0000362A"/>
    <w:rsid w:val="00003CE4"/>
    <w:rsid w:val="0000542F"/>
    <w:rsid w:val="00005701"/>
    <w:rsid w:val="00007528"/>
    <w:rsid w:val="0001037A"/>
    <w:rsid w:val="00010525"/>
    <w:rsid w:val="000114AF"/>
    <w:rsid w:val="0001164F"/>
    <w:rsid w:val="00012060"/>
    <w:rsid w:val="00014869"/>
    <w:rsid w:val="000150D3"/>
    <w:rsid w:val="000166C1"/>
    <w:rsid w:val="0002006B"/>
    <w:rsid w:val="00020AE8"/>
    <w:rsid w:val="000212BB"/>
    <w:rsid w:val="00021A6A"/>
    <w:rsid w:val="00022AA7"/>
    <w:rsid w:val="00023051"/>
    <w:rsid w:val="00023A2C"/>
    <w:rsid w:val="00025977"/>
    <w:rsid w:val="00025EBE"/>
    <w:rsid w:val="0002688F"/>
    <w:rsid w:val="000268F8"/>
    <w:rsid w:val="00026BF2"/>
    <w:rsid w:val="000271F6"/>
    <w:rsid w:val="00027510"/>
    <w:rsid w:val="00030445"/>
    <w:rsid w:val="000318C7"/>
    <w:rsid w:val="00033D26"/>
    <w:rsid w:val="00033FDB"/>
    <w:rsid w:val="000344F6"/>
    <w:rsid w:val="0003598B"/>
    <w:rsid w:val="00035F31"/>
    <w:rsid w:val="00036663"/>
    <w:rsid w:val="000369D4"/>
    <w:rsid w:val="00042263"/>
    <w:rsid w:val="00043505"/>
    <w:rsid w:val="00043C70"/>
    <w:rsid w:val="00043E88"/>
    <w:rsid w:val="00044042"/>
    <w:rsid w:val="000474D2"/>
    <w:rsid w:val="000479C5"/>
    <w:rsid w:val="00050DFD"/>
    <w:rsid w:val="00053809"/>
    <w:rsid w:val="00053914"/>
    <w:rsid w:val="00054756"/>
    <w:rsid w:val="000560C5"/>
    <w:rsid w:val="00056AD8"/>
    <w:rsid w:val="00056C49"/>
    <w:rsid w:val="00056FE0"/>
    <w:rsid w:val="000603C8"/>
    <w:rsid w:val="000608A4"/>
    <w:rsid w:val="00060AA1"/>
    <w:rsid w:val="000610B3"/>
    <w:rsid w:val="0006143F"/>
    <w:rsid w:val="000631FD"/>
    <w:rsid w:val="000636FC"/>
    <w:rsid w:val="000643D3"/>
    <w:rsid w:val="0006490D"/>
    <w:rsid w:val="000667A6"/>
    <w:rsid w:val="00066F1A"/>
    <w:rsid w:val="00067B16"/>
    <w:rsid w:val="00071F8A"/>
    <w:rsid w:val="00073E04"/>
    <w:rsid w:val="0007401B"/>
    <w:rsid w:val="00074B7A"/>
    <w:rsid w:val="0007628D"/>
    <w:rsid w:val="00076315"/>
    <w:rsid w:val="0007682A"/>
    <w:rsid w:val="0007799C"/>
    <w:rsid w:val="00080667"/>
    <w:rsid w:val="00081DAB"/>
    <w:rsid w:val="00082A1D"/>
    <w:rsid w:val="00086A77"/>
    <w:rsid w:val="00092829"/>
    <w:rsid w:val="00092B09"/>
    <w:rsid w:val="0009351E"/>
    <w:rsid w:val="0009479A"/>
    <w:rsid w:val="00094AD6"/>
    <w:rsid w:val="00095D61"/>
    <w:rsid w:val="00095E44"/>
    <w:rsid w:val="00096D8D"/>
    <w:rsid w:val="0009755A"/>
    <w:rsid w:val="000A027F"/>
    <w:rsid w:val="000A1232"/>
    <w:rsid w:val="000A30E5"/>
    <w:rsid w:val="000A40D0"/>
    <w:rsid w:val="000A5D20"/>
    <w:rsid w:val="000A709A"/>
    <w:rsid w:val="000B0097"/>
    <w:rsid w:val="000B0790"/>
    <w:rsid w:val="000B101F"/>
    <w:rsid w:val="000B1F4B"/>
    <w:rsid w:val="000B2F27"/>
    <w:rsid w:val="000B2F58"/>
    <w:rsid w:val="000B37A8"/>
    <w:rsid w:val="000B51D9"/>
    <w:rsid w:val="000B64D4"/>
    <w:rsid w:val="000B6551"/>
    <w:rsid w:val="000B7EFC"/>
    <w:rsid w:val="000C03FB"/>
    <w:rsid w:val="000C308F"/>
    <w:rsid w:val="000C5A4E"/>
    <w:rsid w:val="000C635D"/>
    <w:rsid w:val="000C6712"/>
    <w:rsid w:val="000C7F49"/>
    <w:rsid w:val="000D1AEE"/>
    <w:rsid w:val="000D1F4F"/>
    <w:rsid w:val="000D3039"/>
    <w:rsid w:val="000D34F7"/>
    <w:rsid w:val="000D4D07"/>
    <w:rsid w:val="000D50E6"/>
    <w:rsid w:val="000D5C00"/>
    <w:rsid w:val="000D7535"/>
    <w:rsid w:val="000E165D"/>
    <w:rsid w:val="000E1BAF"/>
    <w:rsid w:val="000E223E"/>
    <w:rsid w:val="000E2491"/>
    <w:rsid w:val="000E27EE"/>
    <w:rsid w:val="000E2EA9"/>
    <w:rsid w:val="000E3BF3"/>
    <w:rsid w:val="000E46A3"/>
    <w:rsid w:val="000E4E88"/>
    <w:rsid w:val="000E5726"/>
    <w:rsid w:val="000E6C94"/>
    <w:rsid w:val="000F087F"/>
    <w:rsid w:val="000F0A85"/>
    <w:rsid w:val="000F1BB2"/>
    <w:rsid w:val="000F217A"/>
    <w:rsid w:val="000F3F94"/>
    <w:rsid w:val="000F5235"/>
    <w:rsid w:val="000F5B21"/>
    <w:rsid w:val="000F6E85"/>
    <w:rsid w:val="000F7E06"/>
    <w:rsid w:val="0010268A"/>
    <w:rsid w:val="001034AC"/>
    <w:rsid w:val="00103501"/>
    <w:rsid w:val="00103967"/>
    <w:rsid w:val="00103B2D"/>
    <w:rsid w:val="00103CD2"/>
    <w:rsid w:val="00104061"/>
    <w:rsid w:val="00106C27"/>
    <w:rsid w:val="00107236"/>
    <w:rsid w:val="00110049"/>
    <w:rsid w:val="001101A2"/>
    <w:rsid w:val="00110230"/>
    <w:rsid w:val="001106F7"/>
    <w:rsid w:val="001108A9"/>
    <w:rsid w:val="00112EDA"/>
    <w:rsid w:val="00114174"/>
    <w:rsid w:val="00116D46"/>
    <w:rsid w:val="00117C1D"/>
    <w:rsid w:val="00120E65"/>
    <w:rsid w:val="00121AB1"/>
    <w:rsid w:val="00122ABF"/>
    <w:rsid w:val="00123688"/>
    <w:rsid w:val="00123859"/>
    <w:rsid w:val="00125082"/>
    <w:rsid w:val="00126F01"/>
    <w:rsid w:val="00127A15"/>
    <w:rsid w:val="00127F47"/>
    <w:rsid w:val="001318C7"/>
    <w:rsid w:val="00132AB4"/>
    <w:rsid w:val="00133572"/>
    <w:rsid w:val="001364FB"/>
    <w:rsid w:val="001365F2"/>
    <w:rsid w:val="001366CC"/>
    <w:rsid w:val="00136D7A"/>
    <w:rsid w:val="001374C5"/>
    <w:rsid w:val="00140476"/>
    <w:rsid w:val="00141470"/>
    <w:rsid w:val="00141540"/>
    <w:rsid w:val="00143268"/>
    <w:rsid w:val="001449DF"/>
    <w:rsid w:val="00145459"/>
    <w:rsid w:val="0014569B"/>
    <w:rsid w:val="00145A81"/>
    <w:rsid w:val="001467D4"/>
    <w:rsid w:val="001470E0"/>
    <w:rsid w:val="00150060"/>
    <w:rsid w:val="00154C69"/>
    <w:rsid w:val="0015623E"/>
    <w:rsid w:val="0015704C"/>
    <w:rsid w:val="00157895"/>
    <w:rsid w:val="00161701"/>
    <w:rsid w:val="00161E87"/>
    <w:rsid w:val="00163CF3"/>
    <w:rsid w:val="00163E10"/>
    <w:rsid w:val="001644D6"/>
    <w:rsid w:val="0016566C"/>
    <w:rsid w:val="001672C3"/>
    <w:rsid w:val="00170043"/>
    <w:rsid w:val="00170D2A"/>
    <w:rsid w:val="00172283"/>
    <w:rsid w:val="001727F0"/>
    <w:rsid w:val="00172B06"/>
    <w:rsid w:val="0017347E"/>
    <w:rsid w:val="001752D8"/>
    <w:rsid w:val="0017535F"/>
    <w:rsid w:val="00175931"/>
    <w:rsid w:val="00176B25"/>
    <w:rsid w:val="001810A1"/>
    <w:rsid w:val="0018173E"/>
    <w:rsid w:val="0018238B"/>
    <w:rsid w:val="00183419"/>
    <w:rsid w:val="0018394A"/>
    <w:rsid w:val="00184BC2"/>
    <w:rsid w:val="00184CD1"/>
    <w:rsid w:val="00184DCC"/>
    <w:rsid w:val="0018507C"/>
    <w:rsid w:val="00186A9D"/>
    <w:rsid w:val="001874A6"/>
    <w:rsid w:val="0018765B"/>
    <w:rsid w:val="00190913"/>
    <w:rsid w:val="0019236A"/>
    <w:rsid w:val="00193B21"/>
    <w:rsid w:val="00193DD3"/>
    <w:rsid w:val="00193E3B"/>
    <w:rsid w:val="001948AA"/>
    <w:rsid w:val="00194D3F"/>
    <w:rsid w:val="00195F65"/>
    <w:rsid w:val="001971D5"/>
    <w:rsid w:val="001A07E2"/>
    <w:rsid w:val="001A0A5D"/>
    <w:rsid w:val="001A0B53"/>
    <w:rsid w:val="001A11D5"/>
    <w:rsid w:val="001A2018"/>
    <w:rsid w:val="001A4038"/>
    <w:rsid w:val="001A4568"/>
    <w:rsid w:val="001A56F1"/>
    <w:rsid w:val="001A5D0E"/>
    <w:rsid w:val="001A5F37"/>
    <w:rsid w:val="001B01C8"/>
    <w:rsid w:val="001B0B52"/>
    <w:rsid w:val="001B13F6"/>
    <w:rsid w:val="001B1747"/>
    <w:rsid w:val="001B1D92"/>
    <w:rsid w:val="001B2D44"/>
    <w:rsid w:val="001B303C"/>
    <w:rsid w:val="001B34C7"/>
    <w:rsid w:val="001B5D3D"/>
    <w:rsid w:val="001B752A"/>
    <w:rsid w:val="001B76B1"/>
    <w:rsid w:val="001C12FB"/>
    <w:rsid w:val="001C2DB4"/>
    <w:rsid w:val="001C3228"/>
    <w:rsid w:val="001C35E9"/>
    <w:rsid w:val="001C36BD"/>
    <w:rsid w:val="001C3733"/>
    <w:rsid w:val="001C459C"/>
    <w:rsid w:val="001C49B3"/>
    <w:rsid w:val="001C4C99"/>
    <w:rsid w:val="001C5B30"/>
    <w:rsid w:val="001C5F32"/>
    <w:rsid w:val="001D0758"/>
    <w:rsid w:val="001D0E7B"/>
    <w:rsid w:val="001D1473"/>
    <w:rsid w:val="001D2953"/>
    <w:rsid w:val="001D3C05"/>
    <w:rsid w:val="001D5B74"/>
    <w:rsid w:val="001D5F1C"/>
    <w:rsid w:val="001D6AF4"/>
    <w:rsid w:val="001E03D6"/>
    <w:rsid w:val="001E0CC1"/>
    <w:rsid w:val="001E1C10"/>
    <w:rsid w:val="001E3CC0"/>
    <w:rsid w:val="001E3D22"/>
    <w:rsid w:val="001E5FB9"/>
    <w:rsid w:val="001E77C3"/>
    <w:rsid w:val="001F090B"/>
    <w:rsid w:val="001F180A"/>
    <w:rsid w:val="001F1A28"/>
    <w:rsid w:val="001F1AD0"/>
    <w:rsid w:val="001F35E8"/>
    <w:rsid w:val="001F4014"/>
    <w:rsid w:val="001F445E"/>
    <w:rsid w:val="001F6423"/>
    <w:rsid w:val="00200B97"/>
    <w:rsid w:val="00201213"/>
    <w:rsid w:val="0020165E"/>
    <w:rsid w:val="0020272E"/>
    <w:rsid w:val="00202E50"/>
    <w:rsid w:val="00203CB8"/>
    <w:rsid w:val="00204AAB"/>
    <w:rsid w:val="00205180"/>
    <w:rsid w:val="00206C42"/>
    <w:rsid w:val="00207F81"/>
    <w:rsid w:val="002109F4"/>
    <w:rsid w:val="00211FDA"/>
    <w:rsid w:val="0021273A"/>
    <w:rsid w:val="00213A06"/>
    <w:rsid w:val="00214C4A"/>
    <w:rsid w:val="00214C69"/>
    <w:rsid w:val="00214EDD"/>
    <w:rsid w:val="00215FDA"/>
    <w:rsid w:val="002160C2"/>
    <w:rsid w:val="002208B2"/>
    <w:rsid w:val="00222BB9"/>
    <w:rsid w:val="002244EB"/>
    <w:rsid w:val="0022472B"/>
    <w:rsid w:val="002258D6"/>
    <w:rsid w:val="00226598"/>
    <w:rsid w:val="002274FB"/>
    <w:rsid w:val="002309D2"/>
    <w:rsid w:val="00231B61"/>
    <w:rsid w:val="00231D77"/>
    <w:rsid w:val="00232C35"/>
    <w:rsid w:val="0023315B"/>
    <w:rsid w:val="002347FE"/>
    <w:rsid w:val="002363FD"/>
    <w:rsid w:val="002371F0"/>
    <w:rsid w:val="00241258"/>
    <w:rsid w:val="0024178D"/>
    <w:rsid w:val="00242804"/>
    <w:rsid w:val="00242BCF"/>
    <w:rsid w:val="002435A0"/>
    <w:rsid w:val="0024392B"/>
    <w:rsid w:val="0024421F"/>
    <w:rsid w:val="002448D1"/>
    <w:rsid w:val="002450C6"/>
    <w:rsid w:val="0024554A"/>
    <w:rsid w:val="00245DCF"/>
    <w:rsid w:val="00246C65"/>
    <w:rsid w:val="0024721F"/>
    <w:rsid w:val="00247F36"/>
    <w:rsid w:val="0025018B"/>
    <w:rsid w:val="00251A10"/>
    <w:rsid w:val="00252BFF"/>
    <w:rsid w:val="00252C76"/>
    <w:rsid w:val="0025349D"/>
    <w:rsid w:val="00253732"/>
    <w:rsid w:val="002542A8"/>
    <w:rsid w:val="0025596E"/>
    <w:rsid w:val="00256937"/>
    <w:rsid w:val="00260A11"/>
    <w:rsid w:val="0026169A"/>
    <w:rsid w:val="0026174D"/>
    <w:rsid w:val="00262763"/>
    <w:rsid w:val="0026357E"/>
    <w:rsid w:val="00264BEA"/>
    <w:rsid w:val="00264F56"/>
    <w:rsid w:val="00267850"/>
    <w:rsid w:val="00267D53"/>
    <w:rsid w:val="00270B78"/>
    <w:rsid w:val="00271032"/>
    <w:rsid w:val="0027289E"/>
    <w:rsid w:val="002731E0"/>
    <w:rsid w:val="00273E3E"/>
    <w:rsid w:val="00274147"/>
    <w:rsid w:val="00275189"/>
    <w:rsid w:val="00275562"/>
    <w:rsid w:val="002756DC"/>
    <w:rsid w:val="00276060"/>
    <w:rsid w:val="00276412"/>
    <w:rsid w:val="00276437"/>
    <w:rsid w:val="00280053"/>
    <w:rsid w:val="0028063F"/>
    <w:rsid w:val="00280740"/>
    <w:rsid w:val="00282E60"/>
    <w:rsid w:val="00283B02"/>
    <w:rsid w:val="00283C5D"/>
    <w:rsid w:val="002844B0"/>
    <w:rsid w:val="0028615D"/>
    <w:rsid w:val="00286322"/>
    <w:rsid w:val="00287413"/>
    <w:rsid w:val="002930FA"/>
    <w:rsid w:val="002949A3"/>
    <w:rsid w:val="00296B03"/>
    <w:rsid w:val="00296C1F"/>
    <w:rsid w:val="00297B8F"/>
    <w:rsid w:val="002A0228"/>
    <w:rsid w:val="002A1682"/>
    <w:rsid w:val="002A1EAF"/>
    <w:rsid w:val="002A41E6"/>
    <w:rsid w:val="002A44C8"/>
    <w:rsid w:val="002A5E48"/>
    <w:rsid w:val="002A7CAE"/>
    <w:rsid w:val="002B0059"/>
    <w:rsid w:val="002B0455"/>
    <w:rsid w:val="002B261C"/>
    <w:rsid w:val="002B289A"/>
    <w:rsid w:val="002B2BEE"/>
    <w:rsid w:val="002B35C5"/>
    <w:rsid w:val="002B3935"/>
    <w:rsid w:val="002B406A"/>
    <w:rsid w:val="002B41D4"/>
    <w:rsid w:val="002B543F"/>
    <w:rsid w:val="002B6165"/>
    <w:rsid w:val="002B7A8D"/>
    <w:rsid w:val="002B7D73"/>
    <w:rsid w:val="002C06E3"/>
    <w:rsid w:val="002C0801"/>
    <w:rsid w:val="002C0FFB"/>
    <w:rsid w:val="002C145F"/>
    <w:rsid w:val="002C1961"/>
    <w:rsid w:val="002C33B3"/>
    <w:rsid w:val="002C44B0"/>
    <w:rsid w:val="002C4E07"/>
    <w:rsid w:val="002C6873"/>
    <w:rsid w:val="002C7D1E"/>
    <w:rsid w:val="002D0586"/>
    <w:rsid w:val="002D1023"/>
    <w:rsid w:val="002D13CF"/>
    <w:rsid w:val="002D1459"/>
    <w:rsid w:val="002D1470"/>
    <w:rsid w:val="002D21CF"/>
    <w:rsid w:val="002D3DB7"/>
    <w:rsid w:val="002D4705"/>
    <w:rsid w:val="002D52B9"/>
    <w:rsid w:val="002D5B65"/>
    <w:rsid w:val="002D6396"/>
    <w:rsid w:val="002D7E5E"/>
    <w:rsid w:val="002E07BA"/>
    <w:rsid w:val="002E07EF"/>
    <w:rsid w:val="002E0D06"/>
    <w:rsid w:val="002E1810"/>
    <w:rsid w:val="002E3907"/>
    <w:rsid w:val="002E3942"/>
    <w:rsid w:val="002E4AE2"/>
    <w:rsid w:val="002E4E94"/>
    <w:rsid w:val="002E4FA7"/>
    <w:rsid w:val="002E6E15"/>
    <w:rsid w:val="002F0DC8"/>
    <w:rsid w:val="002F195B"/>
    <w:rsid w:val="002F1E0C"/>
    <w:rsid w:val="002F1F28"/>
    <w:rsid w:val="002F43CA"/>
    <w:rsid w:val="002F44E2"/>
    <w:rsid w:val="002F4FAB"/>
    <w:rsid w:val="002F57AA"/>
    <w:rsid w:val="002F6EF7"/>
    <w:rsid w:val="002F714C"/>
    <w:rsid w:val="002F77BF"/>
    <w:rsid w:val="003004A2"/>
    <w:rsid w:val="003010F6"/>
    <w:rsid w:val="00301540"/>
    <w:rsid w:val="00303DD5"/>
    <w:rsid w:val="0030563B"/>
    <w:rsid w:val="00307954"/>
    <w:rsid w:val="00307B74"/>
    <w:rsid w:val="00310764"/>
    <w:rsid w:val="00310857"/>
    <w:rsid w:val="00311BFD"/>
    <w:rsid w:val="003128D7"/>
    <w:rsid w:val="00314718"/>
    <w:rsid w:val="0031488A"/>
    <w:rsid w:val="0031634D"/>
    <w:rsid w:val="003175E1"/>
    <w:rsid w:val="00320203"/>
    <w:rsid w:val="00320536"/>
    <w:rsid w:val="00321150"/>
    <w:rsid w:val="00322002"/>
    <w:rsid w:val="00322B1C"/>
    <w:rsid w:val="003247B0"/>
    <w:rsid w:val="00324BA5"/>
    <w:rsid w:val="00324D38"/>
    <w:rsid w:val="00325E81"/>
    <w:rsid w:val="00326948"/>
    <w:rsid w:val="00327052"/>
    <w:rsid w:val="003276BE"/>
    <w:rsid w:val="00332B36"/>
    <w:rsid w:val="00334546"/>
    <w:rsid w:val="0033486D"/>
    <w:rsid w:val="00335228"/>
    <w:rsid w:val="00335C67"/>
    <w:rsid w:val="0033626A"/>
    <w:rsid w:val="003367C4"/>
    <w:rsid w:val="00336D8E"/>
    <w:rsid w:val="003376B3"/>
    <w:rsid w:val="00340D44"/>
    <w:rsid w:val="003413A1"/>
    <w:rsid w:val="003418F3"/>
    <w:rsid w:val="0034256D"/>
    <w:rsid w:val="00345F79"/>
    <w:rsid w:val="00345F9C"/>
    <w:rsid w:val="00347776"/>
    <w:rsid w:val="00347F7E"/>
    <w:rsid w:val="0035003B"/>
    <w:rsid w:val="00351A91"/>
    <w:rsid w:val="00351D1C"/>
    <w:rsid w:val="003520C4"/>
    <w:rsid w:val="003533AE"/>
    <w:rsid w:val="00353565"/>
    <w:rsid w:val="003542D7"/>
    <w:rsid w:val="003546EF"/>
    <w:rsid w:val="00354FEC"/>
    <w:rsid w:val="00355C19"/>
    <w:rsid w:val="00355E14"/>
    <w:rsid w:val="00356C09"/>
    <w:rsid w:val="00356CA2"/>
    <w:rsid w:val="00357C5E"/>
    <w:rsid w:val="003608BD"/>
    <w:rsid w:val="00361280"/>
    <w:rsid w:val="003615F1"/>
    <w:rsid w:val="00361A6E"/>
    <w:rsid w:val="00361BB8"/>
    <w:rsid w:val="003626AF"/>
    <w:rsid w:val="00363D7F"/>
    <w:rsid w:val="003649C9"/>
    <w:rsid w:val="0036655E"/>
    <w:rsid w:val="0036706B"/>
    <w:rsid w:val="00367B30"/>
    <w:rsid w:val="00367C66"/>
    <w:rsid w:val="003700B2"/>
    <w:rsid w:val="0037233D"/>
    <w:rsid w:val="003736EF"/>
    <w:rsid w:val="003737E3"/>
    <w:rsid w:val="0037452E"/>
    <w:rsid w:val="003748F3"/>
    <w:rsid w:val="00380781"/>
    <w:rsid w:val="003807E8"/>
    <w:rsid w:val="00380A1A"/>
    <w:rsid w:val="00380D80"/>
    <w:rsid w:val="0038500E"/>
    <w:rsid w:val="00385122"/>
    <w:rsid w:val="0038761D"/>
    <w:rsid w:val="003906F8"/>
    <w:rsid w:val="00390B5D"/>
    <w:rsid w:val="00392F24"/>
    <w:rsid w:val="003935EE"/>
    <w:rsid w:val="00393761"/>
    <w:rsid w:val="00393EE9"/>
    <w:rsid w:val="00394019"/>
    <w:rsid w:val="0039408A"/>
    <w:rsid w:val="0039435E"/>
    <w:rsid w:val="003945F5"/>
    <w:rsid w:val="00394989"/>
    <w:rsid w:val="00395FEC"/>
    <w:rsid w:val="0039673D"/>
    <w:rsid w:val="003975DA"/>
    <w:rsid w:val="00397893"/>
    <w:rsid w:val="003A127F"/>
    <w:rsid w:val="003A2407"/>
    <w:rsid w:val="003A2CF0"/>
    <w:rsid w:val="003A33D3"/>
    <w:rsid w:val="003A3880"/>
    <w:rsid w:val="003A3B87"/>
    <w:rsid w:val="003A4B52"/>
    <w:rsid w:val="003A5161"/>
    <w:rsid w:val="003A52A7"/>
    <w:rsid w:val="003A5BC5"/>
    <w:rsid w:val="003A5D55"/>
    <w:rsid w:val="003A75E6"/>
    <w:rsid w:val="003B255B"/>
    <w:rsid w:val="003B3317"/>
    <w:rsid w:val="003B4B2F"/>
    <w:rsid w:val="003B4C50"/>
    <w:rsid w:val="003B52D4"/>
    <w:rsid w:val="003B56E1"/>
    <w:rsid w:val="003B5B8D"/>
    <w:rsid w:val="003C130E"/>
    <w:rsid w:val="003C1CA5"/>
    <w:rsid w:val="003C1EC7"/>
    <w:rsid w:val="003C227D"/>
    <w:rsid w:val="003C3D8E"/>
    <w:rsid w:val="003C4AF2"/>
    <w:rsid w:val="003C5E61"/>
    <w:rsid w:val="003C64A0"/>
    <w:rsid w:val="003C6F0B"/>
    <w:rsid w:val="003C75FC"/>
    <w:rsid w:val="003C7B15"/>
    <w:rsid w:val="003C7BA3"/>
    <w:rsid w:val="003D3642"/>
    <w:rsid w:val="003D3F05"/>
    <w:rsid w:val="003D4E9C"/>
    <w:rsid w:val="003D5EE8"/>
    <w:rsid w:val="003E0D78"/>
    <w:rsid w:val="003E1CB1"/>
    <w:rsid w:val="003E3A1D"/>
    <w:rsid w:val="003E4ABD"/>
    <w:rsid w:val="003E6924"/>
    <w:rsid w:val="003E6CA0"/>
    <w:rsid w:val="003E725F"/>
    <w:rsid w:val="003E7CD3"/>
    <w:rsid w:val="003F0FF3"/>
    <w:rsid w:val="003F1F41"/>
    <w:rsid w:val="003F2FDE"/>
    <w:rsid w:val="003F330B"/>
    <w:rsid w:val="003F37C1"/>
    <w:rsid w:val="003F6FDF"/>
    <w:rsid w:val="004006F1"/>
    <w:rsid w:val="004016F5"/>
    <w:rsid w:val="004020E5"/>
    <w:rsid w:val="0040317C"/>
    <w:rsid w:val="004045AA"/>
    <w:rsid w:val="0040523B"/>
    <w:rsid w:val="0040549A"/>
    <w:rsid w:val="00405CC9"/>
    <w:rsid w:val="0040711E"/>
    <w:rsid w:val="00407539"/>
    <w:rsid w:val="00407D67"/>
    <w:rsid w:val="00410183"/>
    <w:rsid w:val="00410536"/>
    <w:rsid w:val="0041190D"/>
    <w:rsid w:val="00412450"/>
    <w:rsid w:val="00412D6A"/>
    <w:rsid w:val="004138DE"/>
    <w:rsid w:val="00413B39"/>
    <w:rsid w:val="0041493D"/>
    <w:rsid w:val="00414B2F"/>
    <w:rsid w:val="00415832"/>
    <w:rsid w:val="004158D3"/>
    <w:rsid w:val="004159EF"/>
    <w:rsid w:val="00415E58"/>
    <w:rsid w:val="00416231"/>
    <w:rsid w:val="004208AB"/>
    <w:rsid w:val="00421035"/>
    <w:rsid w:val="004219EF"/>
    <w:rsid w:val="00421A72"/>
    <w:rsid w:val="00422E71"/>
    <w:rsid w:val="00424348"/>
    <w:rsid w:val="00424F40"/>
    <w:rsid w:val="00426637"/>
    <w:rsid w:val="00426CD9"/>
    <w:rsid w:val="00426DE2"/>
    <w:rsid w:val="004271FD"/>
    <w:rsid w:val="00430FEB"/>
    <w:rsid w:val="004310EE"/>
    <w:rsid w:val="004327FB"/>
    <w:rsid w:val="00433677"/>
    <w:rsid w:val="004340D5"/>
    <w:rsid w:val="00434880"/>
    <w:rsid w:val="00434A21"/>
    <w:rsid w:val="0043526D"/>
    <w:rsid w:val="00442149"/>
    <w:rsid w:val="004460E9"/>
    <w:rsid w:val="00447B6F"/>
    <w:rsid w:val="00447E35"/>
    <w:rsid w:val="004510EF"/>
    <w:rsid w:val="00453623"/>
    <w:rsid w:val="00453C11"/>
    <w:rsid w:val="004557B0"/>
    <w:rsid w:val="00457946"/>
    <w:rsid w:val="00457D8B"/>
    <w:rsid w:val="00460A17"/>
    <w:rsid w:val="00462148"/>
    <w:rsid w:val="00462F79"/>
    <w:rsid w:val="00463438"/>
    <w:rsid w:val="00463ECE"/>
    <w:rsid w:val="00465388"/>
    <w:rsid w:val="004655E5"/>
    <w:rsid w:val="004663C6"/>
    <w:rsid w:val="004677C9"/>
    <w:rsid w:val="0047002E"/>
    <w:rsid w:val="00470CB5"/>
    <w:rsid w:val="00471EAB"/>
    <w:rsid w:val="004723EE"/>
    <w:rsid w:val="00472C3E"/>
    <w:rsid w:val="004739AF"/>
    <w:rsid w:val="004746B5"/>
    <w:rsid w:val="00475A92"/>
    <w:rsid w:val="00477536"/>
    <w:rsid w:val="00477BB9"/>
    <w:rsid w:val="004800EF"/>
    <w:rsid w:val="00481577"/>
    <w:rsid w:val="0048170F"/>
    <w:rsid w:val="004827B0"/>
    <w:rsid w:val="00482AC0"/>
    <w:rsid w:val="00483FDB"/>
    <w:rsid w:val="00484317"/>
    <w:rsid w:val="004855D4"/>
    <w:rsid w:val="004859EE"/>
    <w:rsid w:val="00486020"/>
    <w:rsid w:val="004866D9"/>
    <w:rsid w:val="00487366"/>
    <w:rsid w:val="004873E4"/>
    <w:rsid w:val="0049072C"/>
    <w:rsid w:val="00490FD1"/>
    <w:rsid w:val="00491AD2"/>
    <w:rsid w:val="004935C0"/>
    <w:rsid w:val="00493B43"/>
    <w:rsid w:val="00494EB1"/>
    <w:rsid w:val="00496414"/>
    <w:rsid w:val="004972F4"/>
    <w:rsid w:val="00497A38"/>
    <w:rsid w:val="004A45BD"/>
    <w:rsid w:val="004A4656"/>
    <w:rsid w:val="004A77B0"/>
    <w:rsid w:val="004B02BB"/>
    <w:rsid w:val="004B08A9"/>
    <w:rsid w:val="004B1CED"/>
    <w:rsid w:val="004B2D06"/>
    <w:rsid w:val="004B34A7"/>
    <w:rsid w:val="004B3B06"/>
    <w:rsid w:val="004B3ED5"/>
    <w:rsid w:val="004B4643"/>
    <w:rsid w:val="004B4FD7"/>
    <w:rsid w:val="004B7F67"/>
    <w:rsid w:val="004C06BE"/>
    <w:rsid w:val="004C0938"/>
    <w:rsid w:val="004C1994"/>
    <w:rsid w:val="004C2E5C"/>
    <w:rsid w:val="004C4A53"/>
    <w:rsid w:val="004C583E"/>
    <w:rsid w:val="004C70FC"/>
    <w:rsid w:val="004C791A"/>
    <w:rsid w:val="004D0F27"/>
    <w:rsid w:val="004D2675"/>
    <w:rsid w:val="004D285C"/>
    <w:rsid w:val="004D4080"/>
    <w:rsid w:val="004D58B5"/>
    <w:rsid w:val="004E05FD"/>
    <w:rsid w:val="004E0B7F"/>
    <w:rsid w:val="004E1145"/>
    <w:rsid w:val="004E1A0D"/>
    <w:rsid w:val="004E23F5"/>
    <w:rsid w:val="004E5418"/>
    <w:rsid w:val="004E63E5"/>
    <w:rsid w:val="004E6B76"/>
    <w:rsid w:val="004E77C6"/>
    <w:rsid w:val="004F1437"/>
    <w:rsid w:val="004F1D43"/>
    <w:rsid w:val="004F2351"/>
    <w:rsid w:val="004F3540"/>
    <w:rsid w:val="004F52DB"/>
    <w:rsid w:val="004F5624"/>
    <w:rsid w:val="004F5DA4"/>
    <w:rsid w:val="004F62B2"/>
    <w:rsid w:val="004F6424"/>
    <w:rsid w:val="00502983"/>
    <w:rsid w:val="005040CD"/>
    <w:rsid w:val="00504F38"/>
    <w:rsid w:val="00505229"/>
    <w:rsid w:val="00507F98"/>
    <w:rsid w:val="005107B0"/>
    <w:rsid w:val="005108A3"/>
    <w:rsid w:val="00510A91"/>
    <w:rsid w:val="00510DB5"/>
    <w:rsid w:val="00510F6E"/>
    <w:rsid w:val="00511422"/>
    <w:rsid w:val="005118AE"/>
    <w:rsid w:val="0051212F"/>
    <w:rsid w:val="0051587A"/>
    <w:rsid w:val="005158FA"/>
    <w:rsid w:val="00515E4A"/>
    <w:rsid w:val="005169AD"/>
    <w:rsid w:val="005177D0"/>
    <w:rsid w:val="005208B9"/>
    <w:rsid w:val="00520F0E"/>
    <w:rsid w:val="005221F0"/>
    <w:rsid w:val="005247DC"/>
    <w:rsid w:val="00524807"/>
    <w:rsid w:val="005252FE"/>
    <w:rsid w:val="00525FF9"/>
    <w:rsid w:val="00526CF4"/>
    <w:rsid w:val="00531854"/>
    <w:rsid w:val="00532549"/>
    <w:rsid w:val="00532C41"/>
    <w:rsid w:val="00532D3F"/>
    <w:rsid w:val="0053386D"/>
    <w:rsid w:val="00534700"/>
    <w:rsid w:val="0053661F"/>
    <w:rsid w:val="0053791F"/>
    <w:rsid w:val="00540D18"/>
    <w:rsid w:val="00542294"/>
    <w:rsid w:val="005435F4"/>
    <w:rsid w:val="00543996"/>
    <w:rsid w:val="005451DA"/>
    <w:rsid w:val="00546622"/>
    <w:rsid w:val="005466E0"/>
    <w:rsid w:val="005470D7"/>
    <w:rsid w:val="00547423"/>
    <w:rsid w:val="00547538"/>
    <w:rsid w:val="00550944"/>
    <w:rsid w:val="00551473"/>
    <w:rsid w:val="00553BFA"/>
    <w:rsid w:val="00553FC6"/>
    <w:rsid w:val="00554D05"/>
    <w:rsid w:val="005569C8"/>
    <w:rsid w:val="00556E50"/>
    <w:rsid w:val="00556F09"/>
    <w:rsid w:val="0056077E"/>
    <w:rsid w:val="00560EDA"/>
    <w:rsid w:val="0056212D"/>
    <w:rsid w:val="005623A2"/>
    <w:rsid w:val="005629EE"/>
    <w:rsid w:val="005648FA"/>
    <w:rsid w:val="00564D50"/>
    <w:rsid w:val="00566C45"/>
    <w:rsid w:val="00567346"/>
    <w:rsid w:val="005727AD"/>
    <w:rsid w:val="00573117"/>
    <w:rsid w:val="0057371B"/>
    <w:rsid w:val="00575EB8"/>
    <w:rsid w:val="0057613A"/>
    <w:rsid w:val="00576506"/>
    <w:rsid w:val="00582A9B"/>
    <w:rsid w:val="005832AB"/>
    <w:rsid w:val="00583312"/>
    <w:rsid w:val="0058437C"/>
    <w:rsid w:val="0058759B"/>
    <w:rsid w:val="005935F4"/>
    <w:rsid w:val="00593E0A"/>
    <w:rsid w:val="00594EA1"/>
    <w:rsid w:val="00596B32"/>
    <w:rsid w:val="005971B0"/>
    <w:rsid w:val="005A06AC"/>
    <w:rsid w:val="005A167F"/>
    <w:rsid w:val="005A23E0"/>
    <w:rsid w:val="005A2B36"/>
    <w:rsid w:val="005A346E"/>
    <w:rsid w:val="005A610D"/>
    <w:rsid w:val="005A664E"/>
    <w:rsid w:val="005A73CF"/>
    <w:rsid w:val="005A7709"/>
    <w:rsid w:val="005A7AB3"/>
    <w:rsid w:val="005B0C44"/>
    <w:rsid w:val="005B17E3"/>
    <w:rsid w:val="005B1BFE"/>
    <w:rsid w:val="005B3F6F"/>
    <w:rsid w:val="005B5316"/>
    <w:rsid w:val="005B798B"/>
    <w:rsid w:val="005C1FAE"/>
    <w:rsid w:val="005C39E8"/>
    <w:rsid w:val="005C5660"/>
    <w:rsid w:val="005C71E4"/>
    <w:rsid w:val="005C72E3"/>
    <w:rsid w:val="005D11B2"/>
    <w:rsid w:val="005D1EF4"/>
    <w:rsid w:val="005D4788"/>
    <w:rsid w:val="005D48A3"/>
    <w:rsid w:val="005D4B68"/>
    <w:rsid w:val="005D756F"/>
    <w:rsid w:val="005E11C1"/>
    <w:rsid w:val="005E2563"/>
    <w:rsid w:val="005E31AC"/>
    <w:rsid w:val="005E394C"/>
    <w:rsid w:val="005E42BF"/>
    <w:rsid w:val="005E4E70"/>
    <w:rsid w:val="005E5377"/>
    <w:rsid w:val="005E65BB"/>
    <w:rsid w:val="005F0DA0"/>
    <w:rsid w:val="005F12D5"/>
    <w:rsid w:val="005F2718"/>
    <w:rsid w:val="005F2767"/>
    <w:rsid w:val="005F42A3"/>
    <w:rsid w:val="005F4914"/>
    <w:rsid w:val="005F6012"/>
    <w:rsid w:val="005F62B7"/>
    <w:rsid w:val="005F67FC"/>
    <w:rsid w:val="005F6869"/>
    <w:rsid w:val="005F6BB9"/>
    <w:rsid w:val="005F6FB1"/>
    <w:rsid w:val="00603148"/>
    <w:rsid w:val="00606FC7"/>
    <w:rsid w:val="00607976"/>
    <w:rsid w:val="00610456"/>
    <w:rsid w:val="00611473"/>
    <w:rsid w:val="00611B36"/>
    <w:rsid w:val="00613A34"/>
    <w:rsid w:val="006152F0"/>
    <w:rsid w:val="00615ADA"/>
    <w:rsid w:val="006168AE"/>
    <w:rsid w:val="006221CD"/>
    <w:rsid w:val="00622220"/>
    <w:rsid w:val="006259C6"/>
    <w:rsid w:val="006266A9"/>
    <w:rsid w:val="00630265"/>
    <w:rsid w:val="00630426"/>
    <w:rsid w:val="006316C1"/>
    <w:rsid w:val="00631ED4"/>
    <w:rsid w:val="00633BC7"/>
    <w:rsid w:val="00634F69"/>
    <w:rsid w:val="00635174"/>
    <w:rsid w:val="00635AC7"/>
    <w:rsid w:val="00635E9C"/>
    <w:rsid w:val="0063753F"/>
    <w:rsid w:val="00637B41"/>
    <w:rsid w:val="006414EE"/>
    <w:rsid w:val="00642524"/>
    <w:rsid w:val="006426D5"/>
    <w:rsid w:val="00642C04"/>
    <w:rsid w:val="00642D0A"/>
    <w:rsid w:val="00645B03"/>
    <w:rsid w:val="0064630E"/>
    <w:rsid w:val="00646FE1"/>
    <w:rsid w:val="00647075"/>
    <w:rsid w:val="0064786E"/>
    <w:rsid w:val="0065043E"/>
    <w:rsid w:val="00652878"/>
    <w:rsid w:val="00653F98"/>
    <w:rsid w:val="00654847"/>
    <w:rsid w:val="00654863"/>
    <w:rsid w:val="0065533D"/>
    <w:rsid w:val="0065581D"/>
    <w:rsid w:val="00655C2F"/>
    <w:rsid w:val="006560CC"/>
    <w:rsid w:val="00660403"/>
    <w:rsid w:val="00661140"/>
    <w:rsid w:val="00662797"/>
    <w:rsid w:val="00667A1A"/>
    <w:rsid w:val="006709BC"/>
    <w:rsid w:val="006710DD"/>
    <w:rsid w:val="00671FC9"/>
    <w:rsid w:val="00673200"/>
    <w:rsid w:val="00674492"/>
    <w:rsid w:val="00674676"/>
    <w:rsid w:val="00674AEB"/>
    <w:rsid w:val="0067501E"/>
    <w:rsid w:val="00676F46"/>
    <w:rsid w:val="006773D2"/>
    <w:rsid w:val="0067748A"/>
    <w:rsid w:val="00680581"/>
    <w:rsid w:val="00681A41"/>
    <w:rsid w:val="006821B2"/>
    <w:rsid w:val="006838C0"/>
    <w:rsid w:val="00683B0E"/>
    <w:rsid w:val="00685901"/>
    <w:rsid w:val="00685BB9"/>
    <w:rsid w:val="00685CCF"/>
    <w:rsid w:val="00687758"/>
    <w:rsid w:val="00690127"/>
    <w:rsid w:val="00691BFF"/>
    <w:rsid w:val="00691C9B"/>
    <w:rsid w:val="00692AD9"/>
    <w:rsid w:val="0069472A"/>
    <w:rsid w:val="006953C1"/>
    <w:rsid w:val="00696EB2"/>
    <w:rsid w:val="00696FD2"/>
    <w:rsid w:val="006A16E9"/>
    <w:rsid w:val="006A3A0F"/>
    <w:rsid w:val="006A5450"/>
    <w:rsid w:val="006A6716"/>
    <w:rsid w:val="006A72DE"/>
    <w:rsid w:val="006B0199"/>
    <w:rsid w:val="006B0A32"/>
    <w:rsid w:val="006B0BD8"/>
    <w:rsid w:val="006B4557"/>
    <w:rsid w:val="006B5968"/>
    <w:rsid w:val="006C0251"/>
    <w:rsid w:val="006C2171"/>
    <w:rsid w:val="006C2B9A"/>
    <w:rsid w:val="006C39BB"/>
    <w:rsid w:val="006C4502"/>
    <w:rsid w:val="006C6114"/>
    <w:rsid w:val="006D0592"/>
    <w:rsid w:val="006D2288"/>
    <w:rsid w:val="006D24A9"/>
    <w:rsid w:val="006D4464"/>
    <w:rsid w:val="006D534F"/>
    <w:rsid w:val="006D5E91"/>
    <w:rsid w:val="006D77B7"/>
    <w:rsid w:val="006D7E87"/>
    <w:rsid w:val="006E14E6"/>
    <w:rsid w:val="006E1AEE"/>
    <w:rsid w:val="006E1DE4"/>
    <w:rsid w:val="006E2F52"/>
    <w:rsid w:val="006E32A9"/>
    <w:rsid w:val="006E3551"/>
    <w:rsid w:val="006E3610"/>
    <w:rsid w:val="006E3B9C"/>
    <w:rsid w:val="006E51A2"/>
    <w:rsid w:val="006E5CA7"/>
    <w:rsid w:val="006F00FD"/>
    <w:rsid w:val="006F0DE2"/>
    <w:rsid w:val="006F11BD"/>
    <w:rsid w:val="006F25B4"/>
    <w:rsid w:val="006F28F9"/>
    <w:rsid w:val="006F32C7"/>
    <w:rsid w:val="006F3392"/>
    <w:rsid w:val="006F3495"/>
    <w:rsid w:val="006F417D"/>
    <w:rsid w:val="006F5C83"/>
    <w:rsid w:val="006F67CC"/>
    <w:rsid w:val="006F6B89"/>
    <w:rsid w:val="00700886"/>
    <w:rsid w:val="00701A45"/>
    <w:rsid w:val="00701C2D"/>
    <w:rsid w:val="007020BA"/>
    <w:rsid w:val="00702162"/>
    <w:rsid w:val="00703930"/>
    <w:rsid w:val="0070610E"/>
    <w:rsid w:val="00706205"/>
    <w:rsid w:val="00707759"/>
    <w:rsid w:val="00710081"/>
    <w:rsid w:val="00710B0D"/>
    <w:rsid w:val="00713CB5"/>
    <w:rsid w:val="00714E3F"/>
    <w:rsid w:val="0071558B"/>
    <w:rsid w:val="0071761A"/>
    <w:rsid w:val="0071776A"/>
    <w:rsid w:val="00717AF9"/>
    <w:rsid w:val="00721189"/>
    <w:rsid w:val="007221C3"/>
    <w:rsid w:val="007227E4"/>
    <w:rsid w:val="0072292C"/>
    <w:rsid w:val="00722F2C"/>
    <w:rsid w:val="007254D1"/>
    <w:rsid w:val="00725B32"/>
    <w:rsid w:val="00725B3C"/>
    <w:rsid w:val="00733D54"/>
    <w:rsid w:val="00734DDF"/>
    <w:rsid w:val="00735C5C"/>
    <w:rsid w:val="00736A4F"/>
    <w:rsid w:val="00737753"/>
    <w:rsid w:val="00737768"/>
    <w:rsid w:val="00740BB8"/>
    <w:rsid w:val="00740CE9"/>
    <w:rsid w:val="007428E3"/>
    <w:rsid w:val="007431AB"/>
    <w:rsid w:val="0074394E"/>
    <w:rsid w:val="0074422D"/>
    <w:rsid w:val="00744275"/>
    <w:rsid w:val="0074664B"/>
    <w:rsid w:val="00747311"/>
    <w:rsid w:val="007500DB"/>
    <w:rsid w:val="0075025D"/>
    <w:rsid w:val="00750D0A"/>
    <w:rsid w:val="00751D93"/>
    <w:rsid w:val="00752300"/>
    <w:rsid w:val="00753070"/>
    <w:rsid w:val="00753BF5"/>
    <w:rsid w:val="007546F8"/>
    <w:rsid w:val="007550E8"/>
    <w:rsid w:val="0075579B"/>
    <w:rsid w:val="00755BAB"/>
    <w:rsid w:val="0076080E"/>
    <w:rsid w:val="0076110E"/>
    <w:rsid w:val="00761CA5"/>
    <w:rsid w:val="0076411D"/>
    <w:rsid w:val="0076650A"/>
    <w:rsid w:val="007670F8"/>
    <w:rsid w:val="007671D4"/>
    <w:rsid w:val="00767520"/>
    <w:rsid w:val="00767B03"/>
    <w:rsid w:val="00770A85"/>
    <w:rsid w:val="007713F8"/>
    <w:rsid w:val="00772C2F"/>
    <w:rsid w:val="00773DC9"/>
    <w:rsid w:val="0077572E"/>
    <w:rsid w:val="0077586D"/>
    <w:rsid w:val="00776C8E"/>
    <w:rsid w:val="00777BE4"/>
    <w:rsid w:val="0078031B"/>
    <w:rsid w:val="0078071E"/>
    <w:rsid w:val="007813E0"/>
    <w:rsid w:val="007835FB"/>
    <w:rsid w:val="00784F44"/>
    <w:rsid w:val="00785C60"/>
    <w:rsid w:val="00785EE7"/>
    <w:rsid w:val="00786672"/>
    <w:rsid w:val="007872CF"/>
    <w:rsid w:val="007878C1"/>
    <w:rsid w:val="007905E0"/>
    <w:rsid w:val="00790EBE"/>
    <w:rsid w:val="0079201C"/>
    <w:rsid w:val="0079307F"/>
    <w:rsid w:val="00793606"/>
    <w:rsid w:val="00793659"/>
    <w:rsid w:val="007940C5"/>
    <w:rsid w:val="007947C4"/>
    <w:rsid w:val="00795812"/>
    <w:rsid w:val="00795CE1"/>
    <w:rsid w:val="0079730E"/>
    <w:rsid w:val="00797BB4"/>
    <w:rsid w:val="007A0646"/>
    <w:rsid w:val="007A06A3"/>
    <w:rsid w:val="007A06AC"/>
    <w:rsid w:val="007A1B2F"/>
    <w:rsid w:val="007A4636"/>
    <w:rsid w:val="007A54E2"/>
    <w:rsid w:val="007A5658"/>
    <w:rsid w:val="007B1014"/>
    <w:rsid w:val="007B103F"/>
    <w:rsid w:val="007B1484"/>
    <w:rsid w:val="007B1A10"/>
    <w:rsid w:val="007B31AB"/>
    <w:rsid w:val="007B3268"/>
    <w:rsid w:val="007B37F1"/>
    <w:rsid w:val="007B42D3"/>
    <w:rsid w:val="007B46D9"/>
    <w:rsid w:val="007B6659"/>
    <w:rsid w:val="007B6C39"/>
    <w:rsid w:val="007B76AB"/>
    <w:rsid w:val="007B7DBD"/>
    <w:rsid w:val="007C264B"/>
    <w:rsid w:val="007C309E"/>
    <w:rsid w:val="007C3EC3"/>
    <w:rsid w:val="007C45D3"/>
    <w:rsid w:val="007C597B"/>
    <w:rsid w:val="007C760C"/>
    <w:rsid w:val="007D08FD"/>
    <w:rsid w:val="007D1584"/>
    <w:rsid w:val="007D2044"/>
    <w:rsid w:val="007D2F78"/>
    <w:rsid w:val="007D4F33"/>
    <w:rsid w:val="007D554B"/>
    <w:rsid w:val="007D65C7"/>
    <w:rsid w:val="007D74D2"/>
    <w:rsid w:val="007D79B5"/>
    <w:rsid w:val="007E14B4"/>
    <w:rsid w:val="007E1B92"/>
    <w:rsid w:val="007E2334"/>
    <w:rsid w:val="007E23CE"/>
    <w:rsid w:val="007E2CE7"/>
    <w:rsid w:val="007E43D0"/>
    <w:rsid w:val="007E4F00"/>
    <w:rsid w:val="007E54F8"/>
    <w:rsid w:val="007E5987"/>
    <w:rsid w:val="007E5BD8"/>
    <w:rsid w:val="007E7BF9"/>
    <w:rsid w:val="007F02BC"/>
    <w:rsid w:val="007F1832"/>
    <w:rsid w:val="007F1D17"/>
    <w:rsid w:val="007F20D7"/>
    <w:rsid w:val="007F2E65"/>
    <w:rsid w:val="007F3589"/>
    <w:rsid w:val="007F43BA"/>
    <w:rsid w:val="007F45D1"/>
    <w:rsid w:val="007F534C"/>
    <w:rsid w:val="007F64BE"/>
    <w:rsid w:val="007F6DC3"/>
    <w:rsid w:val="007F76A4"/>
    <w:rsid w:val="008006B4"/>
    <w:rsid w:val="008015B6"/>
    <w:rsid w:val="00802350"/>
    <w:rsid w:val="0080319F"/>
    <w:rsid w:val="00803FD4"/>
    <w:rsid w:val="0080481C"/>
    <w:rsid w:val="00804C54"/>
    <w:rsid w:val="008056DD"/>
    <w:rsid w:val="00806BBE"/>
    <w:rsid w:val="00810184"/>
    <w:rsid w:val="0081104C"/>
    <w:rsid w:val="008113AA"/>
    <w:rsid w:val="00811462"/>
    <w:rsid w:val="008121F2"/>
    <w:rsid w:val="00812D16"/>
    <w:rsid w:val="00813CCC"/>
    <w:rsid w:val="00813CF9"/>
    <w:rsid w:val="0081480E"/>
    <w:rsid w:val="00816C51"/>
    <w:rsid w:val="00821865"/>
    <w:rsid w:val="008225EB"/>
    <w:rsid w:val="0082327D"/>
    <w:rsid w:val="0082433D"/>
    <w:rsid w:val="00824D99"/>
    <w:rsid w:val="00826509"/>
    <w:rsid w:val="008312C5"/>
    <w:rsid w:val="0083354D"/>
    <w:rsid w:val="0083561B"/>
    <w:rsid w:val="008374D4"/>
    <w:rsid w:val="00837D78"/>
    <w:rsid w:val="00840D79"/>
    <w:rsid w:val="008417C6"/>
    <w:rsid w:val="00842A21"/>
    <w:rsid w:val="008435C3"/>
    <w:rsid w:val="00845DAD"/>
    <w:rsid w:val="00846739"/>
    <w:rsid w:val="00850750"/>
    <w:rsid w:val="00851377"/>
    <w:rsid w:val="008513C1"/>
    <w:rsid w:val="00851873"/>
    <w:rsid w:val="00851B8D"/>
    <w:rsid w:val="0085232C"/>
    <w:rsid w:val="008536AE"/>
    <w:rsid w:val="0085409D"/>
    <w:rsid w:val="0085437C"/>
    <w:rsid w:val="00854B2F"/>
    <w:rsid w:val="00855481"/>
    <w:rsid w:val="00856354"/>
    <w:rsid w:val="008568E1"/>
    <w:rsid w:val="00856BE9"/>
    <w:rsid w:val="008578F8"/>
    <w:rsid w:val="00860566"/>
    <w:rsid w:val="00860BA3"/>
    <w:rsid w:val="0086129A"/>
    <w:rsid w:val="0086165C"/>
    <w:rsid w:val="00861B26"/>
    <w:rsid w:val="00862EED"/>
    <w:rsid w:val="008643FC"/>
    <w:rsid w:val="008649B9"/>
    <w:rsid w:val="0086784F"/>
    <w:rsid w:val="00870394"/>
    <w:rsid w:val="0087073B"/>
    <w:rsid w:val="00871051"/>
    <w:rsid w:val="00872781"/>
    <w:rsid w:val="00873967"/>
    <w:rsid w:val="008743BB"/>
    <w:rsid w:val="008747BC"/>
    <w:rsid w:val="008770D4"/>
    <w:rsid w:val="008800E5"/>
    <w:rsid w:val="0088127F"/>
    <w:rsid w:val="008815EF"/>
    <w:rsid w:val="00883ED5"/>
    <w:rsid w:val="0088503B"/>
    <w:rsid w:val="00885273"/>
    <w:rsid w:val="00885317"/>
    <w:rsid w:val="00885F2C"/>
    <w:rsid w:val="008861F4"/>
    <w:rsid w:val="00886386"/>
    <w:rsid w:val="0088701C"/>
    <w:rsid w:val="008909A1"/>
    <w:rsid w:val="00892459"/>
    <w:rsid w:val="008924DD"/>
    <w:rsid w:val="00892681"/>
    <w:rsid w:val="008929AA"/>
    <w:rsid w:val="00892AA5"/>
    <w:rsid w:val="0089499B"/>
    <w:rsid w:val="00894ACA"/>
    <w:rsid w:val="00894EC5"/>
    <w:rsid w:val="00895A6E"/>
    <w:rsid w:val="00895AF4"/>
    <w:rsid w:val="00896658"/>
    <w:rsid w:val="008967B5"/>
    <w:rsid w:val="00896E9B"/>
    <w:rsid w:val="008A03AC"/>
    <w:rsid w:val="008A1008"/>
    <w:rsid w:val="008A345A"/>
    <w:rsid w:val="008A3DB9"/>
    <w:rsid w:val="008A4A03"/>
    <w:rsid w:val="008A6A5C"/>
    <w:rsid w:val="008A7316"/>
    <w:rsid w:val="008A73DD"/>
    <w:rsid w:val="008B2392"/>
    <w:rsid w:val="008B29CE"/>
    <w:rsid w:val="008B4A1C"/>
    <w:rsid w:val="008B500A"/>
    <w:rsid w:val="008B6FC3"/>
    <w:rsid w:val="008B71CF"/>
    <w:rsid w:val="008B755E"/>
    <w:rsid w:val="008C008F"/>
    <w:rsid w:val="008C090B"/>
    <w:rsid w:val="008C1610"/>
    <w:rsid w:val="008C2F1E"/>
    <w:rsid w:val="008C30E5"/>
    <w:rsid w:val="008C3B5B"/>
    <w:rsid w:val="008C409F"/>
    <w:rsid w:val="008C4620"/>
    <w:rsid w:val="008C4858"/>
    <w:rsid w:val="008C602D"/>
    <w:rsid w:val="008C6BCC"/>
    <w:rsid w:val="008D098D"/>
    <w:rsid w:val="008D135A"/>
    <w:rsid w:val="008D18E2"/>
    <w:rsid w:val="008D2205"/>
    <w:rsid w:val="008D2331"/>
    <w:rsid w:val="008D347F"/>
    <w:rsid w:val="008D35AD"/>
    <w:rsid w:val="008D36CD"/>
    <w:rsid w:val="008D4380"/>
    <w:rsid w:val="008D48D1"/>
    <w:rsid w:val="008D6BE8"/>
    <w:rsid w:val="008E086C"/>
    <w:rsid w:val="008E1DE4"/>
    <w:rsid w:val="008E27E9"/>
    <w:rsid w:val="008E29AF"/>
    <w:rsid w:val="008E42DE"/>
    <w:rsid w:val="008F2C49"/>
    <w:rsid w:val="008F2FAC"/>
    <w:rsid w:val="008F36F0"/>
    <w:rsid w:val="008F3BC2"/>
    <w:rsid w:val="008F66BC"/>
    <w:rsid w:val="008F7CFF"/>
    <w:rsid w:val="008F7ED1"/>
    <w:rsid w:val="00901C8D"/>
    <w:rsid w:val="00902421"/>
    <w:rsid w:val="00903D62"/>
    <w:rsid w:val="00904A4D"/>
    <w:rsid w:val="009053E9"/>
    <w:rsid w:val="00905479"/>
    <w:rsid w:val="00905643"/>
    <w:rsid w:val="00905EC3"/>
    <w:rsid w:val="00905EE9"/>
    <w:rsid w:val="009065F4"/>
    <w:rsid w:val="009075A7"/>
    <w:rsid w:val="00907DFB"/>
    <w:rsid w:val="00910624"/>
    <w:rsid w:val="0091081E"/>
    <w:rsid w:val="00910F97"/>
    <w:rsid w:val="00910FBA"/>
    <w:rsid w:val="00911D39"/>
    <w:rsid w:val="00912B9F"/>
    <w:rsid w:val="00913841"/>
    <w:rsid w:val="00915493"/>
    <w:rsid w:val="00915B8F"/>
    <w:rsid w:val="00917C0F"/>
    <w:rsid w:val="0092040E"/>
    <w:rsid w:val="00920C6C"/>
    <w:rsid w:val="00921459"/>
    <w:rsid w:val="00921897"/>
    <w:rsid w:val="00921C6D"/>
    <w:rsid w:val="009227D9"/>
    <w:rsid w:val="00922802"/>
    <w:rsid w:val="00922B71"/>
    <w:rsid w:val="00923C44"/>
    <w:rsid w:val="00927017"/>
    <w:rsid w:val="00927791"/>
    <w:rsid w:val="00927939"/>
    <w:rsid w:val="00930607"/>
    <w:rsid w:val="00930D0A"/>
    <w:rsid w:val="00931F02"/>
    <w:rsid w:val="009329BA"/>
    <w:rsid w:val="0093304D"/>
    <w:rsid w:val="009331AE"/>
    <w:rsid w:val="00935117"/>
    <w:rsid w:val="00935440"/>
    <w:rsid w:val="00936939"/>
    <w:rsid w:val="0094053B"/>
    <w:rsid w:val="009413E2"/>
    <w:rsid w:val="00941721"/>
    <w:rsid w:val="00942040"/>
    <w:rsid w:val="00942417"/>
    <w:rsid w:val="00942503"/>
    <w:rsid w:val="00942781"/>
    <w:rsid w:val="00942C9F"/>
    <w:rsid w:val="00943F98"/>
    <w:rsid w:val="00944F2C"/>
    <w:rsid w:val="00945631"/>
    <w:rsid w:val="00946786"/>
    <w:rsid w:val="00947549"/>
    <w:rsid w:val="00947CF3"/>
    <w:rsid w:val="009526CE"/>
    <w:rsid w:val="0095496E"/>
    <w:rsid w:val="0095793C"/>
    <w:rsid w:val="0096029F"/>
    <w:rsid w:val="0096111E"/>
    <w:rsid w:val="00961125"/>
    <w:rsid w:val="009623D8"/>
    <w:rsid w:val="00962EC6"/>
    <w:rsid w:val="00963362"/>
    <w:rsid w:val="00963BD1"/>
    <w:rsid w:val="00964FB8"/>
    <w:rsid w:val="00966B1F"/>
    <w:rsid w:val="00970A7E"/>
    <w:rsid w:val="0097116E"/>
    <w:rsid w:val="009714FF"/>
    <w:rsid w:val="00974518"/>
    <w:rsid w:val="00974F2B"/>
    <w:rsid w:val="009750EE"/>
    <w:rsid w:val="00980FE0"/>
    <w:rsid w:val="009840C8"/>
    <w:rsid w:val="00985F8B"/>
    <w:rsid w:val="00990C3B"/>
    <w:rsid w:val="0099112B"/>
    <w:rsid w:val="00991CBD"/>
    <w:rsid w:val="009921E6"/>
    <w:rsid w:val="009928B7"/>
    <w:rsid w:val="0099321A"/>
    <w:rsid w:val="009947E8"/>
    <w:rsid w:val="009958ED"/>
    <w:rsid w:val="009960B7"/>
    <w:rsid w:val="00996C52"/>
    <w:rsid w:val="00996F08"/>
    <w:rsid w:val="009972FE"/>
    <w:rsid w:val="009A0A03"/>
    <w:rsid w:val="009A4053"/>
    <w:rsid w:val="009B1209"/>
    <w:rsid w:val="009B30E1"/>
    <w:rsid w:val="009B39BD"/>
    <w:rsid w:val="009B536C"/>
    <w:rsid w:val="009B5C19"/>
    <w:rsid w:val="009B6496"/>
    <w:rsid w:val="009C01DA"/>
    <w:rsid w:val="009C1528"/>
    <w:rsid w:val="009C20CC"/>
    <w:rsid w:val="009C2BD4"/>
    <w:rsid w:val="009C2BDF"/>
    <w:rsid w:val="009C3558"/>
    <w:rsid w:val="009C562E"/>
    <w:rsid w:val="009C5844"/>
    <w:rsid w:val="009C5E44"/>
    <w:rsid w:val="009C6A4F"/>
    <w:rsid w:val="009C71AB"/>
    <w:rsid w:val="009C7531"/>
    <w:rsid w:val="009D220C"/>
    <w:rsid w:val="009D221F"/>
    <w:rsid w:val="009D3D28"/>
    <w:rsid w:val="009E09F0"/>
    <w:rsid w:val="009E19E8"/>
    <w:rsid w:val="009E377C"/>
    <w:rsid w:val="009E411C"/>
    <w:rsid w:val="009E458A"/>
    <w:rsid w:val="009E4CAE"/>
    <w:rsid w:val="009E5316"/>
    <w:rsid w:val="009E5D7C"/>
    <w:rsid w:val="009E5DFC"/>
    <w:rsid w:val="009F1789"/>
    <w:rsid w:val="009F27BE"/>
    <w:rsid w:val="009F2E3B"/>
    <w:rsid w:val="009F2EFE"/>
    <w:rsid w:val="009F36D2"/>
    <w:rsid w:val="009F39E9"/>
    <w:rsid w:val="009F3B6B"/>
    <w:rsid w:val="009F4504"/>
    <w:rsid w:val="009F502C"/>
    <w:rsid w:val="009F603B"/>
    <w:rsid w:val="009F689B"/>
    <w:rsid w:val="009F6987"/>
    <w:rsid w:val="009F720F"/>
    <w:rsid w:val="009F773F"/>
    <w:rsid w:val="00A00D68"/>
    <w:rsid w:val="00A010E7"/>
    <w:rsid w:val="00A01108"/>
    <w:rsid w:val="00A01A17"/>
    <w:rsid w:val="00A01A60"/>
    <w:rsid w:val="00A02F68"/>
    <w:rsid w:val="00A05F5A"/>
    <w:rsid w:val="00A063D7"/>
    <w:rsid w:val="00A06E6E"/>
    <w:rsid w:val="00A076F9"/>
    <w:rsid w:val="00A07997"/>
    <w:rsid w:val="00A07F87"/>
    <w:rsid w:val="00A128B4"/>
    <w:rsid w:val="00A12F05"/>
    <w:rsid w:val="00A13659"/>
    <w:rsid w:val="00A16099"/>
    <w:rsid w:val="00A1637F"/>
    <w:rsid w:val="00A17F56"/>
    <w:rsid w:val="00A206ED"/>
    <w:rsid w:val="00A20806"/>
    <w:rsid w:val="00A20C7F"/>
    <w:rsid w:val="00A20EC4"/>
    <w:rsid w:val="00A21D41"/>
    <w:rsid w:val="00A22DBA"/>
    <w:rsid w:val="00A230F6"/>
    <w:rsid w:val="00A2329D"/>
    <w:rsid w:val="00A2490E"/>
    <w:rsid w:val="00A25442"/>
    <w:rsid w:val="00A25BFF"/>
    <w:rsid w:val="00A26648"/>
    <w:rsid w:val="00A26F79"/>
    <w:rsid w:val="00A27522"/>
    <w:rsid w:val="00A3136F"/>
    <w:rsid w:val="00A32760"/>
    <w:rsid w:val="00A34D0C"/>
    <w:rsid w:val="00A34D76"/>
    <w:rsid w:val="00A365D0"/>
    <w:rsid w:val="00A37A1B"/>
    <w:rsid w:val="00A37D0A"/>
    <w:rsid w:val="00A402B8"/>
    <w:rsid w:val="00A4043E"/>
    <w:rsid w:val="00A42D19"/>
    <w:rsid w:val="00A437D9"/>
    <w:rsid w:val="00A43C16"/>
    <w:rsid w:val="00A443A6"/>
    <w:rsid w:val="00A4456A"/>
    <w:rsid w:val="00A44A93"/>
    <w:rsid w:val="00A45A1A"/>
    <w:rsid w:val="00A45E61"/>
    <w:rsid w:val="00A46208"/>
    <w:rsid w:val="00A47806"/>
    <w:rsid w:val="00A47F32"/>
    <w:rsid w:val="00A513F4"/>
    <w:rsid w:val="00A53220"/>
    <w:rsid w:val="00A538E6"/>
    <w:rsid w:val="00A54514"/>
    <w:rsid w:val="00A55958"/>
    <w:rsid w:val="00A56102"/>
    <w:rsid w:val="00A56800"/>
    <w:rsid w:val="00A56D7E"/>
    <w:rsid w:val="00A57404"/>
    <w:rsid w:val="00A575BD"/>
    <w:rsid w:val="00A60EEC"/>
    <w:rsid w:val="00A63B83"/>
    <w:rsid w:val="00A63F34"/>
    <w:rsid w:val="00A64EFA"/>
    <w:rsid w:val="00A655AF"/>
    <w:rsid w:val="00A65BD9"/>
    <w:rsid w:val="00A66718"/>
    <w:rsid w:val="00A671EF"/>
    <w:rsid w:val="00A70B31"/>
    <w:rsid w:val="00A717C0"/>
    <w:rsid w:val="00A736E2"/>
    <w:rsid w:val="00A73A74"/>
    <w:rsid w:val="00A759FE"/>
    <w:rsid w:val="00A75FE1"/>
    <w:rsid w:val="00A762AA"/>
    <w:rsid w:val="00A76D67"/>
    <w:rsid w:val="00A77562"/>
    <w:rsid w:val="00A776B8"/>
    <w:rsid w:val="00A81469"/>
    <w:rsid w:val="00A81EB6"/>
    <w:rsid w:val="00A837FE"/>
    <w:rsid w:val="00A85357"/>
    <w:rsid w:val="00A85527"/>
    <w:rsid w:val="00A86FC5"/>
    <w:rsid w:val="00A87024"/>
    <w:rsid w:val="00A871E5"/>
    <w:rsid w:val="00A902DD"/>
    <w:rsid w:val="00A91617"/>
    <w:rsid w:val="00A91C1E"/>
    <w:rsid w:val="00A93A87"/>
    <w:rsid w:val="00A93C1C"/>
    <w:rsid w:val="00A94DE3"/>
    <w:rsid w:val="00A96FA8"/>
    <w:rsid w:val="00A975CF"/>
    <w:rsid w:val="00A9770A"/>
    <w:rsid w:val="00AA0A43"/>
    <w:rsid w:val="00AA0DD3"/>
    <w:rsid w:val="00AA1C07"/>
    <w:rsid w:val="00AA32E8"/>
    <w:rsid w:val="00AA3688"/>
    <w:rsid w:val="00AA5594"/>
    <w:rsid w:val="00AA5887"/>
    <w:rsid w:val="00AA78D7"/>
    <w:rsid w:val="00AB19F8"/>
    <w:rsid w:val="00AB2A61"/>
    <w:rsid w:val="00AB347A"/>
    <w:rsid w:val="00AB3A12"/>
    <w:rsid w:val="00AB5A8D"/>
    <w:rsid w:val="00AB626C"/>
    <w:rsid w:val="00AB6642"/>
    <w:rsid w:val="00AC26A9"/>
    <w:rsid w:val="00AC2883"/>
    <w:rsid w:val="00AC2EFE"/>
    <w:rsid w:val="00AC2F80"/>
    <w:rsid w:val="00AC3930"/>
    <w:rsid w:val="00AC3AB1"/>
    <w:rsid w:val="00AC68C6"/>
    <w:rsid w:val="00AC79C1"/>
    <w:rsid w:val="00AC7CA4"/>
    <w:rsid w:val="00AD1BB4"/>
    <w:rsid w:val="00AD3BD1"/>
    <w:rsid w:val="00AD493B"/>
    <w:rsid w:val="00AD4A64"/>
    <w:rsid w:val="00AD4D4E"/>
    <w:rsid w:val="00AD598F"/>
    <w:rsid w:val="00AD6D09"/>
    <w:rsid w:val="00AD718C"/>
    <w:rsid w:val="00AE07DA"/>
    <w:rsid w:val="00AE098E"/>
    <w:rsid w:val="00AE0BBA"/>
    <w:rsid w:val="00AE2291"/>
    <w:rsid w:val="00AE25C8"/>
    <w:rsid w:val="00AE2FDE"/>
    <w:rsid w:val="00AE333A"/>
    <w:rsid w:val="00AE35E8"/>
    <w:rsid w:val="00AE4003"/>
    <w:rsid w:val="00AE4113"/>
    <w:rsid w:val="00AE4380"/>
    <w:rsid w:val="00AE4731"/>
    <w:rsid w:val="00AE4FAC"/>
    <w:rsid w:val="00AE5525"/>
    <w:rsid w:val="00AE6381"/>
    <w:rsid w:val="00AE656F"/>
    <w:rsid w:val="00AE7D78"/>
    <w:rsid w:val="00AF01A1"/>
    <w:rsid w:val="00AF41F6"/>
    <w:rsid w:val="00AF438E"/>
    <w:rsid w:val="00AF45CA"/>
    <w:rsid w:val="00AF483C"/>
    <w:rsid w:val="00AF5CEE"/>
    <w:rsid w:val="00AF6AC1"/>
    <w:rsid w:val="00AF7506"/>
    <w:rsid w:val="00B007DD"/>
    <w:rsid w:val="00B0098A"/>
    <w:rsid w:val="00B01016"/>
    <w:rsid w:val="00B0146E"/>
    <w:rsid w:val="00B01B58"/>
    <w:rsid w:val="00B02160"/>
    <w:rsid w:val="00B027CB"/>
    <w:rsid w:val="00B0352B"/>
    <w:rsid w:val="00B073E6"/>
    <w:rsid w:val="00B074F8"/>
    <w:rsid w:val="00B10D1F"/>
    <w:rsid w:val="00B11A3D"/>
    <w:rsid w:val="00B121B0"/>
    <w:rsid w:val="00B123EA"/>
    <w:rsid w:val="00B13B87"/>
    <w:rsid w:val="00B16674"/>
    <w:rsid w:val="00B17FAB"/>
    <w:rsid w:val="00B2019C"/>
    <w:rsid w:val="00B22C5F"/>
    <w:rsid w:val="00B23687"/>
    <w:rsid w:val="00B25710"/>
    <w:rsid w:val="00B25BD9"/>
    <w:rsid w:val="00B27B03"/>
    <w:rsid w:val="00B31B62"/>
    <w:rsid w:val="00B3208E"/>
    <w:rsid w:val="00B320C5"/>
    <w:rsid w:val="00B33711"/>
    <w:rsid w:val="00B34889"/>
    <w:rsid w:val="00B354D8"/>
    <w:rsid w:val="00B35676"/>
    <w:rsid w:val="00B357FE"/>
    <w:rsid w:val="00B37456"/>
    <w:rsid w:val="00B37550"/>
    <w:rsid w:val="00B402C6"/>
    <w:rsid w:val="00B41DC1"/>
    <w:rsid w:val="00B42F69"/>
    <w:rsid w:val="00B44183"/>
    <w:rsid w:val="00B45BEA"/>
    <w:rsid w:val="00B46A48"/>
    <w:rsid w:val="00B46EC7"/>
    <w:rsid w:val="00B47C82"/>
    <w:rsid w:val="00B50A91"/>
    <w:rsid w:val="00B50F16"/>
    <w:rsid w:val="00B5160B"/>
    <w:rsid w:val="00B51761"/>
    <w:rsid w:val="00B51871"/>
    <w:rsid w:val="00B52022"/>
    <w:rsid w:val="00B52187"/>
    <w:rsid w:val="00B54691"/>
    <w:rsid w:val="00B57076"/>
    <w:rsid w:val="00B60CCD"/>
    <w:rsid w:val="00B61C35"/>
    <w:rsid w:val="00B62854"/>
    <w:rsid w:val="00B62C9C"/>
    <w:rsid w:val="00B62EF1"/>
    <w:rsid w:val="00B640CC"/>
    <w:rsid w:val="00B645B6"/>
    <w:rsid w:val="00B64B2F"/>
    <w:rsid w:val="00B65073"/>
    <w:rsid w:val="00B667BF"/>
    <w:rsid w:val="00B674D6"/>
    <w:rsid w:val="00B6797D"/>
    <w:rsid w:val="00B67DFE"/>
    <w:rsid w:val="00B713FF"/>
    <w:rsid w:val="00B7245B"/>
    <w:rsid w:val="00B73257"/>
    <w:rsid w:val="00B735B8"/>
    <w:rsid w:val="00B73FF8"/>
    <w:rsid w:val="00B74858"/>
    <w:rsid w:val="00B752EB"/>
    <w:rsid w:val="00B76070"/>
    <w:rsid w:val="00B77BE4"/>
    <w:rsid w:val="00B812BE"/>
    <w:rsid w:val="00B813D5"/>
    <w:rsid w:val="00B81511"/>
    <w:rsid w:val="00B8258D"/>
    <w:rsid w:val="00B825B4"/>
    <w:rsid w:val="00B83704"/>
    <w:rsid w:val="00B83C3E"/>
    <w:rsid w:val="00B84E7E"/>
    <w:rsid w:val="00B86608"/>
    <w:rsid w:val="00B87847"/>
    <w:rsid w:val="00B90477"/>
    <w:rsid w:val="00B919A0"/>
    <w:rsid w:val="00B92AA5"/>
    <w:rsid w:val="00B9368A"/>
    <w:rsid w:val="00B93904"/>
    <w:rsid w:val="00B955FE"/>
    <w:rsid w:val="00B96744"/>
    <w:rsid w:val="00B9694F"/>
    <w:rsid w:val="00B97F4D"/>
    <w:rsid w:val="00BA0B9F"/>
    <w:rsid w:val="00BA169F"/>
    <w:rsid w:val="00BA3287"/>
    <w:rsid w:val="00BA5BE6"/>
    <w:rsid w:val="00BA5D83"/>
    <w:rsid w:val="00BA6419"/>
    <w:rsid w:val="00BA6550"/>
    <w:rsid w:val="00BB3642"/>
    <w:rsid w:val="00BB46D4"/>
    <w:rsid w:val="00BB4A3B"/>
    <w:rsid w:val="00BB59F6"/>
    <w:rsid w:val="00BB5EF0"/>
    <w:rsid w:val="00BB66AB"/>
    <w:rsid w:val="00BB6B6F"/>
    <w:rsid w:val="00BB7BBA"/>
    <w:rsid w:val="00BC0AD6"/>
    <w:rsid w:val="00BC122E"/>
    <w:rsid w:val="00BC18C4"/>
    <w:rsid w:val="00BC20D0"/>
    <w:rsid w:val="00BC3584"/>
    <w:rsid w:val="00BC4EC7"/>
    <w:rsid w:val="00BC5838"/>
    <w:rsid w:val="00BC6D85"/>
    <w:rsid w:val="00BC6DC2"/>
    <w:rsid w:val="00BC7375"/>
    <w:rsid w:val="00BD5618"/>
    <w:rsid w:val="00BE0AA1"/>
    <w:rsid w:val="00BE3256"/>
    <w:rsid w:val="00BE4425"/>
    <w:rsid w:val="00BE4ED6"/>
    <w:rsid w:val="00BE5242"/>
    <w:rsid w:val="00BE54F3"/>
    <w:rsid w:val="00BE5F67"/>
    <w:rsid w:val="00BE657B"/>
    <w:rsid w:val="00BE6A61"/>
    <w:rsid w:val="00BE7294"/>
    <w:rsid w:val="00BE790C"/>
    <w:rsid w:val="00BE7920"/>
    <w:rsid w:val="00BE7CE8"/>
    <w:rsid w:val="00BF03A2"/>
    <w:rsid w:val="00BF1E46"/>
    <w:rsid w:val="00BF220C"/>
    <w:rsid w:val="00BF2A3A"/>
    <w:rsid w:val="00BF2CD1"/>
    <w:rsid w:val="00BF3C44"/>
    <w:rsid w:val="00BF3D54"/>
    <w:rsid w:val="00BF4B6A"/>
    <w:rsid w:val="00BF5135"/>
    <w:rsid w:val="00C00178"/>
    <w:rsid w:val="00C001D1"/>
    <w:rsid w:val="00C00272"/>
    <w:rsid w:val="00C00312"/>
    <w:rsid w:val="00C00828"/>
    <w:rsid w:val="00C009F5"/>
    <w:rsid w:val="00C01129"/>
    <w:rsid w:val="00C0190C"/>
    <w:rsid w:val="00C02239"/>
    <w:rsid w:val="00C022E1"/>
    <w:rsid w:val="00C0398D"/>
    <w:rsid w:val="00C03A07"/>
    <w:rsid w:val="00C05C3D"/>
    <w:rsid w:val="00C061DB"/>
    <w:rsid w:val="00C071AC"/>
    <w:rsid w:val="00C109A2"/>
    <w:rsid w:val="00C11401"/>
    <w:rsid w:val="00C1151B"/>
    <w:rsid w:val="00C11E4C"/>
    <w:rsid w:val="00C11E9A"/>
    <w:rsid w:val="00C14954"/>
    <w:rsid w:val="00C16565"/>
    <w:rsid w:val="00C16C91"/>
    <w:rsid w:val="00C179B0"/>
    <w:rsid w:val="00C20245"/>
    <w:rsid w:val="00C20CA6"/>
    <w:rsid w:val="00C2128D"/>
    <w:rsid w:val="00C21534"/>
    <w:rsid w:val="00C226B1"/>
    <w:rsid w:val="00C226F9"/>
    <w:rsid w:val="00C22969"/>
    <w:rsid w:val="00C23398"/>
    <w:rsid w:val="00C23B23"/>
    <w:rsid w:val="00C23CCD"/>
    <w:rsid w:val="00C2428B"/>
    <w:rsid w:val="00C26C22"/>
    <w:rsid w:val="00C27B03"/>
    <w:rsid w:val="00C3089B"/>
    <w:rsid w:val="00C32A06"/>
    <w:rsid w:val="00C32D81"/>
    <w:rsid w:val="00C340B1"/>
    <w:rsid w:val="00C34674"/>
    <w:rsid w:val="00C34B40"/>
    <w:rsid w:val="00C352F9"/>
    <w:rsid w:val="00C35348"/>
    <w:rsid w:val="00C35836"/>
    <w:rsid w:val="00C41CD3"/>
    <w:rsid w:val="00C4247D"/>
    <w:rsid w:val="00C4255B"/>
    <w:rsid w:val="00C43438"/>
    <w:rsid w:val="00C44264"/>
    <w:rsid w:val="00C448B9"/>
    <w:rsid w:val="00C45478"/>
    <w:rsid w:val="00C46251"/>
    <w:rsid w:val="00C4790F"/>
    <w:rsid w:val="00C47FC0"/>
    <w:rsid w:val="00C5061A"/>
    <w:rsid w:val="00C5189F"/>
    <w:rsid w:val="00C528CC"/>
    <w:rsid w:val="00C53625"/>
    <w:rsid w:val="00C53ABD"/>
    <w:rsid w:val="00C53AD3"/>
    <w:rsid w:val="00C53C94"/>
    <w:rsid w:val="00C57741"/>
    <w:rsid w:val="00C6074F"/>
    <w:rsid w:val="00C6212F"/>
    <w:rsid w:val="00C62568"/>
    <w:rsid w:val="00C62826"/>
    <w:rsid w:val="00C63D55"/>
    <w:rsid w:val="00C64143"/>
    <w:rsid w:val="00C6434D"/>
    <w:rsid w:val="00C648BD"/>
    <w:rsid w:val="00C652E5"/>
    <w:rsid w:val="00C65917"/>
    <w:rsid w:val="00C668D0"/>
    <w:rsid w:val="00C67446"/>
    <w:rsid w:val="00C67D3E"/>
    <w:rsid w:val="00C70962"/>
    <w:rsid w:val="00C71674"/>
    <w:rsid w:val="00C72A68"/>
    <w:rsid w:val="00C75E21"/>
    <w:rsid w:val="00C7697F"/>
    <w:rsid w:val="00C8136C"/>
    <w:rsid w:val="00C815A7"/>
    <w:rsid w:val="00C8212D"/>
    <w:rsid w:val="00C82FAC"/>
    <w:rsid w:val="00C82FFA"/>
    <w:rsid w:val="00C84A1B"/>
    <w:rsid w:val="00C85521"/>
    <w:rsid w:val="00C856C0"/>
    <w:rsid w:val="00C863EE"/>
    <w:rsid w:val="00C86682"/>
    <w:rsid w:val="00C87083"/>
    <w:rsid w:val="00C90720"/>
    <w:rsid w:val="00C92646"/>
    <w:rsid w:val="00C9316A"/>
    <w:rsid w:val="00C933E1"/>
    <w:rsid w:val="00C937E7"/>
    <w:rsid w:val="00C93B5E"/>
    <w:rsid w:val="00C93F34"/>
    <w:rsid w:val="00C95292"/>
    <w:rsid w:val="00C955C5"/>
    <w:rsid w:val="00C95BE3"/>
    <w:rsid w:val="00C95D8D"/>
    <w:rsid w:val="00C973A4"/>
    <w:rsid w:val="00C97C7F"/>
    <w:rsid w:val="00CA2283"/>
    <w:rsid w:val="00CA2AEF"/>
    <w:rsid w:val="00CA2CA3"/>
    <w:rsid w:val="00CA325F"/>
    <w:rsid w:val="00CA33B8"/>
    <w:rsid w:val="00CB0339"/>
    <w:rsid w:val="00CB0753"/>
    <w:rsid w:val="00CB1582"/>
    <w:rsid w:val="00CB22B7"/>
    <w:rsid w:val="00CB26D6"/>
    <w:rsid w:val="00CB31DA"/>
    <w:rsid w:val="00CB3C07"/>
    <w:rsid w:val="00CB448D"/>
    <w:rsid w:val="00CB5032"/>
    <w:rsid w:val="00CB7DF6"/>
    <w:rsid w:val="00CC0C8F"/>
    <w:rsid w:val="00CC1BDA"/>
    <w:rsid w:val="00CC303F"/>
    <w:rsid w:val="00CC3C96"/>
    <w:rsid w:val="00CD077C"/>
    <w:rsid w:val="00CD0B49"/>
    <w:rsid w:val="00CD342A"/>
    <w:rsid w:val="00CD3940"/>
    <w:rsid w:val="00CD6EE6"/>
    <w:rsid w:val="00CD7367"/>
    <w:rsid w:val="00CE0A18"/>
    <w:rsid w:val="00CE13A7"/>
    <w:rsid w:val="00CE16FF"/>
    <w:rsid w:val="00CE2154"/>
    <w:rsid w:val="00CE2F14"/>
    <w:rsid w:val="00CE52B8"/>
    <w:rsid w:val="00CE6A0B"/>
    <w:rsid w:val="00CE7BF6"/>
    <w:rsid w:val="00CF079A"/>
    <w:rsid w:val="00CF0950"/>
    <w:rsid w:val="00CF0FBD"/>
    <w:rsid w:val="00CF208A"/>
    <w:rsid w:val="00CF253B"/>
    <w:rsid w:val="00CF382E"/>
    <w:rsid w:val="00CF3B07"/>
    <w:rsid w:val="00CF4C13"/>
    <w:rsid w:val="00CF590A"/>
    <w:rsid w:val="00CF62E0"/>
    <w:rsid w:val="00CF6384"/>
    <w:rsid w:val="00CF6902"/>
    <w:rsid w:val="00D001FF"/>
    <w:rsid w:val="00D00AD4"/>
    <w:rsid w:val="00D02B8F"/>
    <w:rsid w:val="00D0401F"/>
    <w:rsid w:val="00D05926"/>
    <w:rsid w:val="00D06942"/>
    <w:rsid w:val="00D06E88"/>
    <w:rsid w:val="00D11F90"/>
    <w:rsid w:val="00D13527"/>
    <w:rsid w:val="00D1355B"/>
    <w:rsid w:val="00D13825"/>
    <w:rsid w:val="00D14924"/>
    <w:rsid w:val="00D15E4E"/>
    <w:rsid w:val="00D16F06"/>
    <w:rsid w:val="00D17601"/>
    <w:rsid w:val="00D20A13"/>
    <w:rsid w:val="00D20D6E"/>
    <w:rsid w:val="00D21300"/>
    <w:rsid w:val="00D22F7B"/>
    <w:rsid w:val="00D230DC"/>
    <w:rsid w:val="00D237D4"/>
    <w:rsid w:val="00D26C9A"/>
    <w:rsid w:val="00D303E8"/>
    <w:rsid w:val="00D31BA6"/>
    <w:rsid w:val="00D32030"/>
    <w:rsid w:val="00D32F86"/>
    <w:rsid w:val="00D335E1"/>
    <w:rsid w:val="00D3545E"/>
    <w:rsid w:val="00D35FEA"/>
    <w:rsid w:val="00D366E4"/>
    <w:rsid w:val="00D4109C"/>
    <w:rsid w:val="00D423AC"/>
    <w:rsid w:val="00D42FBD"/>
    <w:rsid w:val="00D44623"/>
    <w:rsid w:val="00D44B15"/>
    <w:rsid w:val="00D44DC6"/>
    <w:rsid w:val="00D4748E"/>
    <w:rsid w:val="00D476EA"/>
    <w:rsid w:val="00D47AE0"/>
    <w:rsid w:val="00D514E5"/>
    <w:rsid w:val="00D53589"/>
    <w:rsid w:val="00D539D5"/>
    <w:rsid w:val="00D544D5"/>
    <w:rsid w:val="00D544D9"/>
    <w:rsid w:val="00D55FA4"/>
    <w:rsid w:val="00D57897"/>
    <w:rsid w:val="00D602DE"/>
    <w:rsid w:val="00D6096A"/>
    <w:rsid w:val="00D60ABE"/>
    <w:rsid w:val="00D60CE5"/>
    <w:rsid w:val="00D61811"/>
    <w:rsid w:val="00D61F01"/>
    <w:rsid w:val="00D62DDB"/>
    <w:rsid w:val="00D63F9F"/>
    <w:rsid w:val="00D643D1"/>
    <w:rsid w:val="00D646D3"/>
    <w:rsid w:val="00D662F2"/>
    <w:rsid w:val="00D665F1"/>
    <w:rsid w:val="00D6711E"/>
    <w:rsid w:val="00D73B08"/>
    <w:rsid w:val="00D7427C"/>
    <w:rsid w:val="00D7436A"/>
    <w:rsid w:val="00D7781C"/>
    <w:rsid w:val="00D80127"/>
    <w:rsid w:val="00D804E2"/>
    <w:rsid w:val="00D805D1"/>
    <w:rsid w:val="00D81FB3"/>
    <w:rsid w:val="00D82FD7"/>
    <w:rsid w:val="00D84D99"/>
    <w:rsid w:val="00D84FA6"/>
    <w:rsid w:val="00D858FB"/>
    <w:rsid w:val="00D85C5F"/>
    <w:rsid w:val="00D85ECC"/>
    <w:rsid w:val="00D864C7"/>
    <w:rsid w:val="00D86EB7"/>
    <w:rsid w:val="00D87B36"/>
    <w:rsid w:val="00D91E9F"/>
    <w:rsid w:val="00D92B5E"/>
    <w:rsid w:val="00D93388"/>
    <w:rsid w:val="00D93CFF"/>
    <w:rsid w:val="00D95457"/>
    <w:rsid w:val="00D97A7B"/>
    <w:rsid w:val="00DA1259"/>
    <w:rsid w:val="00DA1AAD"/>
    <w:rsid w:val="00DA1E08"/>
    <w:rsid w:val="00DA2720"/>
    <w:rsid w:val="00DA2BCB"/>
    <w:rsid w:val="00DA3EFA"/>
    <w:rsid w:val="00DA4A52"/>
    <w:rsid w:val="00DA4FBC"/>
    <w:rsid w:val="00DA61B9"/>
    <w:rsid w:val="00DA6B48"/>
    <w:rsid w:val="00DA6BC1"/>
    <w:rsid w:val="00DA7457"/>
    <w:rsid w:val="00DA7640"/>
    <w:rsid w:val="00DB1083"/>
    <w:rsid w:val="00DB1B31"/>
    <w:rsid w:val="00DB2995"/>
    <w:rsid w:val="00DB2ED0"/>
    <w:rsid w:val="00DB38F0"/>
    <w:rsid w:val="00DB3EE8"/>
    <w:rsid w:val="00DB46AE"/>
    <w:rsid w:val="00DB4701"/>
    <w:rsid w:val="00DB4E76"/>
    <w:rsid w:val="00DB59C0"/>
    <w:rsid w:val="00DB62F3"/>
    <w:rsid w:val="00DB78C6"/>
    <w:rsid w:val="00DC0146"/>
    <w:rsid w:val="00DC03EE"/>
    <w:rsid w:val="00DC163E"/>
    <w:rsid w:val="00DC177C"/>
    <w:rsid w:val="00DC1B55"/>
    <w:rsid w:val="00DC1F7B"/>
    <w:rsid w:val="00DC36B8"/>
    <w:rsid w:val="00DC3AC3"/>
    <w:rsid w:val="00DC3FE7"/>
    <w:rsid w:val="00DC53F2"/>
    <w:rsid w:val="00DC5C0C"/>
    <w:rsid w:val="00DC6B01"/>
    <w:rsid w:val="00DC7797"/>
    <w:rsid w:val="00DC7E53"/>
    <w:rsid w:val="00DD078A"/>
    <w:rsid w:val="00DD1737"/>
    <w:rsid w:val="00DD329C"/>
    <w:rsid w:val="00DD34E1"/>
    <w:rsid w:val="00DD41C6"/>
    <w:rsid w:val="00DD45E7"/>
    <w:rsid w:val="00DD4B14"/>
    <w:rsid w:val="00DD6F49"/>
    <w:rsid w:val="00DD71F6"/>
    <w:rsid w:val="00DD7667"/>
    <w:rsid w:val="00DD777C"/>
    <w:rsid w:val="00DE0D2F"/>
    <w:rsid w:val="00DE0D75"/>
    <w:rsid w:val="00DE1937"/>
    <w:rsid w:val="00DE19EB"/>
    <w:rsid w:val="00DE38FA"/>
    <w:rsid w:val="00DE40C5"/>
    <w:rsid w:val="00DE5B0F"/>
    <w:rsid w:val="00DE602D"/>
    <w:rsid w:val="00DE77AF"/>
    <w:rsid w:val="00DF001D"/>
    <w:rsid w:val="00DF0FE3"/>
    <w:rsid w:val="00DF2CB1"/>
    <w:rsid w:val="00DF46E3"/>
    <w:rsid w:val="00DF5501"/>
    <w:rsid w:val="00DF69F9"/>
    <w:rsid w:val="00DF75B1"/>
    <w:rsid w:val="00DF7689"/>
    <w:rsid w:val="00E02579"/>
    <w:rsid w:val="00E02B50"/>
    <w:rsid w:val="00E04B3F"/>
    <w:rsid w:val="00E060C1"/>
    <w:rsid w:val="00E06B1E"/>
    <w:rsid w:val="00E07787"/>
    <w:rsid w:val="00E07E5A"/>
    <w:rsid w:val="00E105E2"/>
    <w:rsid w:val="00E10AAF"/>
    <w:rsid w:val="00E11285"/>
    <w:rsid w:val="00E11D49"/>
    <w:rsid w:val="00E147D5"/>
    <w:rsid w:val="00E14C0E"/>
    <w:rsid w:val="00E15BA5"/>
    <w:rsid w:val="00E16642"/>
    <w:rsid w:val="00E1787C"/>
    <w:rsid w:val="00E202EC"/>
    <w:rsid w:val="00E2249E"/>
    <w:rsid w:val="00E22B76"/>
    <w:rsid w:val="00E234F1"/>
    <w:rsid w:val="00E241ED"/>
    <w:rsid w:val="00E24745"/>
    <w:rsid w:val="00E24E3A"/>
    <w:rsid w:val="00E25AF8"/>
    <w:rsid w:val="00E26C55"/>
    <w:rsid w:val="00E26F6C"/>
    <w:rsid w:val="00E27133"/>
    <w:rsid w:val="00E314F5"/>
    <w:rsid w:val="00E31BD0"/>
    <w:rsid w:val="00E345A8"/>
    <w:rsid w:val="00E34CA3"/>
    <w:rsid w:val="00E35C4A"/>
    <w:rsid w:val="00E3792D"/>
    <w:rsid w:val="00E37A0F"/>
    <w:rsid w:val="00E37DA6"/>
    <w:rsid w:val="00E37FE3"/>
    <w:rsid w:val="00E407AB"/>
    <w:rsid w:val="00E40EB7"/>
    <w:rsid w:val="00E42D01"/>
    <w:rsid w:val="00E43AAA"/>
    <w:rsid w:val="00E43CAB"/>
    <w:rsid w:val="00E44C62"/>
    <w:rsid w:val="00E529DB"/>
    <w:rsid w:val="00E5387C"/>
    <w:rsid w:val="00E54EF2"/>
    <w:rsid w:val="00E60DC5"/>
    <w:rsid w:val="00E61405"/>
    <w:rsid w:val="00E61E24"/>
    <w:rsid w:val="00E63559"/>
    <w:rsid w:val="00E66BB0"/>
    <w:rsid w:val="00E67180"/>
    <w:rsid w:val="00E676E2"/>
    <w:rsid w:val="00E716F2"/>
    <w:rsid w:val="00E74E95"/>
    <w:rsid w:val="00E74FA5"/>
    <w:rsid w:val="00E756A8"/>
    <w:rsid w:val="00E76032"/>
    <w:rsid w:val="00E760D4"/>
    <w:rsid w:val="00E768F2"/>
    <w:rsid w:val="00E77B64"/>
    <w:rsid w:val="00E77E9E"/>
    <w:rsid w:val="00E81DED"/>
    <w:rsid w:val="00E82316"/>
    <w:rsid w:val="00E825B3"/>
    <w:rsid w:val="00E849DE"/>
    <w:rsid w:val="00E85948"/>
    <w:rsid w:val="00E86536"/>
    <w:rsid w:val="00E87FDC"/>
    <w:rsid w:val="00E9167E"/>
    <w:rsid w:val="00E91749"/>
    <w:rsid w:val="00E91D3A"/>
    <w:rsid w:val="00E922A4"/>
    <w:rsid w:val="00E925CE"/>
    <w:rsid w:val="00E9355E"/>
    <w:rsid w:val="00E93F3F"/>
    <w:rsid w:val="00E94150"/>
    <w:rsid w:val="00E94DA1"/>
    <w:rsid w:val="00E95360"/>
    <w:rsid w:val="00E9617B"/>
    <w:rsid w:val="00EA05D9"/>
    <w:rsid w:val="00EA1104"/>
    <w:rsid w:val="00EA2562"/>
    <w:rsid w:val="00EA5257"/>
    <w:rsid w:val="00EA59B6"/>
    <w:rsid w:val="00EA7415"/>
    <w:rsid w:val="00EB0433"/>
    <w:rsid w:val="00EB1B8B"/>
    <w:rsid w:val="00EB1C16"/>
    <w:rsid w:val="00EB24EC"/>
    <w:rsid w:val="00EB2D38"/>
    <w:rsid w:val="00EB3C54"/>
    <w:rsid w:val="00EB3C94"/>
    <w:rsid w:val="00EB3E2E"/>
    <w:rsid w:val="00EB4951"/>
    <w:rsid w:val="00EB566F"/>
    <w:rsid w:val="00EB595B"/>
    <w:rsid w:val="00EC074B"/>
    <w:rsid w:val="00EC098E"/>
    <w:rsid w:val="00EC0BCB"/>
    <w:rsid w:val="00EC0E71"/>
    <w:rsid w:val="00EC4660"/>
    <w:rsid w:val="00EC5ADA"/>
    <w:rsid w:val="00EC5EC4"/>
    <w:rsid w:val="00EC6ACD"/>
    <w:rsid w:val="00ED3CF6"/>
    <w:rsid w:val="00ED613A"/>
    <w:rsid w:val="00ED6BBF"/>
    <w:rsid w:val="00ED6CFA"/>
    <w:rsid w:val="00ED6D53"/>
    <w:rsid w:val="00EE04F3"/>
    <w:rsid w:val="00EE1855"/>
    <w:rsid w:val="00EE2B68"/>
    <w:rsid w:val="00EE3733"/>
    <w:rsid w:val="00EE395E"/>
    <w:rsid w:val="00EE4512"/>
    <w:rsid w:val="00EE498E"/>
    <w:rsid w:val="00EE6D70"/>
    <w:rsid w:val="00EF0DA6"/>
    <w:rsid w:val="00EF1386"/>
    <w:rsid w:val="00EF2491"/>
    <w:rsid w:val="00EF256B"/>
    <w:rsid w:val="00EF26B5"/>
    <w:rsid w:val="00EF5277"/>
    <w:rsid w:val="00EF5766"/>
    <w:rsid w:val="00EF5CAD"/>
    <w:rsid w:val="00EF611F"/>
    <w:rsid w:val="00EF76E1"/>
    <w:rsid w:val="00F0095F"/>
    <w:rsid w:val="00F029AF"/>
    <w:rsid w:val="00F02A35"/>
    <w:rsid w:val="00F02A70"/>
    <w:rsid w:val="00F03B99"/>
    <w:rsid w:val="00F04094"/>
    <w:rsid w:val="00F04099"/>
    <w:rsid w:val="00F05B66"/>
    <w:rsid w:val="00F1030E"/>
    <w:rsid w:val="00F10925"/>
    <w:rsid w:val="00F1108C"/>
    <w:rsid w:val="00F12063"/>
    <w:rsid w:val="00F121F4"/>
    <w:rsid w:val="00F12F6C"/>
    <w:rsid w:val="00F13DAE"/>
    <w:rsid w:val="00F13DCE"/>
    <w:rsid w:val="00F14845"/>
    <w:rsid w:val="00F14A5D"/>
    <w:rsid w:val="00F157D8"/>
    <w:rsid w:val="00F17D9D"/>
    <w:rsid w:val="00F2015F"/>
    <w:rsid w:val="00F201AD"/>
    <w:rsid w:val="00F21481"/>
    <w:rsid w:val="00F21B21"/>
    <w:rsid w:val="00F222BB"/>
    <w:rsid w:val="00F233C1"/>
    <w:rsid w:val="00F2491A"/>
    <w:rsid w:val="00F24BD4"/>
    <w:rsid w:val="00F24EF6"/>
    <w:rsid w:val="00F254E4"/>
    <w:rsid w:val="00F25A05"/>
    <w:rsid w:val="00F26213"/>
    <w:rsid w:val="00F26AAB"/>
    <w:rsid w:val="00F26DA2"/>
    <w:rsid w:val="00F26F5D"/>
    <w:rsid w:val="00F32B0A"/>
    <w:rsid w:val="00F34C92"/>
    <w:rsid w:val="00F35D19"/>
    <w:rsid w:val="00F377AE"/>
    <w:rsid w:val="00F41269"/>
    <w:rsid w:val="00F41319"/>
    <w:rsid w:val="00F4226F"/>
    <w:rsid w:val="00F424F1"/>
    <w:rsid w:val="00F43BBB"/>
    <w:rsid w:val="00F44B13"/>
    <w:rsid w:val="00F45BE7"/>
    <w:rsid w:val="00F463D7"/>
    <w:rsid w:val="00F46DAD"/>
    <w:rsid w:val="00F50163"/>
    <w:rsid w:val="00F50B7B"/>
    <w:rsid w:val="00F510E2"/>
    <w:rsid w:val="00F515F1"/>
    <w:rsid w:val="00F5273A"/>
    <w:rsid w:val="00F52D6B"/>
    <w:rsid w:val="00F52E18"/>
    <w:rsid w:val="00F535E2"/>
    <w:rsid w:val="00F53B2E"/>
    <w:rsid w:val="00F5402B"/>
    <w:rsid w:val="00F546FB"/>
    <w:rsid w:val="00F55335"/>
    <w:rsid w:val="00F55CF7"/>
    <w:rsid w:val="00F56769"/>
    <w:rsid w:val="00F5776F"/>
    <w:rsid w:val="00F57D1C"/>
    <w:rsid w:val="00F6086A"/>
    <w:rsid w:val="00F6169B"/>
    <w:rsid w:val="00F62824"/>
    <w:rsid w:val="00F62D7C"/>
    <w:rsid w:val="00F634C8"/>
    <w:rsid w:val="00F63F0C"/>
    <w:rsid w:val="00F64B9B"/>
    <w:rsid w:val="00F658B9"/>
    <w:rsid w:val="00F67155"/>
    <w:rsid w:val="00F7058F"/>
    <w:rsid w:val="00F70A95"/>
    <w:rsid w:val="00F70D21"/>
    <w:rsid w:val="00F70FEF"/>
    <w:rsid w:val="00F72B33"/>
    <w:rsid w:val="00F73F06"/>
    <w:rsid w:val="00F74F3A"/>
    <w:rsid w:val="00F75C02"/>
    <w:rsid w:val="00F77ECB"/>
    <w:rsid w:val="00F80554"/>
    <w:rsid w:val="00F81BF8"/>
    <w:rsid w:val="00F81E47"/>
    <w:rsid w:val="00F824EF"/>
    <w:rsid w:val="00F828A5"/>
    <w:rsid w:val="00F84408"/>
    <w:rsid w:val="00F86474"/>
    <w:rsid w:val="00F868B4"/>
    <w:rsid w:val="00F868BB"/>
    <w:rsid w:val="00F87254"/>
    <w:rsid w:val="00F8730A"/>
    <w:rsid w:val="00F9016F"/>
    <w:rsid w:val="00F90601"/>
    <w:rsid w:val="00F91317"/>
    <w:rsid w:val="00F93703"/>
    <w:rsid w:val="00F94C21"/>
    <w:rsid w:val="00F96786"/>
    <w:rsid w:val="00FA1FB5"/>
    <w:rsid w:val="00FA4BEB"/>
    <w:rsid w:val="00FA4EF4"/>
    <w:rsid w:val="00FA73B1"/>
    <w:rsid w:val="00FA7582"/>
    <w:rsid w:val="00FA78FD"/>
    <w:rsid w:val="00FA7B2F"/>
    <w:rsid w:val="00FB11BE"/>
    <w:rsid w:val="00FB1357"/>
    <w:rsid w:val="00FB1799"/>
    <w:rsid w:val="00FB1B56"/>
    <w:rsid w:val="00FB27F1"/>
    <w:rsid w:val="00FB4637"/>
    <w:rsid w:val="00FB4C6F"/>
    <w:rsid w:val="00FB6CC3"/>
    <w:rsid w:val="00FC5E76"/>
    <w:rsid w:val="00FC69CF"/>
    <w:rsid w:val="00FC7214"/>
    <w:rsid w:val="00FC7A6C"/>
    <w:rsid w:val="00FD058F"/>
    <w:rsid w:val="00FD0B70"/>
    <w:rsid w:val="00FD11B8"/>
    <w:rsid w:val="00FD1440"/>
    <w:rsid w:val="00FD1489"/>
    <w:rsid w:val="00FD17D7"/>
    <w:rsid w:val="00FD1D4F"/>
    <w:rsid w:val="00FD1EE9"/>
    <w:rsid w:val="00FD2D3F"/>
    <w:rsid w:val="00FD2DA9"/>
    <w:rsid w:val="00FD35FA"/>
    <w:rsid w:val="00FD3D7C"/>
    <w:rsid w:val="00FD4452"/>
    <w:rsid w:val="00FD59D5"/>
    <w:rsid w:val="00FD59F1"/>
    <w:rsid w:val="00FD6FE2"/>
    <w:rsid w:val="00FD74CB"/>
    <w:rsid w:val="00FD7543"/>
    <w:rsid w:val="00FD7BF5"/>
    <w:rsid w:val="00FE0CBC"/>
    <w:rsid w:val="00FE185C"/>
    <w:rsid w:val="00FE3BA6"/>
    <w:rsid w:val="00FE3C5F"/>
    <w:rsid w:val="00FE401B"/>
    <w:rsid w:val="00FE4705"/>
    <w:rsid w:val="00FE557C"/>
    <w:rsid w:val="00FE5706"/>
    <w:rsid w:val="00FF3077"/>
    <w:rsid w:val="00FF41C8"/>
    <w:rsid w:val="00FF4C3A"/>
    <w:rsid w:val="00FF4C43"/>
    <w:rsid w:val="00FF5B5E"/>
    <w:rsid w:val="00FF62F4"/>
    <w:rsid w:val="00FF6519"/>
    <w:rsid w:val="00FF7918"/>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B1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7AF"/>
    <w:rPr>
      <w:rFonts w:eastAsia="Times New Roman"/>
      <w:sz w:val="24"/>
      <w:szCs w:val="24"/>
    </w:rPr>
  </w:style>
  <w:style w:type="paragraph" w:styleId="Heading1">
    <w:name w:val="heading 1"/>
    <w:basedOn w:val="Normal"/>
    <w:next w:val="Normal"/>
    <w:link w:val="Heading1Char"/>
    <w:qFormat/>
    <w:rsid w:val="00332B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332B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32B3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32B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32B3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32B3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32B3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32B3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32B3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0D68"/>
    <w:pPr>
      <w:tabs>
        <w:tab w:val="left" w:pos="567"/>
        <w:tab w:val="center" w:pos="4536"/>
        <w:tab w:val="right" w:pos="8306"/>
      </w:tabs>
      <w:spacing w:line="260" w:lineRule="exact"/>
    </w:pPr>
    <w:rPr>
      <w:rFonts w:ascii="Arial" w:hAnsi="Arial"/>
      <w:noProof/>
      <w:sz w:val="16"/>
      <w:szCs w:val="20"/>
      <w:lang w:val="ro-RO" w:eastAsia="ro-RO"/>
    </w:rPr>
  </w:style>
  <w:style w:type="paragraph" w:styleId="Header">
    <w:name w:val="header"/>
    <w:basedOn w:val="Normal"/>
    <w:rsid w:val="00A00D68"/>
    <w:pPr>
      <w:tabs>
        <w:tab w:val="left" w:pos="567"/>
        <w:tab w:val="center" w:pos="4153"/>
        <w:tab w:val="right" w:pos="8306"/>
      </w:tabs>
      <w:spacing w:line="260" w:lineRule="exact"/>
    </w:pPr>
    <w:rPr>
      <w:rFonts w:ascii="Arial" w:hAnsi="Arial"/>
      <w:sz w:val="20"/>
      <w:szCs w:val="20"/>
      <w:lang w:val="ro-RO" w:eastAsia="ro-RO"/>
    </w:rPr>
  </w:style>
  <w:style w:type="paragraph" w:customStyle="1" w:styleId="MemoHeaderStyle">
    <w:name w:val="MemoHeaderStyle"/>
    <w:basedOn w:val="Normal"/>
    <w:next w:val="Normal"/>
    <w:rsid w:val="00A00D68"/>
    <w:pPr>
      <w:tabs>
        <w:tab w:val="left" w:pos="567"/>
      </w:tabs>
      <w:spacing w:line="120" w:lineRule="atLeast"/>
      <w:ind w:left="1418"/>
      <w:jc w:val="both"/>
    </w:pPr>
    <w:rPr>
      <w:rFonts w:ascii="Arial" w:hAnsi="Arial"/>
      <w:b/>
      <w:smallCaps/>
      <w:sz w:val="22"/>
      <w:szCs w:val="20"/>
      <w:lang w:val="ro-RO" w:eastAsia="ro-RO"/>
    </w:rPr>
  </w:style>
  <w:style w:type="character" w:styleId="PageNumber">
    <w:name w:val="page number"/>
    <w:basedOn w:val="DefaultParagraphFont"/>
    <w:rsid w:val="00812D16"/>
  </w:style>
  <w:style w:type="paragraph" w:styleId="BodyText">
    <w:name w:val="Body Text"/>
    <w:basedOn w:val="Normal"/>
    <w:link w:val="BodyTextChar"/>
    <w:rsid w:val="00812D16"/>
    <w:rPr>
      <w:i/>
      <w:color w:val="008000"/>
      <w:sz w:val="22"/>
      <w:szCs w:val="20"/>
      <w:lang w:val="ro-RO" w:eastAsia="ro-RO"/>
    </w:rPr>
  </w:style>
  <w:style w:type="paragraph" w:styleId="CommentText">
    <w:name w:val="annotation text"/>
    <w:basedOn w:val="Normal"/>
    <w:link w:val="CommentTextChar"/>
    <w:uiPriority w:val="99"/>
    <w:semiHidden/>
    <w:unhideWhenUsed/>
    <w:rsid w:val="00A00D68"/>
    <w:pPr>
      <w:tabs>
        <w:tab w:val="left" w:pos="567"/>
      </w:tabs>
    </w:pPr>
    <w:rPr>
      <w:sz w:val="20"/>
      <w:szCs w:val="20"/>
      <w:lang w:val="ro-RO" w:eastAsia="ro-RO"/>
    </w:rPr>
  </w:style>
  <w:style w:type="character" w:styleId="Hyperlink">
    <w:name w:val="Hyperlink"/>
    <w:rsid w:val="00812D16"/>
    <w:rPr>
      <w:color w:val="0000FF"/>
      <w:u w:val="single"/>
    </w:rPr>
  </w:style>
  <w:style w:type="paragraph" w:customStyle="1" w:styleId="EMEAEnBodyText">
    <w:name w:val="EMEA En Body Text"/>
    <w:basedOn w:val="Normal"/>
    <w:rsid w:val="00812D16"/>
    <w:pPr>
      <w:spacing w:before="120" w:after="120"/>
      <w:jc w:val="both"/>
    </w:pPr>
    <w:rPr>
      <w:sz w:val="22"/>
      <w:szCs w:val="20"/>
      <w:lang w:val="ro-RO" w:eastAsia="ro-RO"/>
    </w:rPr>
  </w:style>
  <w:style w:type="paragraph" w:styleId="BalloonText">
    <w:name w:val="Balloon Text"/>
    <w:basedOn w:val="Normal"/>
    <w:semiHidden/>
    <w:rsid w:val="00A20C7F"/>
    <w:pPr>
      <w:tabs>
        <w:tab w:val="left" w:pos="567"/>
      </w:tabs>
      <w:spacing w:line="260" w:lineRule="exact"/>
    </w:pPr>
    <w:rPr>
      <w:rFonts w:ascii="Tahoma" w:hAnsi="Tahoma" w:cs="Tahoma"/>
      <w:sz w:val="16"/>
      <w:szCs w:val="16"/>
      <w:lang w:val="ro-RO" w:eastAsia="ro-RO"/>
    </w:rPr>
  </w:style>
  <w:style w:type="paragraph" w:customStyle="1" w:styleId="BodytextAgency">
    <w:name w:val="Body text (Agency)"/>
    <w:basedOn w:val="Normal"/>
    <w:link w:val="BodytextAgencyChar"/>
    <w:rsid w:val="00345F9C"/>
    <w:pPr>
      <w:spacing w:after="140" w:line="280" w:lineRule="atLeast"/>
    </w:pPr>
    <w:rPr>
      <w:rFonts w:ascii="Verdana" w:eastAsia="Verdana" w:hAnsi="Verdana" w:cs="Verdana"/>
      <w:sz w:val="18"/>
      <w:szCs w:val="18"/>
      <w:lang w:val="ro-RO" w:eastAsia="ro-RO"/>
    </w:rPr>
  </w:style>
  <w:style w:type="character" w:customStyle="1" w:styleId="BodytextAgencyChar">
    <w:name w:val="Body text (Agency) Char"/>
    <w:link w:val="BodytextAgency"/>
    <w:rsid w:val="00345F9C"/>
    <w:rPr>
      <w:rFonts w:ascii="Verdana" w:eastAsia="Verdana" w:hAnsi="Verdana" w:cs="Verdana"/>
      <w:sz w:val="18"/>
      <w:szCs w:val="18"/>
      <w:lang w:val="ro-RO" w:eastAsia="ro-RO" w:bidi="ro-RO"/>
    </w:rPr>
  </w:style>
  <w:style w:type="paragraph" w:customStyle="1" w:styleId="DraftingNotesAgency">
    <w:name w:val="Drafting Notes (Agency)"/>
    <w:basedOn w:val="Normal"/>
    <w:next w:val="BodytextAgency"/>
    <w:link w:val="DraftingNotesAgencyChar"/>
    <w:rsid w:val="00345F9C"/>
    <w:pPr>
      <w:spacing w:after="140" w:line="280" w:lineRule="atLeast"/>
    </w:pPr>
    <w:rPr>
      <w:rFonts w:ascii="Courier New" w:eastAsia="Verdana" w:hAnsi="Courier New"/>
      <w:i/>
      <w:color w:val="339966"/>
      <w:sz w:val="22"/>
      <w:szCs w:val="18"/>
      <w:lang w:val="ro-RO" w:eastAsia="ro-RO"/>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ro-RO" w:eastAsia="ro-RO" w:bidi="ro-RO"/>
    </w:rPr>
  </w:style>
  <w:style w:type="paragraph" w:customStyle="1" w:styleId="NormalAgency">
    <w:name w:val="Normal (Agency)"/>
    <w:link w:val="NormalAgencyChar"/>
    <w:rsid w:val="00C179B0"/>
    <w:rPr>
      <w:rFonts w:ascii="Verdana" w:eastAsia="Verdana" w:hAnsi="Verdana" w:cs="Verdana"/>
      <w:sz w:val="18"/>
      <w:szCs w:val="18"/>
      <w:lang w:val="ro-RO" w:eastAsia="ro-RO"/>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spacing w:line="280" w:lineRule="exact"/>
    </w:pPr>
    <w:rPr>
      <w:rFonts w:ascii="Verdana" w:hAnsi="Verdana" w:cs="Verdana"/>
      <w:sz w:val="18"/>
      <w:szCs w:val="18"/>
      <w:lang w:val="ro-RO" w:eastAsia="ro-RO"/>
    </w:rPr>
  </w:style>
  <w:style w:type="character" w:customStyle="1" w:styleId="NormalAgencyChar">
    <w:name w:val="Normal (Agency) Char"/>
    <w:link w:val="NormalAgency"/>
    <w:rsid w:val="00C179B0"/>
    <w:rPr>
      <w:rFonts w:ascii="Verdana" w:eastAsia="Verdana" w:hAnsi="Verdana" w:cs="Verdana"/>
      <w:sz w:val="18"/>
      <w:szCs w:val="18"/>
      <w:lang w:val="ro-RO" w:eastAsia="ro-RO" w:bidi="ro-RO"/>
    </w:rPr>
  </w:style>
  <w:style w:type="character" w:styleId="CommentReference">
    <w:name w:val="annotation reference"/>
    <w:uiPriority w:val="99"/>
    <w:semiHidden/>
    <w:unhideWhenUsed/>
    <w:rsid w:val="00A00D68"/>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link w:val="CommentText"/>
    <w:semiHidden/>
    <w:rsid w:val="00BC6DC2"/>
    <w:rPr>
      <w:rFonts w:eastAsia="Times New Roman"/>
      <w:lang w:eastAsia="ro-RO"/>
    </w:rPr>
  </w:style>
  <w:style w:type="character" w:customStyle="1" w:styleId="CommentSubjectChar">
    <w:name w:val="Comment Subject Char"/>
    <w:link w:val="CommentSubject"/>
    <w:rsid w:val="00BC6DC2"/>
    <w:rPr>
      <w:rFonts w:eastAsia="Times New Roman"/>
      <w:b/>
      <w:bCs/>
      <w:lang w:eastAsia="ro-RO"/>
    </w:rPr>
  </w:style>
  <w:style w:type="character" w:customStyle="1" w:styleId="DoNotTranslateExternal1">
    <w:name w:val="DoNotTranslateExternal1"/>
    <w:qFormat/>
    <w:rsid w:val="00066F1A"/>
    <w:rPr>
      <w:b/>
      <w:noProof/>
      <w:szCs w:val="22"/>
    </w:rPr>
  </w:style>
  <w:style w:type="paragraph" w:styleId="ListParagraph">
    <w:name w:val="List Paragraph"/>
    <w:basedOn w:val="Normal"/>
    <w:uiPriority w:val="34"/>
    <w:qFormat/>
    <w:rsid w:val="002D52B9"/>
    <w:pPr>
      <w:tabs>
        <w:tab w:val="left" w:pos="567"/>
      </w:tabs>
      <w:spacing w:line="260" w:lineRule="exact"/>
      <w:ind w:left="720"/>
      <w:contextualSpacing/>
    </w:pPr>
    <w:rPr>
      <w:sz w:val="22"/>
      <w:szCs w:val="20"/>
      <w:lang w:val="ro-RO" w:eastAsia="ro-RO"/>
    </w:rPr>
  </w:style>
  <w:style w:type="paragraph" w:styleId="Revision">
    <w:name w:val="Revision"/>
    <w:hidden/>
    <w:uiPriority w:val="99"/>
    <w:semiHidden/>
    <w:rsid w:val="00D643D1"/>
    <w:rPr>
      <w:rFonts w:eastAsia="Times New Roman"/>
      <w:sz w:val="22"/>
      <w:lang w:val="ro-RO" w:eastAsia="ro-RO"/>
    </w:rPr>
  </w:style>
  <w:style w:type="paragraph" w:customStyle="1" w:styleId="TableCenter">
    <w:name w:val="Table Center"/>
    <w:basedOn w:val="Normal"/>
    <w:uiPriority w:val="12"/>
    <w:qFormat/>
    <w:rsid w:val="00A20EC4"/>
    <w:pPr>
      <w:spacing w:before="40" w:after="40" w:line="276" w:lineRule="auto"/>
      <w:jc w:val="center"/>
    </w:pPr>
    <w:rPr>
      <w:sz w:val="20"/>
      <w:lang w:eastAsia="en-US"/>
    </w:rPr>
  </w:style>
  <w:style w:type="paragraph" w:customStyle="1" w:styleId="TableHead">
    <w:name w:val="Table Head"/>
    <w:basedOn w:val="Normal"/>
    <w:uiPriority w:val="11"/>
    <w:qFormat/>
    <w:rsid w:val="00A20EC4"/>
    <w:pPr>
      <w:spacing w:before="40" w:after="40"/>
      <w:jc w:val="center"/>
    </w:pPr>
    <w:rPr>
      <w:b/>
      <w:sz w:val="20"/>
      <w:szCs w:val="48"/>
      <w:lang w:eastAsia="en-US"/>
    </w:rPr>
  </w:style>
  <w:style w:type="paragraph" w:customStyle="1" w:styleId="Paragraph">
    <w:name w:val="Paragraph"/>
    <w:link w:val="ParagraphChar"/>
    <w:qFormat/>
    <w:rsid w:val="0003598B"/>
    <w:pPr>
      <w:spacing w:after="240" w:line="276" w:lineRule="auto"/>
    </w:pPr>
    <w:rPr>
      <w:rFonts w:eastAsia="Times New Roman"/>
      <w:sz w:val="22"/>
      <w:szCs w:val="24"/>
      <w:lang w:eastAsia="en-US"/>
    </w:rPr>
  </w:style>
  <w:style w:type="character" w:customStyle="1" w:styleId="ParagraphChar">
    <w:name w:val="Paragraph Char"/>
    <w:basedOn w:val="DefaultParagraphFont"/>
    <w:link w:val="Paragraph"/>
    <w:rsid w:val="0003598B"/>
    <w:rPr>
      <w:rFonts w:eastAsia="Times New Roman"/>
      <w:sz w:val="22"/>
      <w:szCs w:val="24"/>
      <w:lang w:eastAsia="en-US"/>
    </w:rPr>
  </w:style>
  <w:style w:type="table" w:styleId="TableGrid">
    <w:name w:val="Table Grid"/>
    <w:basedOn w:val="TableNormal"/>
    <w:uiPriority w:val="39"/>
    <w:rsid w:val="0003598B"/>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64FB8"/>
    <w:pPr>
      <w:tabs>
        <w:tab w:val="left" w:pos="567"/>
      </w:tabs>
      <w:spacing w:after="200"/>
    </w:pPr>
    <w:rPr>
      <w:i/>
      <w:iCs/>
      <w:color w:val="1F497D" w:themeColor="text2"/>
      <w:sz w:val="18"/>
      <w:szCs w:val="18"/>
      <w:lang w:eastAsia="en-US"/>
    </w:rPr>
  </w:style>
  <w:style w:type="paragraph" w:customStyle="1" w:styleId="A-Heading1">
    <w:name w:val="A-Heading 1"/>
    <w:next w:val="Normal"/>
    <w:rsid w:val="00422E71"/>
    <w:pPr>
      <w:keepNext/>
      <w:tabs>
        <w:tab w:val="left" w:pos="567"/>
      </w:tabs>
      <w:outlineLvl w:val="0"/>
    </w:pPr>
    <w:rPr>
      <w:rFonts w:eastAsia="Times New Roman"/>
      <w:b/>
      <w:caps/>
      <w:noProof/>
      <w:sz w:val="22"/>
      <w:lang w:eastAsia="en-US"/>
    </w:rPr>
  </w:style>
  <w:style w:type="paragraph" w:styleId="Title">
    <w:name w:val="Title"/>
    <w:basedOn w:val="Normal"/>
    <w:next w:val="Normal"/>
    <w:link w:val="TitleChar"/>
    <w:qFormat/>
    <w:rsid w:val="00AB62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B626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semiHidden/>
    <w:unhideWhenUsed/>
    <w:rsid w:val="00DA3EFA"/>
    <w:rPr>
      <w:color w:val="800080" w:themeColor="followedHyperlink"/>
      <w:u w:val="single"/>
    </w:rPr>
  </w:style>
  <w:style w:type="paragraph" w:customStyle="1" w:styleId="EMA1">
    <w:name w:val="EMA 1"/>
    <w:basedOn w:val="A-Heading1"/>
    <w:autoRedefine/>
    <w:qFormat/>
    <w:rsid w:val="00AA5594"/>
    <w:pPr>
      <w:jc w:val="center"/>
    </w:pPr>
  </w:style>
  <w:style w:type="paragraph" w:customStyle="1" w:styleId="EMA2">
    <w:name w:val="EMA 2"/>
    <w:basedOn w:val="A-Heading1"/>
    <w:autoRedefine/>
    <w:qFormat/>
    <w:rsid w:val="00AA5594"/>
    <w:pPr>
      <w:numPr>
        <w:numId w:val="31"/>
      </w:numPr>
      <w:ind w:left="567" w:hanging="567"/>
    </w:pPr>
  </w:style>
  <w:style w:type="paragraph" w:styleId="Bibliography">
    <w:name w:val="Bibliography"/>
    <w:basedOn w:val="Normal"/>
    <w:next w:val="Normal"/>
    <w:uiPriority w:val="37"/>
    <w:semiHidden/>
    <w:unhideWhenUsed/>
    <w:rsid w:val="00332B36"/>
  </w:style>
  <w:style w:type="paragraph" w:styleId="BlockText">
    <w:name w:val="Block Text"/>
    <w:basedOn w:val="Normal"/>
    <w:semiHidden/>
    <w:unhideWhenUsed/>
    <w:rsid w:val="00332B3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332B36"/>
    <w:pPr>
      <w:spacing w:after="120" w:line="480" w:lineRule="auto"/>
    </w:pPr>
  </w:style>
  <w:style w:type="character" w:customStyle="1" w:styleId="BodyText2Char">
    <w:name w:val="Body Text 2 Char"/>
    <w:basedOn w:val="DefaultParagraphFont"/>
    <w:link w:val="BodyText2"/>
    <w:semiHidden/>
    <w:rsid w:val="00332B36"/>
    <w:rPr>
      <w:rFonts w:eastAsia="Times New Roman"/>
      <w:sz w:val="24"/>
      <w:szCs w:val="24"/>
    </w:rPr>
  </w:style>
  <w:style w:type="paragraph" w:styleId="BodyText3">
    <w:name w:val="Body Text 3"/>
    <w:basedOn w:val="Normal"/>
    <w:link w:val="BodyText3Char"/>
    <w:semiHidden/>
    <w:unhideWhenUsed/>
    <w:rsid w:val="00332B36"/>
    <w:pPr>
      <w:spacing w:after="120"/>
    </w:pPr>
    <w:rPr>
      <w:sz w:val="16"/>
      <w:szCs w:val="16"/>
    </w:rPr>
  </w:style>
  <w:style w:type="character" w:customStyle="1" w:styleId="BodyText3Char">
    <w:name w:val="Body Text 3 Char"/>
    <w:basedOn w:val="DefaultParagraphFont"/>
    <w:link w:val="BodyText3"/>
    <w:semiHidden/>
    <w:rsid w:val="00332B36"/>
    <w:rPr>
      <w:rFonts w:eastAsia="Times New Roman"/>
      <w:sz w:val="16"/>
      <w:szCs w:val="16"/>
    </w:rPr>
  </w:style>
  <w:style w:type="paragraph" w:styleId="BodyTextFirstIndent">
    <w:name w:val="Body Text First Indent"/>
    <w:basedOn w:val="BodyText"/>
    <w:link w:val="BodyTextFirstIndentChar"/>
    <w:rsid w:val="00332B36"/>
    <w:pPr>
      <w:ind w:firstLine="360"/>
    </w:pPr>
    <w:rPr>
      <w:i w:val="0"/>
      <w:color w:val="auto"/>
      <w:sz w:val="24"/>
      <w:szCs w:val="24"/>
      <w:lang w:val="en-GB" w:eastAsia="en-GB"/>
    </w:rPr>
  </w:style>
  <w:style w:type="character" w:customStyle="1" w:styleId="BodyTextChar">
    <w:name w:val="Body Text Char"/>
    <w:basedOn w:val="DefaultParagraphFont"/>
    <w:link w:val="BodyText"/>
    <w:rsid w:val="00332B36"/>
    <w:rPr>
      <w:rFonts w:eastAsia="Times New Roman"/>
      <w:i/>
      <w:color w:val="008000"/>
      <w:sz w:val="22"/>
      <w:lang w:val="ro-RO" w:eastAsia="ro-RO"/>
    </w:rPr>
  </w:style>
  <w:style w:type="character" w:customStyle="1" w:styleId="BodyTextFirstIndentChar">
    <w:name w:val="Body Text First Indent Char"/>
    <w:basedOn w:val="BodyTextChar"/>
    <w:link w:val="BodyTextFirstIndent"/>
    <w:rsid w:val="00332B36"/>
    <w:rPr>
      <w:rFonts w:eastAsia="Times New Roman"/>
      <w:i w:val="0"/>
      <w:color w:val="008000"/>
      <w:sz w:val="24"/>
      <w:szCs w:val="24"/>
      <w:lang w:val="ro-RO" w:eastAsia="ro-RO"/>
    </w:rPr>
  </w:style>
  <w:style w:type="paragraph" w:styleId="BodyTextIndent">
    <w:name w:val="Body Text Indent"/>
    <w:basedOn w:val="Normal"/>
    <w:link w:val="BodyTextIndentChar"/>
    <w:semiHidden/>
    <w:unhideWhenUsed/>
    <w:rsid w:val="00332B36"/>
    <w:pPr>
      <w:spacing w:after="120"/>
      <w:ind w:left="283"/>
    </w:pPr>
  </w:style>
  <w:style w:type="character" w:customStyle="1" w:styleId="BodyTextIndentChar">
    <w:name w:val="Body Text Indent Char"/>
    <w:basedOn w:val="DefaultParagraphFont"/>
    <w:link w:val="BodyTextIndent"/>
    <w:semiHidden/>
    <w:rsid w:val="00332B36"/>
    <w:rPr>
      <w:rFonts w:eastAsia="Times New Roman"/>
      <w:sz w:val="24"/>
      <w:szCs w:val="24"/>
    </w:rPr>
  </w:style>
  <w:style w:type="paragraph" w:styleId="BodyTextFirstIndent2">
    <w:name w:val="Body Text First Indent 2"/>
    <w:basedOn w:val="BodyTextIndent"/>
    <w:link w:val="BodyTextFirstIndent2Char"/>
    <w:semiHidden/>
    <w:unhideWhenUsed/>
    <w:rsid w:val="00332B36"/>
    <w:pPr>
      <w:spacing w:after="0"/>
      <w:ind w:left="360" w:firstLine="360"/>
    </w:pPr>
  </w:style>
  <w:style w:type="character" w:customStyle="1" w:styleId="BodyTextFirstIndent2Char">
    <w:name w:val="Body Text First Indent 2 Char"/>
    <w:basedOn w:val="BodyTextIndentChar"/>
    <w:link w:val="BodyTextFirstIndent2"/>
    <w:semiHidden/>
    <w:rsid w:val="00332B36"/>
    <w:rPr>
      <w:rFonts w:eastAsia="Times New Roman"/>
      <w:sz w:val="24"/>
      <w:szCs w:val="24"/>
    </w:rPr>
  </w:style>
  <w:style w:type="paragraph" w:styleId="BodyTextIndent2">
    <w:name w:val="Body Text Indent 2"/>
    <w:basedOn w:val="Normal"/>
    <w:link w:val="BodyTextIndent2Char"/>
    <w:semiHidden/>
    <w:unhideWhenUsed/>
    <w:rsid w:val="00332B36"/>
    <w:pPr>
      <w:spacing w:after="120" w:line="480" w:lineRule="auto"/>
      <w:ind w:left="283"/>
    </w:pPr>
  </w:style>
  <w:style w:type="character" w:customStyle="1" w:styleId="BodyTextIndent2Char">
    <w:name w:val="Body Text Indent 2 Char"/>
    <w:basedOn w:val="DefaultParagraphFont"/>
    <w:link w:val="BodyTextIndent2"/>
    <w:semiHidden/>
    <w:rsid w:val="00332B36"/>
    <w:rPr>
      <w:rFonts w:eastAsia="Times New Roman"/>
      <w:sz w:val="24"/>
      <w:szCs w:val="24"/>
    </w:rPr>
  </w:style>
  <w:style w:type="paragraph" w:styleId="BodyTextIndent3">
    <w:name w:val="Body Text Indent 3"/>
    <w:basedOn w:val="Normal"/>
    <w:link w:val="BodyTextIndent3Char"/>
    <w:semiHidden/>
    <w:unhideWhenUsed/>
    <w:rsid w:val="00332B36"/>
    <w:pPr>
      <w:spacing w:after="120"/>
      <w:ind w:left="283"/>
    </w:pPr>
    <w:rPr>
      <w:sz w:val="16"/>
      <w:szCs w:val="16"/>
    </w:rPr>
  </w:style>
  <w:style w:type="character" w:customStyle="1" w:styleId="BodyTextIndent3Char">
    <w:name w:val="Body Text Indent 3 Char"/>
    <w:basedOn w:val="DefaultParagraphFont"/>
    <w:link w:val="BodyTextIndent3"/>
    <w:semiHidden/>
    <w:rsid w:val="00332B36"/>
    <w:rPr>
      <w:rFonts w:eastAsia="Times New Roman"/>
      <w:sz w:val="16"/>
      <w:szCs w:val="16"/>
    </w:rPr>
  </w:style>
  <w:style w:type="paragraph" w:styleId="Closing">
    <w:name w:val="Closing"/>
    <w:basedOn w:val="Normal"/>
    <w:link w:val="ClosingChar"/>
    <w:semiHidden/>
    <w:unhideWhenUsed/>
    <w:rsid w:val="00332B36"/>
    <w:pPr>
      <w:ind w:left="4252"/>
    </w:pPr>
  </w:style>
  <w:style w:type="character" w:customStyle="1" w:styleId="ClosingChar">
    <w:name w:val="Closing Char"/>
    <w:basedOn w:val="DefaultParagraphFont"/>
    <w:link w:val="Closing"/>
    <w:semiHidden/>
    <w:rsid w:val="00332B36"/>
    <w:rPr>
      <w:rFonts w:eastAsia="Times New Roman"/>
      <w:sz w:val="24"/>
      <w:szCs w:val="24"/>
    </w:rPr>
  </w:style>
  <w:style w:type="paragraph" w:styleId="Date">
    <w:name w:val="Date"/>
    <w:basedOn w:val="Normal"/>
    <w:next w:val="Normal"/>
    <w:link w:val="DateChar"/>
    <w:rsid w:val="00332B36"/>
  </w:style>
  <w:style w:type="character" w:customStyle="1" w:styleId="DateChar">
    <w:name w:val="Date Char"/>
    <w:basedOn w:val="DefaultParagraphFont"/>
    <w:link w:val="Date"/>
    <w:rsid w:val="00332B36"/>
    <w:rPr>
      <w:rFonts w:eastAsia="Times New Roman"/>
      <w:sz w:val="24"/>
      <w:szCs w:val="24"/>
    </w:rPr>
  </w:style>
  <w:style w:type="paragraph" w:styleId="DocumentMap">
    <w:name w:val="Document Map"/>
    <w:basedOn w:val="Normal"/>
    <w:link w:val="DocumentMapChar"/>
    <w:semiHidden/>
    <w:unhideWhenUsed/>
    <w:rsid w:val="00332B36"/>
    <w:rPr>
      <w:rFonts w:ascii="Segoe UI" w:hAnsi="Segoe UI" w:cs="Segoe UI"/>
      <w:sz w:val="16"/>
      <w:szCs w:val="16"/>
    </w:rPr>
  </w:style>
  <w:style w:type="character" w:customStyle="1" w:styleId="DocumentMapChar">
    <w:name w:val="Document Map Char"/>
    <w:basedOn w:val="DefaultParagraphFont"/>
    <w:link w:val="DocumentMap"/>
    <w:semiHidden/>
    <w:rsid w:val="00332B36"/>
    <w:rPr>
      <w:rFonts w:ascii="Segoe UI" w:eastAsia="Times New Roman" w:hAnsi="Segoe UI" w:cs="Segoe UI"/>
      <w:sz w:val="16"/>
      <w:szCs w:val="16"/>
    </w:rPr>
  </w:style>
  <w:style w:type="paragraph" w:styleId="E-mailSignature">
    <w:name w:val="E-mail Signature"/>
    <w:basedOn w:val="Normal"/>
    <w:link w:val="E-mailSignatureChar"/>
    <w:semiHidden/>
    <w:unhideWhenUsed/>
    <w:rsid w:val="00332B36"/>
  </w:style>
  <w:style w:type="character" w:customStyle="1" w:styleId="E-mailSignatureChar">
    <w:name w:val="E-mail Signature Char"/>
    <w:basedOn w:val="DefaultParagraphFont"/>
    <w:link w:val="E-mailSignature"/>
    <w:semiHidden/>
    <w:rsid w:val="00332B36"/>
    <w:rPr>
      <w:rFonts w:eastAsia="Times New Roman"/>
      <w:sz w:val="24"/>
      <w:szCs w:val="24"/>
    </w:rPr>
  </w:style>
  <w:style w:type="paragraph" w:styleId="EndnoteText">
    <w:name w:val="endnote text"/>
    <w:basedOn w:val="Normal"/>
    <w:link w:val="EndnoteTextChar"/>
    <w:semiHidden/>
    <w:unhideWhenUsed/>
    <w:rsid w:val="00332B36"/>
    <w:rPr>
      <w:sz w:val="20"/>
      <w:szCs w:val="20"/>
    </w:rPr>
  </w:style>
  <w:style w:type="character" w:customStyle="1" w:styleId="EndnoteTextChar">
    <w:name w:val="Endnote Text Char"/>
    <w:basedOn w:val="DefaultParagraphFont"/>
    <w:link w:val="EndnoteText"/>
    <w:semiHidden/>
    <w:rsid w:val="00332B36"/>
    <w:rPr>
      <w:rFonts w:eastAsia="Times New Roman"/>
    </w:rPr>
  </w:style>
  <w:style w:type="paragraph" w:styleId="EnvelopeAddress">
    <w:name w:val="envelope address"/>
    <w:basedOn w:val="Normal"/>
    <w:semiHidden/>
    <w:unhideWhenUsed/>
    <w:rsid w:val="00332B3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332B36"/>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332B36"/>
    <w:rPr>
      <w:sz w:val="20"/>
      <w:szCs w:val="20"/>
    </w:rPr>
  </w:style>
  <w:style w:type="character" w:customStyle="1" w:styleId="FootnoteTextChar">
    <w:name w:val="Footnote Text Char"/>
    <w:basedOn w:val="DefaultParagraphFont"/>
    <w:link w:val="FootnoteText"/>
    <w:semiHidden/>
    <w:rsid w:val="00332B36"/>
    <w:rPr>
      <w:rFonts w:eastAsia="Times New Roman"/>
    </w:rPr>
  </w:style>
  <w:style w:type="character" w:customStyle="1" w:styleId="Heading1Char">
    <w:name w:val="Heading 1 Char"/>
    <w:basedOn w:val="DefaultParagraphFont"/>
    <w:link w:val="Heading1"/>
    <w:rsid w:val="00332B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332B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332B3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332B3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332B36"/>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332B36"/>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332B36"/>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332B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32B3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332B36"/>
    <w:rPr>
      <w:i/>
      <w:iCs/>
    </w:rPr>
  </w:style>
  <w:style w:type="character" w:customStyle="1" w:styleId="HTMLAddressChar">
    <w:name w:val="HTML Address Char"/>
    <w:basedOn w:val="DefaultParagraphFont"/>
    <w:link w:val="HTMLAddress"/>
    <w:semiHidden/>
    <w:rsid w:val="00332B36"/>
    <w:rPr>
      <w:rFonts w:eastAsia="Times New Roman"/>
      <w:i/>
      <w:iCs/>
      <w:sz w:val="24"/>
      <w:szCs w:val="24"/>
    </w:rPr>
  </w:style>
  <w:style w:type="paragraph" w:styleId="HTMLPreformatted">
    <w:name w:val="HTML Preformatted"/>
    <w:basedOn w:val="Normal"/>
    <w:link w:val="HTMLPreformattedChar"/>
    <w:semiHidden/>
    <w:unhideWhenUsed/>
    <w:rsid w:val="00332B36"/>
    <w:rPr>
      <w:rFonts w:ascii="Consolas" w:hAnsi="Consolas"/>
      <w:sz w:val="20"/>
      <w:szCs w:val="20"/>
    </w:rPr>
  </w:style>
  <w:style w:type="character" w:customStyle="1" w:styleId="HTMLPreformattedChar">
    <w:name w:val="HTML Preformatted Char"/>
    <w:basedOn w:val="DefaultParagraphFont"/>
    <w:link w:val="HTMLPreformatted"/>
    <w:semiHidden/>
    <w:rsid w:val="00332B36"/>
    <w:rPr>
      <w:rFonts w:ascii="Consolas" w:eastAsia="Times New Roman" w:hAnsi="Consolas"/>
    </w:rPr>
  </w:style>
  <w:style w:type="paragraph" w:styleId="Index1">
    <w:name w:val="index 1"/>
    <w:basedOn w:val="Normal"/>
    <w:next w:val="Normal"/>
    <w:autoRedefine/>
    <w:semiHidden/>
    <w:unhideWhenUsed/>
    <w:rsid w:val="00332B36"/>
    <w:pPr>
      <w:ind w:left="240" w:hanging="240"/>
    </w:pPr>
  </w:style>
  <w:style w:type="paragraph" w:styleId="Index2">
    <w:name w:val="index 2"/>
    <w:basedOn w:val="Normal"/>
    <w:next w:val="Normal"/>
    <w:autoRedefine/>
    <w:semiHidden/>
    <w:unhideWhenUsed/>
    <w:rsid w:val="00332B36"/>
    <w:pPr>
      <w:ind w:left="480" w:hanging="240"/>
    </w:pPr>
  </w:style>
  <w:style w:type="paragraph" w:styleId="Index3">
    <w:name w:val="index 3"/>
    <w:basedOn w:val="Normal"/>
    <w:next w:val="Normal"/>
    <w:autoRedefine/>
    <w:semiHidden/>
    <w:unhideWhenUsed/>
    <w:rsid w:val="00332B36"/>
    <w:pPr>
      <w:ind w:left="720" w:hanging="240"/>
    </w:pPr>
  </w:style>
  <w:style w:type="paragraph" w:styleId="Index4">
    <w:name w:val="index 4"/>
    <w:basedOn w:val="Normal"/>
    <w:next w:val="Normal"/>
    <w:autoRedefine/>
    <w:semiHidden/>
    <w:unhideWhenUsed/>
    <w:rsid w:val="00332B36"/>
    <w:pPr>
      <w:ind w:left="960" w:hanging="240"/>
    </w:pPr>
  </w:style>
  <w:style w:type="paragraph" w:styleId="Index5">
    <w:name w:val="index 5"/>
    <w:basedOn w:val="Normal"/>
    <w:next w:val="Normal"/>
    <w:autoRedefine/>
    <w:semiHidden/>
    <w:unhideWhenUsed/>
    <w:rsid w:val="00332B36"/>
    <w:pPr>
      <w:ind w:left="1200" w:hanging="240"/>
    </w:pPr>
  </w:style>
  <w:style w:type="paragraph" w:styleId="Index6">
    <w:name w:val="index 6"/>
    <w:basedOn w:val="Normal"/>
    <w:next w:val="Normal"/>
    <w:autoRedefine/>
    <w:semiHidden/>
    <w:unhideWhenUsed/>
    <w:rsid w:val="00332B36"/>
    <w:pPr>
      <w:ind w:left="1440" w:hanging="240"/>
    </w:pPr>
  </w:style>
  <w:style w:type="paragraph" w:styleId="Index7">
    <w:name w:val="index 7"/>
    <w:basedOn w:val="Normal"/>
    <w:next w:val="Normal"/>
    <w:autoRedefine/>
    <w:semiHidden/>
    <w:unhideWhenUsed/>
    <w:rsid w:val="00332B36"/>
    <w:pPr>
      <w:ind w:left="1680" w:hanging="240"/>
    </w:pPr>
  </w:style>
  <w:style w:type="paragraph" w:styleId="Index8">
    <w:name w:val="index 8"/>
    <w:basedOn w:val="Normal"/>
    <w:next w:val="Normal"/>
    <w:autoRedefine/>
    <w:semiHidden/>
    <w:unhideWhenUsed/>
    <w:rsid w:val="00332B36"/>
    <w:pPr>
      <w:ind w:left="1920" w:hanging="240"/>
    </w:pPr>
  </w:style>
  <w:style w:type="paragraph" w:styleId="Index9">
    <w:name w:val="index 9"/>
    <w:basedOn w:val="Normal"/>
    <w:next w:val="Normal"/>
    <w:autoRedefine/>
    <w:semiHidden/>
    <w:unhideWhenUsed/>
    <w:rsid w:val="00332B36"/>
    <w:pPr>
      <w:ind w:left="2160" w:hanging="240"/>
    </w:pPr>
  </w:style>
  <w:style w:type="paragraph" w:styleId="IndexHeading">
    <w:name w:val="index heading"/>
    <w:basedOn w:val="Normal"/>
    <w:next w:val="Index1"/>
    <w:semiHidden/>
    <w:unhideWhenUsed/>
    <w:rsid w:val="00332B3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32B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32B36"/>
    <w:rPr>
      <w:rFonts w:eastAsia="Times New Roman"/>
      <w:i/>
      <w:iCs/>
      <w:color w:val="4F81BD" w:themeColor="accent1"/>
      <w:sz w:val="24"/>
      <w:szCs w:val="24"/>
    </w:rPr>
  </w:style>
  <w:style w:type="paragraph" w:styleId="List">
    <w:name w:val="List"/>
    <w:basedOn w:val="Normal"/>
    <w:semiHidden/>
    <w:unhideWhenUsed/>
    <w:rsid w:val="00332B36"/>
    <w:pPr>
      <w:ind w:left="283" w:hanging="283"/>
      <w:contextualSpacing/>
    </w:pPr>
  </w:style>
  <w:style w:type="paragraph" w:styleId="List2">
    <w:name w:val="List 2"/>
    <w:basedOn w:val="Normal"/>
    <w:semiHidden/>
    <w:unhideWhenUsed/>
    <w:rsid w:val="00332B36"/>
    <w:pPr>
      <w:ind w:left="566" w:hanging="283"/>
      <w:contextualSpacing/>
    </w:pPr>
  </w:style>
  <w:style w:type="paragraph" w:styleId="List3">
    <w:name w:val="List 3"/>
    <w:basedOn w:val="Normal"/>
    <w:semiHidden/>
    <w:unhideWhenUsed/>
    <w:rsid w:val="00332B36"/>
    <w:pPr>
      <w:ind w:left="849" w:hanging="283"/>
      <w:contextualSpacing/>
    </w:pPr>
  </w:style>
  <w:style w:type="paragraph" w:styleId="List4">
    <w:name w:val="List 4"/>
    <w:basedOn w:val="Normal"/>
    <w:rsid w:val="00332B36"/>
    <w:pPr>
      <w:ind w:left="1132" w:hanging="283"/>
      <w:contextualSpacing/>
    </w:pPr>
  </w:style>
  <w:style w:type="paragraph" w:styleId="List5">
    <w:name w:val="List 5"/>
    <w:basedOn w:val="Normal"/>
    <w:rsid w:val="00332B36"/>
    <w:pPr>
      <w:ind w:left="1415" w:hanging="283"/>
      <w:contextualSpacing/>
    </w:pPr>
  </w:style>
  <w:style w:type="paragraph" w:styleId="ListBullet">
    <w:name w:val="List Bullet"/>
    <w:basedOn w:val="Normal"/>
    <w:semiHidden/>
    <w:unhideWhenUsed/>
    <w:rsid w:val="00332B36"/>
    <w:pPr>
      <w:numPr>
        <w:numId w:val="50"/>
      </w:numPr>
      <w:contextualSpacing/>
    </w:pPr>
  </w:style>
  <w:style w:type="paragraph" w:styleId="ListBullet2">
    <w:name w:val="List Bullet 2"/>
    <w:basedOn w:val="Normal"/>
    <w:semiHidden/>
    <w:unhideWhenUsed/>
    <w:rsid w:val="00332B36"/>
    <w:pPr>
      <w:numPr>
        <w:numId w:val="51"/>
      </w:numPr>
      <w:contextualSpacing/>
    </w:pPr>
  </w:style>
  <w:style w:type="paragraph" w:styleId="ListBullet3">
    <w:name w:val="List Bullet 3"/>
    <w:basedOn w:val="Normal"/>
    <w:semiHidden/>
    <w:unhideWhenUsed/>
    <w:rsid w:val="00332B36"/>
    <w:pPr>
      <w:numPr>
        <w:numId w:val="52"/>
      </w:numPr>
      <w:contextualSpacing/>
    </w:pPr>
  </w:style>
  <w:style w:type="paragraph" w:styleId="ListBullet4">
    <w:name w:val="List Bullet 4"/>
    <w:basedOn w:val="Normal"/>
    <w:semiHidden/>
    <w:unhideWhenUsed/>
    <w:rsid w:val="00332B36"/>
    <w:pPr>
      <w:numPr>
        <w:numId w:val="53"/>
      </w:numPr>
      <w:contextualSpacing/>
    </w:pPr>
  </w:style>
  <w:style w:type="paragraph" w:styleId="ListBullet5">
    <w:name w:val="List Bullet 5"/>
    <w:basedOn w:val="Normal"/>
    <w:semiHidden/>
    <w:unhideWhenUsed/>
    <w:rsid w:val="00332B36"/>
    <w:pPr>
      <w:numPr>
        <w:numId w:val="54"/>
      </w:numPr>
      <w:contextualSpacing/>
    </w:pPr>
  </w:style>
  <w:style w:type="paragraph" w:styleId="ListContinue">
    <w:name w:val="List Continue"/>
    <w:basedOn w:val="Normal"/>
    <w:semiHidden/>
    <w:unhideWhenUsed/>
    <w:rsid w:val="00332B36"/>
    <w:pPr>
      <w:spacing w:after="120"/>
      <w:ind w:left="283"/>
      <w:contextualSpacing/>
    </w:pPr>
  </w:style>
  <w:style w:type="paragraph" w:styleId="ListContinue2">
    <w:name w:val="List Continue 2"/>
    <w:basedOn w:val="Normal"/>
    <w:semiHidden/>
    <w:unhideWhenUsed/>
    <w:rsid w:val="00332B36"/>
    <w:pPr>
      <w:spacing w:after="120"/>
      <w:ind w:left="566"/>
      <w:contextualSpacing/>
    </w:pPr>
  </w:style>
  <w:style w:type="paragraph" w:styleId="ListContinue3">
    <w:name w:val="List Continue 3"/>
    <w:basedOn w:val="Normal"/>
    <w:semiHidden/>
    <w:unhideWhenUsed/>
    <w:rsid w:val="00332B36"/>
    <w:pPr>
      <w:spacing w:after="120"/>
      <w:ind w:left="849"/>
      <w:contextualSpacing/>
    </w:pPr>
  </w:style>
  <w:style w:type="paragraph" w:styleId="ListContinue4">
    <w:name w:val="List Continue 4"/>
    <w:basedOn w:val="Normal"/>
    <w:semiHidden/>
    <w:unhideWhenUsed/>
    <w:rsid w:val="00332B36"/>
    <w:pPr>
      <w:spacing w:after="120"/>
      <w:ind w:left="1132"/>
      <w:contextualSpacing/>
    </w:pPr>
  </w:style>
  <w:style w:type="paragraph" w:styleId="ListContinue5">
    <w:name w:val="List Continue 5"/>
    <w:basedOn w:val="Normal"/>
    <w:semiHidden/>
    <w:unhideWhenUsed/>
    <w:rsid w:val="00332B36"/>
    <w:pPr>
      <w:spacing w:after="120"/>
      <w:ind w:left="1415"/>
      <w:contextualSpacing/>
    </w:pPr>
  </w:style>
  <w:style w:type="paragraph" w:styleId="ListNumber">
    <w:name w:val="List Number"/>
    <w:basedOn w:val="Normal"/>
    <w:rsid w:val="00332B36"/>
    <w:pPr>
      <w:numPr>
        <w:numId w:val="55"/>
      </w:numPr>
      <w:contextualSpacing/>
    </w:pPr>
  </w:style>
  <w:style w:type="paragraph" w:styleId="ListNumber2">
    <w:name w:val="List Number 2"/>
    <w:basedOn w:val="Normal"/>
    <w:semiHidden/>
    <w:unhideWhenUsed/>
    <w:rsid w:val="00332B36"/>
    <w:pPr>
      <w:numPr>
        <w:numId w:val="56"/>
      </w:numPr>
      <w:contextualSpacing/>
    </w:pPr>
  </w:style>
  <w:style w:type="paragraph" w:styleId="ListNumber3">
    <w:name w:val="List Number 3"/>
    <w:basedOn w:val="Normal"/>
    <w:semiHidden/>
    <w:unhideWhenUsed/>
    <w:rsid w:val="00332B36"/>
    <w:pPr>
      <w:numPr>
        <w:numId w:val="57"/>
      </w:numPr>
      <w:contextualSpacing/>
    </w:pPr>
  </w:style>
  <w:style w:type="paragraph" w:styleId="ListNumber4">
    <w:name w:val="List Number 4"/>
    <w:basedOn w:val="Normal"/>
    <w:semiHidden/>
    <w:unhideWhenUsed/>
    <w:rsid w:val="00332B36"/>
    <w:pPr>
      <w:numPr>
        <w:numId w:val="58"/>
      </w:numPr>
      <w:contextualSpacing/>
    </w:pPr>
  </w:style>
  <w:style w:type="paragraph" w:styleId="ListNumber5">
    <w:name w:val="List Number 5"/>
    <w:basedOn w:val="Normal"/>
    <w:semiHidden/>
    <w:unhideWhenUsed/>
    <w:rsid w:val="00332B36"/>
    <w:pPr>
      <w:numPr>
        <w:numId w:val="59"/>
      </w:numPr>
      <w:contextualSpacing/>
    </w:pPr>
  </w:style>
  <w:style w:type="paragraph" w:styleId="MacroText">
    <w:name w:val="macro"/>
    <w:link w:val="MacroTextChar"/>
    <w:semiHidden/>
    <w:unhideWhenUsed/>
    <w:rsid w:val="00332B3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semiHidden/>
    <w:rsid w:val="00332B36"/>
    <w:rPr>
      <w:rFonts w:ascii="Consolas" w:eastAsia="Times New Roman" w:hAnsi="Consolas"/>
    </w:rPr>
  </w:style>
  <w:style w:type="paragraph" w:styleId="MessageHeader">
    <w:name w:val="Message Header"/>
    <w:basedOn w:val="Normal"/>
    <w:link w:val="MessageHeaderChar"/>
    <w:semiHidden/>
    <w:unhideWhenUsed/>
    <w:rsid w:val="00332B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332B36"/>
    <w:rPr>
      <w:rFonts w:asciiTheme="majorHAnsi" w:eastAsiaTheme="majorEastAsia" w:hAnsiTheme="majorHAnsi" w:cstheme="majorBidi"/>
      <w:sz w:val="24"/>
      <w:szCs w:val="24"/>
      <w:shd w:val="pct20" w:color="auto" w:fill="auto"/>
    </w:rPr>
  </w:style>
  <w:style w:type="paragraph" w:styleId="NoSpacing">
    <w:name w:val="No Spacing"/>
    <w:uiPriority w:val="1"/>
    <w:qFormat/>
    <w:rsid w:val="00332B36"/>
    <w:rPr>
      <w:rFonts w:eastAsia="Times New Roman"/>
      <w:sz w:val="24"/>
      <w:szCs w:val="24"/>
    </w:rPr>
  </w:style>
  <w:style w:type="paragraph" w:styleId="NormalWeb">
    <w:name w:val="Normal (Web)"/>
    <w:basedOn w:val="Normal"/>
    <w:semiHidden/>
    <w:unhideWhenUsed/>
    <w:rsid w:val="00332B36"/>
  </w:style>
  <w:style w:type="paragraph" w:styleId="NormalIndent">
    <w:name w:val="Normal Indent"/>
    <w:basedOn w:val="Normal"/>
    <w:semiHidden/>
    <w:unhideWhenUsed/>
    <w:rsid w:val="00332B36"/>
    <w:pPr>
      <w:ind w:left="720"/>
    </w:pPr>
  </w:style>
  <w:style w:type="paragraph" w:styleId="NoteHeading">
    <w:name w:val="Note Heading"/>
    <w:basedOn w:val="Normal"/>
    <w:next w:val="Normal"/>
    <w:link w:val="NoteHeadingChar"/>
    <w:semiHidden/>
    <w:unhideWhenUsed/>
    <w:rsid w:val="00332B36"/>
  </w:style>
  <w:style w:type="character" w:customStyle="1" w:styleId="NoteHeadingChar">
    <w:name w:val="Note Heading Char"/>
    <w:basedOn w:val="DefaultParagraphFont"/>
    <w:link w:val="NoteHeading"/>
    <w:semiHidden/>
    <w:rsid w:val="00332B36"/>
    <w:rPr>
      <w:rFonts w:eastAsia="Times New Roman"/>
      <w:sz w:val="24"/>
      <w:szCs w:val="24"/>
    </w:rPr>
  </w:style>
  <w:style w:type="paragraph" w:styleId="PlainText">
    <w:name w:val="Plain Text"/>
    <w:basedOn w:val="Normal"/>
    <w:link w:val="PlainTextChar"/>
    <w:semiHidden/>
    <w:unhideWhenUsed/>
    <w:rsid w:val="00332B36"/>
    <w:rPr>
      <w:rFonts w:ascii="Consolas" w:hAnsi="Consolas"/>
      <w:sz w:val="21"/>
      <w:szCs w:val="21"/>
    </w:rPr>
  </w:style>
  <w:style w:type="character" w:customStyle="1" w:styleId="PlainTextChar">
    <w:name w:val="Plain Text Char"/>
    <w:basedOn w:val="DefaultParagraphFont"/>
    <w:link w:val="PlainText"/>
    <w:semiHidden/>
    <w:rsid w:val="00332B36"/>
    <w:rPr>
      <w:rFonts w:ascii="Consolas" w:eastAsia="Times New Roman" w:hAnsi="Consolas"/>
      <w:sz w:val="21"/>
      <w:szCs w:val="21"/>
    </w:rPr>
  </w:style>
  <w:style w:type="paragraph" w:styleId="Quote">
    <w:name w:val="Quote"/>
    <w:basedOn w:val="Normal"/>
    <w:next w:val="Normal"/>
    <w:link w:val="QuoteChar"/>
    <w:uiPriority w:val="29"/>
    <w:qFormat/>
    <w:rsid w:val="00332B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2B36"/>
    <w:rPr>
      <w:rFonts w:eastAsia="Times New Roman"/>
      <w:i/>
      <w:iCs/>
      <w:color w:val="404040" w:themeColor="text1" w:themeTint="BF"/>
      <w:sz w:val="24"/>
      <w:szCs w:val="24"/>
    </w:rPr>
  </w:style>
  <w:style w:type="paragraph" w:styleId="Salutation">
    <w:name w:val="Salutation"/>
    <w:basedOn w:val="Normal"/>
    <w:next w:val="Normal"/>
    <w:link w:val="SalutationChar"/>
    <w:rsid w:val="00332B36"/>
  </w:style>
  <w:style w:type="character" w:customStyle="1" w:styleId="SalutationChar">
    <w:name w:val="Salutation Char"/>
    <w:basedOn w:val="DefaultParagraphFont"/>
    <w:link w:val="Salutation"/>
    <w:rsid w:val="00332B36"/>
    <w:rPr>
      <w:rFonts w:eastAsia="Times New Roman"/>
      <w:sz w:val="24"/>
      <w:szCs w:val="24"/>
    </w:rPr>
  </w:style>
  <w:style w:type="paragraph" w:styleId="Signature">
    <w:name w:val="Signature"/>
    <w:basedOn w:val="Normal"/>
    <w:link w:val="SignatureChar"/>
    <w:semiHidden/>
    <w:unhideWhenUsed/>
    <w:rsid w:val="00332B36"/>
    <w:pPr>
      <w:ind w:left="4252"/>
    </w:pPr>
  </w:style>
  <w:style w:type="character" w:customStyle="1" w:styleId="SignatureChar">
    <w:name w:val="Signature Char"/>
    <w:basedOn w:val="DefaultParagraphFont"/>
    <w:link w:val="Signature"/>
    <w:semiHidden/>
    <w:rsid w:val="00332B36"/>
    <w:rPr>
      <w:rFonts w:eastAsia="Times New Roman"/>
      <w:sz w:val="24"/>
      <w:szCs w:val="24"/>
    </w:rPr>
  </w:style>
  <w:style w:type="paragraph" w:styleId="Subtitle">
    <w:name w:val="Subtitle"/>
    <w:basedOn w:val="Normal"/>
    <w:next w:val="Normal"/>
    <w:link w:val="SubtitleChar"/>
    <w:qFormat/>
    <w:rsid w:val="00332B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32B3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332B36"/>
    <w:pPr>
      <w:ind w:left="240" w:hanging="240"/>
    </w:pPr>
  </w:style>
  <w:style w:type="paragraph" w:styleId="TableofFigures">
    <w:name w:val="table of figures"/>
    <w:basedOn w:val="Normal"/>
    <w:next w:val="Normal"/>
    <w:semiHidden/>
    <w:unhideWhenUsed/>
    <w:rsid w:val="00332B36"/>
  </w:style>
  <w:style w:type="paragraph" w:styleId="TOAHeading">
    <w:name w:val="toa heading"/>
    <w:basedOn w:val="Normal"/>
    <w:next w:val="Normal"/>
    <w:semiHidden/>
    <w:unhideWhenUsed/>
    <w:rsid w:val="00332B36"/>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332B36"/>
    <w:pPr>
      <w:spacing w:after="100"/>
    </w:pPr>
  </w:style>
  <w:style w:type="paragraph" w:styleId="TOC2">
    <w:name w:val="toc 2"/>
    <w:basedOn w:val="Normal"/>
    <w:next w:val="Normal"/>
    <w:autoRedefine/>
    <w:semiHidden/>
    <w:unhideWhenUsed/>
    <w:rsid w:val="00332B36"/>
    <w:pPr>
      <w:spacing w:after="100"/>
      <w:ind w:left="240"/>
    </w:pPr>
  </w:style>
  <w:style w:type="paragraph" w:styleId="TOC3">
    <w:name w:val="toc 3"/>
    <w:basedOn w:val="Normal"/>
    <w:next w:val="Normal"/>
    <w:autoRedefine/>
    <w:semiHidden/>
    <w:unhideWhenUsed/>
    <w:rsid w:val="00332B36"/>
    <w:pPr>
      <w:spacing w:after="100"/>
      <w:ind w:left="480"/>
    </w:pPr>
  </w:style>
  <w:style w:type="paragraph" w:styleId="TOC4">
    <w:name w:val="toc 4"/>
    <w:basedOn w:val="Normal"/>
    <w:next w:val="Normal"/>
    <w:autoRedefine/>
    <w:semiHidden/>
    <w:unhideWhenUsed/>
    <w:rsid w:val="00332B36"/>
    <w:pPr>
      <w:spacing w:after="100"/>
      <w:ind w:left="720"/>
    </w:pPr>
  </w:style>
  <w:style w:type="paragraph" w:styleId="TOC5">
    <w:name w:val="toc 5"/>
    <w:basedOn w:val="Normal"/>
    <w:next w:val="Normal"/>
    <w:autoRedefine/>
    <w:semiHidden/>
    <w:unhideWhenUsed/>
    <w:rsid w:val="00332B36"/>
    <w:pPr>
      <w:spacing w:after="100"/>
      <w:ind w:left="960"/>
    </w:pPr>
  </w:style>
  <w:style w:type="paragraph" w:styleId="TOC6">
    <w:name w:val="toc 6"/>
    <w:basedOn w:val="Normal"/>
    <w:next w:val="Normal"/>
    <w:autoRedefine/>
    <w:semiHidden/>
    <w:unhideWhenUsed/>
    <w:rsid w:val="00332B36"/>
    <w:pPr>
      <w:spacing w:after="100"/>
      <w:ind w:left="1200"/>
    </w:pPr>
  </w:style>
  <w:style w:type="paragraph" w:styleId="TOC7">
    <w:name w:val="toc 7"/>
    <w:basedOn w:val="Normal"/>
    <w:next w:val="Normal"/>
    <w:autoRedefine/>
    <w:semiHidden/>
    <w:unhideWhenUsed/>
    <w:rsid w:val="00332B36"/>
    <w:pPr>
      <w:spacing w:after="100"/>
      <w:ind w:left="1440"/>
    </w:pPr>
  </w:style>
  <w:style w:type="paragraph" w:styleId="TOC8">
    <w:name w:val="toc 8"/>
    <w:basedOn w:val="Normal"/>
    <w:next w:val="Normal"/>
    <w:autoRedefine/>
    <w:semiHidden/>
    <w:unhideWhenUsed/>
    <w:rsid w:val="00332B36"/>
    <w:pPr>
      <w:spacing w:after="100"/>
      <w:ind w:left="1680"/>
    </w:pPr>
  </w:style>
  <w:style w:type="paragraph" w:styleId="TOC9">
    <w:name w:val="toc 9"/>
    <w:basedOn w:val="Normal"/>
    <w:next w:val="Normal"/>
    <w:autoRedefine/>
    <w:semiHidden/>
    <w:unhideWhenUsed/>
    <w:rsid w:val="00332B36"/>
    <w:pPr>
      <w:spacing w:after="100"/>
      <w:ind w:left="1920"/>
    </w:pPr>
  </w:style>
  <w:style w:type="paragraph" w:styleId="TOCHeading">
    <w:name w:val="TOC Heading"/>
    <w:basedOn w:val="Heading1"/>
    <w:next w:val="Normal"/>
    <w:uiPriority w:val="39"/>
    <w:semiHidden/>
    <w:unhideWhenUsed/>
    <w:qFormat/>
    <w:rsid w:val="00332B36"/>
    <w:pPr>
      <w:outlineLvl w:val="9"/>
    </w:pPr>
  </w:style>
  <w:style w:type="character" w:customStyle="1" w:styleId="UnresolvedMention1">
    <w:name w:val="Unresolved Mention1"/>
    <w:basedOn w:val="DefaultParagraphFont"/>
    <w:rsid w:val="008E0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4012">
      <w:bodyDiv w:val="1"/>
      <w:marLeft w:val="0"/>
      <w:marRight w:val="0"/>
      <w:marTop w:val="0"/>
      <w:marBottom w:val="0"/>
      <w:divBdr>
        <w:top w:val="none" w:sz="0" w:space="0" w:color="auto"/>
        <w:left w:val="none" w:sz="0" w:space="0" w:color="auto"/>
        <w:bottom w:val="none" w:sz="0" w:space="0" w:color="auto"/>
        <w:right w:val="none" w:sz="0" w:space="0" w:color="auto"/>
      </w:divBdr>
    </w:div>
    <w:div w:id="421727534">
      <w:bodyDiv w:val="1"/>
      <w:marLeft w:val="0"/>
      <w:marRight w:val="0"/>
      <w:marTop w:val="0"/>
      <w:marBottom w:val="0"/>
      <w:divBdr>
        <w:top w:val="none" w:sz="0" w:space="0" w:color="auto"/>
        <w:left w:val="none" w:sz="0" w:space="0" w:color="auto"/>
        <w:bottom w:val="none" w:sz="0" w:space="0" w:color="auto"/>
        <w:right w:val="none" w:sz="0" w:space="0" w:color="auto"/>
      </w:divBdr>
    </w:div>
    <w:div w:id="977536608">
      <w:bodyDiv w:val="1"/>
      <w:marLeft w:val="0"/>
      <w:marRight w:val="0"/>
      <w:marTop w:val="0"/>
      <w:marBottom w:val="0"/>
      <w:divBdr>
        <w:top w:val="none" w:sz="0" w:space="0" w:color="auto"/>
        <w:left w:val="none" w:sz="0" w:space="0" w:color="auto"/>
        <w:bottom w:val="none" w:sz="0" w:space="0" w:color="auto"/>
        <w:right w:val="none" w:sz="0" w:space="0" w:color="auto"/>
      </w:divBdr>
    </w:div>
    <w:div w:id="1001011850">
      <w:bodyDiv w:val="1"/>
      <w:marLeft w:val="0"/>
      <w:marRight w:val="0"/>
      <w:marTop w:val="0"/>
      <w:marBottom w:val="0"/>
      <w:divBdr>
        <w:top w:val="none" w:sz="0" w:space="0" w:color="auto"/>
        <w:left w:val="none" w:sz="0" w:space="0" w:color="auto"/>
        <w:bottom w:val="none" w:sz="0" w:space="0" w:color="auto"/>
        <w:right w:val="none" w:sz="0" w:space="0" w:color="auto"/>
      </w:divBdr>
      <w:divsChild>
        <w:div w:id="1012486935">
          <w:marLeft w:val="0"/>
          <w:marRight w:val="0"/>
          <w:marTop w:val="0"/>
          <w:marBottom w:val="0"/>
          <w:divBdr>
            <w:top w:val="none" w:sz="0" w:space="0" w:color="auto"/>
            <w:left w:val="none" w:sz="0" w:space="0" w:color="auto"/>
            <w:bottom w:val="none" w:sz="0" w:space="0" w:color="auto"/>
            <w:right w:val="none" w:sz="0" w:space="0" w:color="auto"/>
          </w:divBdr>
        </w:div>
      </w:divsChild>
    </w:div>
    <w:div w:id="1151560961">
      <w:bodyDiv w:val="1"/>
      <w:marLeft w:val="0"/>
      <w:marRight w:val="0"/>
      <w:marTop w:val="0"/>
      <w:marBottom w:val="0"/>
      <w:divBdr>
        <w:top w:val="none" w:sz="0" w:space="0" w:color="auto"/>
        <w:left w:val="none" w:sz="0" w:space="0" w:color="auto"/>
        <w:bottom w:val="none" w:sz="0" w:space="0" w:color="auto"/>
        <w:right w:val="none" w:sz="0" w:space="0" w:color="auto"/>
      </w:divBdr>
    </w:div>
    <w:div w:id="1265918439">
      <w:bodyDiv w:val="1"/>
      <w:marLeft w:val="0"/>
      <w:marRight w:val="0"/>
      <w:marTop w:val="0"/>
      <w:marBottom w:val="0"/>
      <w:divBdr>
        <w:top w:val="none" w:sz="0" w:space="0" w:color="auto"/>
        <w:left w:val="none" w:sz="0" w:space="0" w:color="auto"/>
        <w:bottom w:val="none" w:sz="0" w:space="0" w:color="auto"/>
        <w:right w:val="none" w:sz="0" w:space="0" w:color="auto"/>
      </w:divBdr>
    </w:div>
    <w:div w:id="1355420306">
      <w:bodyDiv w:val="1"/>
      <w:marLeft w:val="0"/>
      <w:marRight w:val="0"/>
      <w:marTop w:val="0"/>
      <w:marBottom w:val="0"/>
      <w:divBdr>
        <w:top w:val="none" w:sz="0" w:space="0" w:color="auto"/>
        <w:left w:val="none" w:sz="0" w:space="0" w:color="auto"/>
        <w:bottom w:val="none" w:sz="0" w:space="0" w:color="auto"/>
        <w:right w:val="none" w:sz="0" w:space="0" w:color="auto"/>
      </w:divBdr>
      <w:divsChild>
        <w:div w:id="1023626189">
          <w:marLeft w:val="0"/>
          <w:marRight w:val="0"/>
          <w:marTop w:val="0"/>
          <w:marBottom w:val="0"/>
          <w:divBdr>
            <w:top w:val="none" w:sz="0" w:space="0" w:color="auto"/>
            <w:left w:val="none" w:sz="0" w:space="0" w:color="auto"/>
            <w:bottom w:val="none" w:sz="0" w:space="0" w:color="auto"/>
            <w:right w:val="none" w:sz="0" w:space="0" w:color="auto"/>
          </w:divBdr>
        </w:div>
      </w:divsChild>
    </w:div>
    <w:div w:id="1368527203">
      <w:bodyDiv w:val="1"/>
      <w:marLeft w:val="0"/>
      <w:marRight w:val="0"/>
      <w:marTop w:val="0"/>
      <w:marBottom w:val="0"/>
      <w:divBdr>
        <w:top w:val="none" w:sz="0" w:space="0" w:color="auto"/>
        <w:left w:val="none" w:sz="0" w:space="0" w:color="auto"/>
        <w:bottom w:val="none" w:sz="0" w:space="0" w:color="auto"/>
        <w:right w:val="none" w:sz="0" w:space="0" w:color="auto"/>
      </w:divBdr>
    </w:div>
    <w:div w:id="1525358724">
      <w:bodyDiv w:val="1"/>
      <w:marLeft w:val="0"/>
      <w:marRight w:val="0"/>
      <w:marTop w:val="0"/>
      <w:marBottom w:val="0"/>
      <w:divBdr>
        <w:top w:val="none" w:sz="0" w:space="0" w:color="auto"/>
        <w:left w:val="none" w:sz="0" w:space="0" w:color="auto"/>
        <w:bottom w:val="none" w:sz="0" w:space="0" w:color="auto"/>
        <w:right w:val="none" w:sz="0" w:space="0" w:color="auto"/>
      </w:divBdr>
    </w:div>
    <w:div w:id="175073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55B78-5CAC-4AD6-A1C5-F6229581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10070</Words>
  <Characters>67343</Characters>
  <Application>Microsoft Office Word</Application>
  <DocSecurity>0</DocSecurity>
  <Lines>561</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creator/>
  <cp:lastModifiedBy/>
  <cp:revision>1</cp:revision>
  <dcterms:created xsi:type="dcterms:W3CDTF">2025-05-18T16:06:00Z</dcterms:created>
  <dcterms:modified xsi:type="dcterms:W3CDTF">2025-05-18T16:07:00Z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2025-05-18T16:06:55Z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b1f34896-cc99-41f2-88a2-008934a51967</vt:lpwstr>
  </property>
  <property fmtid="{D5CDD505-2E9C-101B-9397-08002B2CF9AE}" pid="8" name="MSIP_Label_d9088468-0951-4aef-9cc3-0a346e475ddc_ContentBits">
    <vt:lpwstr>0</vt:lpwstr>
  </property>
</Properties>
</file>