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D449" w14:textId="56BE7619" w:rsidR="0084181D" w:rsidRPr="0084181D" w:rsidRDefault="0084181D" w:rsidP="0084181D">
      <w:pPr>
        <w:tabs>
          <w:tab w:val="clear" w:pos="567"/>
        </w:tabs>
        <w:textAlignment w:val="baseline"/>
        <w:rPr>
          <w:rFonts w:ascii="Segoe UI" w:hAnsi="Segoe UI" w:cs="Segoe UI"/>
          <w:sz w:val="18"/>
          <w:szCs w:val="18"/>
          <w:lang w:val="en-IN" w:eastAsia="en-IN"/>
        </w:rPr>
      </w:pPr>
      <w:r>
        <w:rPr>
          <w:noProof/>
          <w:szCs w:val="22"/>
          <w:lang w:val="en-IN" w:eastAsia="en-IN"/>
        </w:rPr>
        <mc:AlternateContent>
          <mc:Choice Requires="wps">
            <w:drawing>
              <wp:anchor distT="0" distB="0" distL="114300" distR="114300" simplePos="0" relativeHeight="251659264" behindDoc="0" locked="0" layoutInCell="1" allowOverlap="1" wp14:anchorId="63C57F16" wp14:editId="2E303B43">
                <wp:simplePos x="0" y="0"/>
                <wp:positionH relativeFrom="column">
                  <wp:posOffset>-33020</wp:posOffset>
                </wp:positionH>
                <wp:positionV relativeFrom="paragraph">
                  <wp:posOffset>-24765</wp:posOffset>
                </wp:positionV>
                <wp:extent cx="5762625" cy="10572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762625" cy="1057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FCB12C" id="Rectangle 1" o:spid="_x0000_s1026" style="position:absolute;margin-left:-2.6pt;margin-top:-1.95pt;width:453.75pt;height:8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" filled="f" strokecolor="black [3213]" strokeweight="1pt"/>
            </w:pict>
          </mc:Fallback>
        </mc:AlternateContent>
      </w:r>
      <w:r w:rsidRPr="0084181D">
        <w:rPr>
          <w:szCs w:val="22"/>
          <w:lang w:val="ro-RO" w:eastAsia="en-IN"/>
        </w:rPr>
        <w:t>Prezentul document conține informațiile aprobate referitoare la produs pentru Bortezomib Accord, cu evidențierea modificărilor aduse de la procedura anterioară care au afectat informațiile referitoare la produs (EMA/VR/0000257066).</w:t>
      </w:r>
      <w:r w:rsidRPr="0084181D">
        <w:rPr>
          <w:szCs w:val="22"/>
          <w:lang w:val="en-IN" w:eastAsia="en-IN"/>
        </w:rPr>
        <w:t> </w:t>
      </w:r>
    </w:p>
    <w:p w14:paraId="3F9FCFDC" w14:textId="77777777" w:rsidR="0084181D" w:rsidRPr="0084181D" w:rsidRDefault="0084181D" w:rsidP="0084181D">
      <w:pPr>
        <w:tabs>
          <w:tab w:val="clear" w:pos="567"/>
        </w:tabs>
        <w:textAlignment w:val="baseline"/>
        <w:rPr>
          <w:rFonts w:ascii="Segoe UI" w:hAnsi="Segoe UI" w:cs="Segoe UI"/>
          <w:sz w:val="18"/>
          <w:szCs w:val="18"/>
          <w:lang w:val="en-IN" w:eastAsia="en-IN"/>
        </w:rPr>
      </w:pPr>
      <w:r w:rsidRPr="0084181D">
        <w:rPr>
          <w:szCs w:val="22"/>
          <w:lang w:val="en-IN" w:eastAsia="en-IN"/>
        </w:rPr>
        <w:t> </w:t>
      </w:r>
    </w:p>
    <w:p w14:paraId="70F5EE81" w14:textId="50E04B88" w:rsidR="0084181D" w:rsidRPr="0084181D" w:rsidRDefault="0084181D" w:rsidP="0084181D">
      <w:pPr>
        <w:tabs>
          <w:tab w:val="clear" w:pos="567"/>
        </w:tabs>
        <w:textAlignment w:val="baseline"/>
        <w:rPr>
          <w:rFonts w:ascii="Segoe UI" w:hAnsi="Segoe UI" w:cs="Segoe UI"/>
          <w:sz w:val="18"/>
          <w:szCs w:val="18"/>
          <w:lang w:val="en-IN" w:eastAsia="en-IN"/>
        </w:rPr>
      </w:pPr>
      <w:r w:rsidRPr="0084181D">
        <w:rPr>
          <w:szCs w:val="22"/>
          <w:lang w:val="ro-RO" w:eastAsia="en-IN"/>
        </w:rPr>
        <w:t xml:space="preserve">Mai multe informații se pot găsi pe site-ul Agenției Europene pentru Medicamente: </w:t>
      </w:r>
      <w:r>
        <w:fldChar w:fldCharType="begin"/>
      </w:r>
      <w:r>
        <w:instrText>HYPERLINK "https://www.ema.europa.eu/en/medicines/human/EPAR/bortezomib-accord"</w:instrText>
      </w:r>
      <w:r>
        <w:fldChar w:fldCharType="separate"/>
      </w:r>
      <w:r w:rsidRPr="004605BD">
        <w:rPr>
          <w:rStyle w:val="Hyperlink"/>
          <w:szCs w:val="22"/>
          <w:lang w:val="ro-RO" w:eastAsia="en-IN"/>
        </w:rPr>
        <w:t>https://www.ema.europa.eu/en/medicines/human/EPAR/</w:t>
      </w:r>
      <w:r w:rsidRPr="004605BD">
        <w:rPr>
          <w:rStyle w:val="Hyperlink"/>
        </w:rPr>
        <w:t>b</w:t>
      </w:r>
      <w:r w:rsidRPr="004605BD">
        <w:rPr>
          <w:rStyle w:val="Hyperlink"/>
          <w:szCs w:val="22"/>
          <w:lang w:val="ro-RO" w:eastAsia="en-IN"/>
        </w:rPr>
        <w:t>ortezomib-accord</w:t>
      </w:r>
      <w:r>
        <w:fldChar w:fldCharType="end"/>
      </w:r>
      <w:r w:rsidRPr="0084181D">
        <w:rPr>
          <w:szCs w:val="22"/>
          <w:lang w:val="en-IN" w:eastAsia="en-IN"/>
        </w:rPr>
        <w:t> </w:t>
      </w:r>
    </w:p>
    <w:p w14:paraId="7CB008E5" w14:textId="77777777" w:rsidR="002232A0" w:rsidRPr="00AF1ABB" w:rsidRDefault="002232A0" w:rsidP="00D81EAC">
      <w:pPr>
        <w:tabs>
          <w:tab w:val="clear" w:pos="567"/>
        </w:tabs>
        <w:jc w:val="center"/>
        <w:rPr>
          <w:b/>
          <w:bCs/>
          <w:szCs w:val="22"/>
          <w:lang w:val="ro-RO"/>
        </w:rPr>
      </w:pPr>
    </w:p>
    <w:p w14:paraId="08522491" w14:textId="77777777" w:rsidR="00FD610A" w:rsidRPr="00AF1ABB" w:rsidRDefault="00FD610A" w:rsidP="00D81EAC">
      <w:pPr>
        <w:tabs>
          <w:tab w:val="clear" w:pos="567"/>
        </w:tabs>
        <w:jc w:val="center"/>
        <w:rPr>
          <w:b/>
          <w:bCs/>
          <w:szCs w:val="22"/>
          <w:lang w:val="ro-RO"/>
        </w:rPr>
      </w:pPr>
    </w:p>
    <w:p w14:paraId="52518D64" w14:textId="77777777" w:rsidR="002232A0" w:rsidRPr="00AF1ABB" w:rsidRDefault="002232A0" w:rsidP="00D81EAC">
      <w:pPr>
        <w:tabs>
          <w:tab w:val="clear" w:pos="567"/>
        </w:tabs>
        <w:jc w:val="center"/>
        <w:rPr>
          <w:b/>
          <w:bCs/>
          <w:szCs w:val="22"/>
          <w:lang w:val="ro-RO"/>
        </w:rPr>
      </w:pPr>
    </w:p>
    <w:p w14:paraId="1DAA1071" w14:textId="77777777" w:rsidR="002232A0" w:rsidRPr="00AF1ABB" w:rsidRDefault="002232A0" w:rsidP="00D81EAC">
      <w:pPr>
        <w:tabs>
          <w:tab w:val="clear" w:pos="567"/>
        </w:tabs>
        <w:jc w:val="center"/>
        <w:rPr>
          <w:b/>
          <w:bCs/>
          <w:szCs w:val="22"/>
          <w:lang w:val="ro-RO"/>
        </w:rPr>
      </w:pPr>
    </w:p>
    <w:p w14:paraId="20459419" w14:textId="77777777" w:rsidR="002232A0" w:rsidRPr="00AF1ABB" w:rsidRDefault="002232A0" w:rsidP="00D81EAC">
      <w:pPr>
        <w:tabs>
          <w:tab w:val="clear" w:pos="567"/>
        </w:tabs>
        <w:jc w:val="center"/>
        <w:rPr>
          <w:b/>
          <w:bCs/>
          <w:szCs w:val="22"/>
          <w:lang w:val="ro-RO"/>
        </w:rPr>
      </w:pPr>
    </w:p>
    <w:p w14:paraId="284F3CC7" w14:textId="77777777" w:rsidR="002232A0" w:rsidRPr="00AF1ABB" w:rsidRDefault="002232A0" w:rsidP="00D81EAC">
      <w:pPr>
        <w:tabs>
          <w:tab w:val="clear" w:pos="567"/>
        </w:tabs>
        <w:jc w:val="center"/>
        <w:rPr>
          <w:b/>
          <w:bCs/>
          <w:szCs w:val="22"/>
          <w:lang w:val="ro-RO"/>
        </w:rPr>
      </w:pPr>
    </w:p>
    <w:p w14:paraId="02DB72E4" w14:textId="77777777" w:rsidR="002232A0" w:rsidRPr="00AF1ABB" w:rsidRDefault="002232A0" w:rsidP="00D81EAC">
      <w:pPr>
        <w:tabs>
          <w:tab w:val="clear" w:pos="567"/>
        </w:tabs>
        <w:jc w:val="center"/>
        <w:rPr>
          <w:b/>
          <w:bCs/>
          <w:szCs w:val="22"/>
          <w:lang w:val="ro-RO"/>
        </w:rPr>
      </w:pPr>
    </w:p>
    <w:p w14:paraId="37D34B14" w14:textId="77777777" w:rsidR="002232A0" w:rsidRPr="00AF1ABB" w:rsidRDefault="002232A0" w:rsidP="00D81EAC">
      <w:pPr>
        <w:tabs>
          <w:tab w:val="clear" w:pos="567"/>
        </w:tabs>
        <w:jc w:val="center"/>
        <w:rPr>
          <w:b/>
          <w:bCs/>
          <w:szCs w:val="22"/>
          <w:lang w:val="ro-RO"/>
        </w:rPr>
      </w:pPr>
    </w:p>
    <w:p w14:paraId="3FF4053A" w14:textId="77777777" w:rsidR="002232A0" w:rsidRPr="00AF1ABB" w:rsidRDefault="002232A0" w:rsidP="00D81EAC">
      <w:pPr>
        <w:tabs>
          <w:tab w:val="clear" w:pos="567"/>
        </w:tabs>
        <w:jc w:val="center"/>
        <w:rPr>
          <w:b/>
          <w:bCs/>
          <w:szCs w:val="22"/>
          <w:lang w:val="ro-RO"/>
        </w:rPr>
      </w:pPr>
    </w:p>
    <w:p w14:paraId="0F794D14" w14:textId="77777777" w:rsidR="002232A0" w:rsidRPr="00AF1ABB" w:rsidRDefault="002232A0" w:rsidP="00D81EAC">
      <w:pPr>
        <w:tabs>
          <w:tab w:val="clear" w:pos="567"/>
        </w:tabs>
        <w:jc w:val="center"/>
        <w:rPr>
          <w:b/>
          <w:bCs/>
          <w:szCs w:val="22"/>
          <w:lang w:val="ro-RO"/>
        </w:rPr>
      </w:pPr>
    </w:p>
    <w:p w14:paraId="3B8EA4EC" w14:textId="77777777" w:rsidR="002232A0" w:rsidRPr="00AF1ABB" w:rsidRDefault="002232A0" w:rsidP="00D81EAC">
      <w:pPr>
        <w:tabs>
          <w:tab w:val="clear" w:pos="567"/>
        </w:tabs>
        <w:jc w:val="center"/>
        <w:rPr>
          <w:b/>
          <w:bCs/>
          <w:szCs w:val="22"/>
          <w:lang w:val="ro-RO"/>
        </w:rPr>
      </w:pPr>
    </w:p>
    <w:p w14:paraId="6A59D576" w14:textId="77777777" w:rsidR="002232A0" w:rsidRPr="00AF1ABB" w:rsidRDefault="002232A0" w:rsidP="00D81EAC">
      <w:pPr>
        <w:tabs>
          <w:tab w:val="clear" w:pos="567"/>
        </w:tabs>
        <w:jc w:val="center"/>
        <w:rPr>
          <w:b/>
          <w:bCs/>
          <w:szCs w:val="22"/>
          <w:lang w:val="ro-RO"/>
        </w:rPr>
      </w:pPr>
    </w:p>
    <w:p w14:paraId="135F0702" w14:textId="77777777" w:rsidR="002232A0" w:rsidRPr="00AF1ABB" w:rsidRDefault="002232A0" w:rsidP="00D81EAC">
      <w:pPr>
        <w:tabs>
          <w:tab w:val="clear" w:pos="567"/>
        </w:tabs>
        <w:jc w:val="center"/>
        <w:rPr>
          <w:b/>
          <w:bCs/>
          <w:szCs w:val="22"/>
          <w:lang w:val="ro-RO"/>
        </w:rPr>
      </w:pPr>
    </w:p>
    <w:p w14:paraId="3F9C83DC" w14:textId="77777777" w:rsidR="002232A0" w:rsidRPr="00AF1ABB" w:rsidRDefault="002232A0" w:rsidP="00D81EAC">
      <w:pPr>
        <w:tabs>
          <w:tab w:val="clear" w:pos="567"/>
        </w:tabs>
        <w:jc w:val="center"/>
        <w:rPr>
          <w:b/>
          <w:bCs/>
          <w:szCs w:val="22"/>
          <w:lang w:val="ro-RO"/>
        </w:rPr>
      </w:pPr>
    </w:p>
    <w:p w14:paraId="727B683C" w14:textId="77777777" w:rsidR="002232A0" w:rsidRPr="00AF1ABB" w:rsidRDefault="002232A0" w:rsidP="00D81EAC">
      <w:pPr>
        <w:tabs>
          <w:tab w:val="clear" w:pos="567"/>
        </w:tabs>
        <w:jc w:val="center"/>
        <w:rPr>
          <w:b/>
          <w:bCs/>
          <w:szCs w:val="22"/>
          <w:lang w:val="ro-RO"/>
        </w:rPr>
      </w:pPr>
    </w:p>
    <w:p w14:paraId="035AB36C" w14:textId="77777777" w:rsidR="002232A0" w:rsidRPr="00AF1ABB" w:rsidRDefault="002232A0" w:rsidP="00D81EAC">
      <w:pPr>
        <w:tabs>
          <w:tab w:val="clear" w:pos="567"/>
        </w:tabs>
        <w:jc w:val="center"/>
        <w:rPr>
          <w:b/>
          <w:bCs/>
          <w:szCs w:val="22"/>
          <w:lang w:val="ro-RO"/>
        </w:rPr>
      </w:pPr>
    </w:p>
    <w:p w14:paraId="49A1DFD2" w14:textId="77777777" w:rsidR="002232A0" w:rsidRPr="00AF1ABB" w:rsidRDefault="002232A0" w:rsidP="00D81EAC">
      <w:pPr>
        <w:tabs>
          <w:tab w:val="clear" w:pos="567"/>
        </w:tabs>
        <w:jc w:val="center"/>
        <w:rPr>
          <w:b/>
          <w:bCs/>
          <w:szCs w:val="22"/>
          <w:lang w:val="ro-RO"/>
        </w:rPr>
      </w:pPr>
    </w:p>
    <w:p w14:paraId="62144DDC" w14:textId="77777777" w:rsidR="00FE77D8" w:rsidRPr="00AF1ABB" w:rsidRDefault="00FE77D8" w:rsidP="00D81EAC">
      <w:pPr>
        <w:tabs>
          <w:tab w:val="clear" w:pos="567"/>
        </w:tabs>
        <w:jc w:val="center"/>
        <w:rPr>
          <w:b/>
          <w:bCs/>
          <w:szCs w:val="22"/>
          <w:lang w:val="ro-RO"/>
        </w:rPr>
      </w:pPr>
    </w:p>
    <w:p w14:paraId="3FFBD134" w14:textId="77777777" w:rsidR="002232A0" w:rsidRPr="00AF1ABB" w:rsidRDefault="002232A0" w:rsidP="00FF2FF8">
      <w:pPr>
        <w:pStyle w:val="1"/>
      </w:pPr>
      <w:r w:rsidRPr="00AF1ABB">
        <w:t>ANEXA I</w:t>
      </w:r>
    </w:p>
    <w:p w14:paraId="3A95A164" w14:textId="77777777" w:rsidR="002232A0" w:rsidRPr="00AF1ABB" w:rsidRDefault="002232A0" w:rsidP="00FF2FF8">
      <w:pPr>
        <w:pStyle w:val="1"/>
      </w:pPr>
    </w:p>
    <w:p w14:paraId="195D4994" w14:textId="77777777" w:rsidR="002232A0" w:rsidRPr="00AF1ABB" w:rsidRDefault="002232A0" w:rsidP="00FF2FF8">
      <w:pPr>
        <w:pStyle w:val="1"/>
      </w:pPr>
      <w:r w:rsidRPr="00AF1ABB">
        <w:t>REZUMATUL CARACTERISTICILOR PRODUSULUI</w:t>
      </w:r>
    </w:p>
    <w:p w14:paraId="2ADC7AD9" w14:textId="77777777" w:rsidR="003152DE" w:rsidRPr="00AF1ABB" w:rsidRDefault="00AC6CFF" w:rsidP="003152DE">
      <w:pPr>
        <w:tabs>
          <w:tab w:val="clear" w:pos="567"/>
        </w:tabs>
        <w:rPr>
          <w:b/>
          <w:bCs/>
          <w:szCs w:val="22"/>
          <w:lang w:val="ro-RO"/>
        </w:rPr>
      </w:pPr>
      <w:r w:rsidRPr="00AF1ABB">
        <w:rPr>
          <w:b/>
          <w:bCs/>
          <w:szCs w:val="22"/>
          <w:lang w:val="ro-RO"/>
        </w:rPr>
        <w:br w:type="page"/>
      </w:r>
      <w:r w:rsidR="003152DE" w:rsidRPr="00AF1ABB">
        <w:rPr>
          <w:b/>
          <w:bCs/>
          <w:szCs w:val="22"/>
          <w:lang w:val="ro-RO"/>
        </w:rPr>
        <w:lastRenderedPageBreak/>
        <w:t>1.</w:t>
      </w:r>
      <w:r w:rsidR="003152DE" w:rsidRPr="00AF1ABB">
        <w:rPr>
          <w:b/>
          <w:bCs/>
          <w:szCs w:val="22"/>
          <w:lang w:val="ro-RO"/>
        </w:rPr>
        <w:tab/>
        <w:t>DENUMIREA COMERCIALĂ A MEDICAMENTULUI</w:t>
      </w:r>
    </w:p>
    <w:p w14:paraId="6761A6A1" w14:textId="77777777" w:rsidR="003152DE" w:rsidRPr="00AF1ABB" w:rsidRDefault="003152DE" w:rsidP="003152DE">
      <w:pPr>
        <w:tabs>
          <w:tab w:val="clear" w:pos="567"/>
        </w:tabs>
        <w:rPr>
          <w:szCs w:val="22"/>
          <w:lang w:val="ro-RO"/>
        </w:rPr>
      </w:pPr>
    </w:p>
    <w:p w14:paraId="2842597D" w14:textId="77777777" w:rsidR="003152DE" w:rsidRPr="00AF1ABB" w:rsidRDefault="003152DE" w:rsidP="003152DE">
      <w:pPr>
        <w:tabs>
          <w:tab w:val="clear" w:pos="567"/>
        </w:tabs>
        <w:rPr>
          <w:szCs w:val="22"/>
          <w:lang w:val="ro-RO"/>
        </w:rPr>
      </w:pPr>
      <w:r w:rsidRPr="00AF1ABB">
        <w:rPr>
          <w:szCs w:val="22"/>
          <w:lang w:val="ro-RO"/>
        </w:rPr>
        <w:t xml:space="preserve">Bortezomib Accord </w:t>
      </w:r>
      <w:r>
        <w:rPr>
          <w:szCs w:val="22"/>
          <w:lang w:val="ro-RO"/>
        </w:rPr>
        <w:t>2</w:t>
      </w:r>
      <w:r w:rsidRPr="00AF1ABB">
        <w:rPr>
          <w:szCs w:val="22"/>
          <w:lang w:val="ro-RO"/>
        </w:rPr>
        <w:t>,5 mg</w:t>
      </w:r>
      <w:r>
        <w:rPr>
          <w:szCs w:val="22"/>
          <w:lang w:val="ro-RO"/>
        </w:rPr>
        <w:t>/ml</w:t>
      </w:r>
      <w:r w:rsidRPr="00AF1ABB">
        <w:rPr>
          <w:szCs w:val="22"/>
          <w:lang w:val="ro-RO"/>
        </w:rPr>
        <w:t xml:space="preserve"> soluţie injectabilă</w:t>
      </w:r>
    </w:p>
    <w:p w14:paraId="146FD293" w14:textId="77777777" w:rsidR="003152DE" w:rsidRPr="00AF1ABB" w:rsidRDefault="003152DE" w:rsidP="003152DE">
      <w:pPr>
        <w:tabs>
          <w:tab w:val="clear" w:pos="567"/>
        </w:tabs>
        <w:rPr>
          <w:szCs w:val="22"/>
          <w:lang w:val="ro-RO"/>
        </w:rPr>
      </w:pPr>
    </w:p>
    <w:p w14:paraId="20EE13CB" w14:textId="77777777" w:rsidR="003152DE" w:rsidRPr="00AF1ABB" w:rsidRDefault="003152DE" w:rsidP="003152DE">
      <w:pPr>
        <w:tabs>
          <w:tab w:val="clear" w:pos="567"/>
        </w:tabs>
        <w:rPr>
          <w:szCs w:val="22"/>
          <w:lang w:val="ro-RO"/>
        </w:rPr>
      </w:pPr>
    </w:p>
    <w:p w14:paraId="687A03AC" w14:textId="77777777" w:rsidR="003152DE" w:rsidRPr="00AF1ABB" w:rsidRDefault="003152DE" w:rsidP="003152DE">
      <w:pPr>
        <w:tabs>
          <w:tab w:val="clear" w:pos="567"/>
        </w:tabs>
        <w:ind w:left="567" w:hanging="567"/>
        <w:rPr>
          <w:b/>
          <w:bCs/>
          <w:szCs w:val="22"/>
          <w:lang w:val="ro-RO"/>
        </w:rPr>
      </w:pPr>
      <w:r w:rsidRPr="00AF1ABB">
        <w:rPr>
          <w:b/>
          <w:bCs/>
          <w:szCs w:val="22"/>
          <w:lang w:val="ro-RO"/>
        </w:rPr>
        <w:t>2.</w:t>
      </w:r>
      <w:r w:rsidRPr="00AF1ABB">
        <w:rPr>
          <w:b/>
          <w:bCs/>
          <w:szCs w:val="22"/>
          <w:lang w:val="ro-RO"/>
        </w:rPr>
        <w:tab/>
        <w:t>COMPOZIŢIA CALITATIVĂ ŞI CANTITATIVĂ</w:t>
      </w:r>
    </w:p>
    <w:p w14:paraId="2BEBCEC7" w14:textId="77777777" w:rsidR="003152DE" w:rsidRPr="00AF1ABB" w:rsidRDefault="003152DE" w:rsidP="003152DE">
      <w:pPr>
        <w:tabs>
          <w:tab w:val="clear" w:pos="567"/>
        </w:tabs>
        <w:rPr>
          <w:szCs w:val="22"/>
          <w:lang w:val="ro-RO"/>
        </w:rPr>
      </w:pPr>
    </w:p>
    <w:p w14:paraId="10687459" w14:textId="77777777" w:rsidR="003152DE" w:rsidRPr="00AF1ABB" w:rsidRDefault="003152DE" w:rsidP="003152DE">
      <w:pPr>
        <w:tabs>
          <w:tab w:val="clear" w:pos="567"/>
        </w:tabs>
        <w:autoSpaceDE w:val="0"/>
        <w:autoSpaceDN w:val="0"/>
        <w:adjustRightInd w:val="0"/>
        <w:rPr>
          <w:szCs w:val="22"/>
          <w:lang w:val="ro-RO"/>
        </w:rPr>
      </w:pPr>
    </w:p>
    <w:p w14:paraId="12443BD3" w14:textId="77777777" w:rsidR="003152DE" w:rsidRPr="00AF1ABB" w:rsidRDefault="003152DE" w:rsidP="003152DE">
      <w:pPr>
        <w:tabs>
          <w:tab w:val="clear" w:pos="567"/>
        </w:tabs>
        <w:autoSpaceDE w:val="0"/>
        <w:autoSpaceDN w:val="0"/>
        <w:adjustRightInd w:val="0"/>
        <w:rPr>
          <w:szCs w:val="22"/>
          <w:lang w:val="ro-RO"/>
        </w:rPr>
      </w:pPr>
      <w:r w:rsidRPr="00AF1ABB">
        <w:rPr>
          <w:szCs w:val="22"/>
          <w:lang w:val="ro-RO"/>
        </w:rPr>
        <w:t xml:space="preserve">Fiecare </w:t>
      </w:r>
      <w:r>
        <w:rPr>
          <w:szCs w:val="22"/>
          <w:lang w:val="ro-RO"/>
        </w:rPr>
        <w:t>ml de soluție injectabilă</w:t>
      </w:r>
      <w:r w:rsidRPr="00AF1ABB">
        <w:rPr>
          <w:szCs w:val="22"/>
          <w:lang w:val="ro-RO"/>
        </w:rPr>
        <w:t xml:space="preserve"> conţine bortezomib </w:t>
      </w:r>
      <w:r>
        <w:rPr>
          <w:szCs w:val="22"/>
          <w:lang w:val="ro-RO"/>
        </w:rPr>
        <w:t>2,5</w:t>
      </w:r>
      <w:r w:rsidRPr="00AF1ABB">
        <w:rPr>
          <w:szCs w:val="22"/>
          <w:lang w:val="ro-RO"/>
        </w:rPr>
        <w:t> mg (sub formă de ester boronic de manitol).</w:t>
      </w:r>
    </w:p>
    <w:p w14:paraId="5EB7B7B0" w14:textId="77777777" w:rsidR="003152DE" w:rsidRPr="00AF1ABB" w:rsidRDefault="003152DE" w:rsidP="003152DE">
      <w:pPr>
        <w:tabs>
          <w:tab w:val="clear" w:pos="567"/>
        </w:tabs>
        <w:autoSpaceDE w:val="0"/>
        <w:autoSpaceDN w:val="0"/>
        <w:adjustRightInd w:val="0"/>
        <w:rPr>
          <w:szCs w:val="22"/>
          <w:lang w:val="ro-RO"/>
        </w:rPr>
      </w:pPr>
    </w:p>
    <w:p w14:paraId="490EB0F4" w14:textId="77777777" w:rsidR="003152DE" w:rsidRPr="00AF1ABB" w:rsidRDefault="003152DE" w:rsidP="003152DE">
      <w:pPr>
        <w:tabs>
          <w:tab w:val="clear" w:pos="567"/>
        </w:tabs>
        <w:autoSpaceDE w:val="0"/>
        <w:autoSpaceDN w:val="0"/>
        <w:adjustRightInd w:val="0"/>
        <w:rPr>
          <w:szCs w:val="22"/>
          <w:lang w:val="ro-RO"/>
        </w:rPr>
      </w:pPr>
      <w:r>
        <w:rPr>
          <w:szCs w:val="22"/>
          <w:u w:val="single"/>
          <w:lang w:val="ro-RO"/>
        </w:rPr>
        <w:t>Un flacon de 1 ml de</w:t>
      </w:r>
      <w:r w:rsidRPr="001309DB">
        <w:rPr>
          <w:szCs w:val="22"/>
          <w:u w:val="single"/>
          <w:lang w:val="ro-RO"/>
        </w:rPr>
        <w:t xml:space="preserve"> soluţie injectabilă</w:t>
      </w:r>
      <w:r w:rsidRPr="00AF1ABB">
        <w:rPr>
          <w:szCs w:val="22"/>
          <w:lang w:val="ro-RO"/>
        </w:rPr>
        <w:t xml:space="preserve"> conţine bortezomib </w:t>
      </w:r>
      <w:r>
        <w:rPr>
          <w:szCs w:val="22"/>
          <w:lang w:val="ro-RO"/>
        </w:rPr>
        <w:t>2</w:t>
      </w:r>
      <w:r w:rsidRPr="00AF1ABB">
        <w:rPr>
          <w:szCs w:val="22"/>
          <w:lang w:val="ro-RO"/>
        </w:rPr>
        <w:t>,5 mg.</w:t>
      </w:r>
    </w:p>
    <w:p w14:paraId="53A76E8F" w14:textId="77777777" w:rsidR="003152DE" w:rsidRPr="00AF1ABB" w:rsidRDefault="003152DE" w:rsidP="003152DE">
      <w:pPr>
        <w:tabs>
          <w:tab w:val="clear" w:pos="567"/>
        </w:tabs>
        <w:autoSpaceDE w:val="0"/>
        <w:autoSpaceDN w:val="0"/>
        <w:adjustRightInd w:val="0"/>
        <w:rPr>
          <w:szCs w:val="22"/>
          <w:lang w:val="ro-RO"/>
        </w:rPr>
      </w:pPr>
      <w:r>
        <w:rPr>
          <w:szCs w:val="22"/>
          <w:lang w:val="ro-RO"/>
        </w:rPr>
        <w:t xml:space="preserve">Un flacon de </w:t>
      </w:r>
      <w:r w:rsidRPr="00AF1ABB">
        <w:rPr>
          <w:szCs w:val="22"/>
          <w:lang w:val="ro-RO"/>
        </w:rPr>
        <w:t>1</w:t>
      </w:r>
      <w:r>
        <w:rPr>
          <w:szCs w:val="22"/>
          <w:lang w:val="ro-RO"/>
        </w:rPr>
        <w:t>,4</w:t>
      </w:r>
      <w:r w:rsidRPr="00AF1ABB">
        <w:rPr>
          <w:szCs w:val="22"/>
          <w:lang w:val="ro-RO"/>
        </w:rPr>
        <w:t> ml soluţie pentru injecţie conţine bortezomib 2,5 mg.</w:t>
      </w:r>
    </w:p>
    <w:p w14:paraId="59494FB2" w14:textId="77777777" w:rsidR="003152DE" w:rsidRPr="00AF1ABB" w:rsidRDefault="003152DE" w:rsidP="003152DE">
      <w:pPr>
        <w:tabs>
          <w:tab w:val="clear" w:pos="567"/>
        </w:tabs>
        <w:autoSpaceDE w:val="0"/>
        <w:autoSpaceDN w:val="0"/>
        <w:adjustRightInd w:val="0"/>
        <w:rPr>
          <w:szCs w:val="22"/>
          <w:lang w:val="ro-RO"/>
        </w:rPr>
      </w:pPr>
    </w:p>
    <w:p w14:paraId="6C834125" w14:textId="77777777" w:rsidR="003152DE" w:rsidRPr="00AF1ABB" w:rsidRDefault="003152DE" w:rsidP="003152DE">
      <w:pPr>
        <w:tabs>
          <w:tab w:val="clear" w:pos="567"/>
        </w:tabs>
        <w:autoSpaceDE w:val="0"/>
        <w:autoSpaceDN w:val="0"/>
        <w:adjustRightInd w:val="0"/>
        <w:rPr>
          <w:szCs w:val="22"/>
          <w:lang w:val="ro-RO"/>
        </w:rPr>
      </w:pPr>
      <w:r w:rsidRPr="00AF1ABB">
        <w:rPr>
          <w:szCs w:val="22"/>
          <w:lang w:val="ro-RO"/>
        </w:rPr>
        <w:t xml:space="preserve">După </w:t>
      </w:r>
      <w:r>
        <w:rPr>
          <w:szCs w:val="22"/>
          <w:lang w:val="ro-RO"/>
        </w:rPr>
        <w:t>diluare</w:t>
      </w:r>
      <w:r w:rsidRPr="00AF1ABB">
        <w:rPr>
          <w:szCs w:val="22"/>
          <w:lang w:val="ro-RO"/>
        </w:rPr>
        <w:t>, 1 ml soluţie pentru injecţie intravenoasă conţine bortezomib 1 mg.</w:t>
      </w:r>
    </w:p>
    <w:p w14:paraId="02670E59" w14:textId="77777777" w:rsidR="003152DE" w:rsidRPr="00AF1ABB" w:rsidRDefault="003152DE" w:rsidP="003152DE">
      <w:pPr>
        <w:tabs>
          <w:tab w:val="clear" w:pos="567"/>
        </w:tabs>
        <w:autoSpaceDE w:val="0"/>
        <w:autoSpaceDN w:val="0"/>
        <w:adjustRightInd w:val="0"/>
        <w:rPr>
          <w:szCs w:val="22"/>
          <w:lang w:val="ro-RO"/>
        </w:rPr>
      </w:pPr>
      <w:r w:rsidRPr="00AF1ABB">
        <w:rPr>
          <w:szCs w:val="22"/>
          <w:lang w:val="ro-RO"/>
        </w:rPr>
        <w:t>Pentru lista tuturor excipienţilor, vezi pct. 6.1.</w:t>
      </w:r>
    </w:p>
    <w:p w14:paraId="469E2102" w14:textId="77777777" w:rsidR="003152DE" w:rsidRPr="00AF1ABB" w:rsidRDefault="003152DE" w:rsidP="003152DE">
      <w:pPr>
        <w:tabs>
          <w:tab w:val="clear" w:pos="567"/>
        </w:tabs>
        <w:outlineLvl w:val="0"/>
        <w:rPr>
          <w:szCs w:val="22"/>
          <w:lang w:val="ro-RO"/>
        </w:rPr>
      </w:pPr>
    </w:p>
    <w:p w14:paraId="3B6517CE" w14:textId="77777777" w:rsidR="003152DE" w:rsidRPr="00AF1ABB" w:rsidRDefault="003152DE" w:rsidP="003152DE">
      <w:pPr>
        <w:tabs>
          <w:tab w:val="clear" w:pos="567"/>
        </w:tabs>
        <w:rPr>
          <w:szCs w:val="22"/>
          <w:lang w:val="ro-RO"/>
        </w:rPr>
      </w:pPr>
    </w:p>
    <w:p w14:paraId="304F0EA8" w14:textId="77777777" w:rsidR="003152DE" w:rsidRPr="00AF1ABB" w:rsidRDefault="003152DE" w:rsidP="003152DE">
      <w:pPr>
        <w:tabs>
          <w:tab w:val="clear" w:pos="567"/>
        </w:tabs>
        <w:ind w:left="567" w:hanging="567"/>
        <w:rPr>
          <w:b/>
          <w:bCs/>
          <w:szCs w:val="22"/>
          <w:lang w:val="ro-RO"/>
        </w:rPr>
      </w:pPr>
      <w:r w:rsidRPr="00AF1ABB">
        <w:rPr>
          <w:b/>
          <w:bCs/>
          <w:szCs w:val="22"/>
          <w:lang w:val="ro-RO"/>
        </w:rPr>
        <w:t>3.</w:t>
      </w:r>
      <w:r w:rsidRPr="00AF1ABB">
        <w:rPr>
          <w:b/>
          <w:bCs/>
          <w:szCs w:val="22"/>
          <w:lang w:val="ro-RO"/>
        </w:rPr>
        <w:tab/>
        <w:t>FORMA FARMACEUTICĂ</w:t>
      </w:r>
    </w:p>
    <w:p w14:paraId="63F20E2F" w14:textId="77777777" w:rsidR="003152DE" w:rsidRPr="00AF1ABB" w:rsidRDefault="003152DE" w:rsidP="003152DE">
      <w:pPr>
        <w:tabs>
          <w:tab w:val="clear" w:pos="567"/>
        </w:tabs>
        <w:rPr>
          <w:szCs w:val="22"/>
          <w:lang w:val="ro-RO"/>
        </w:rPr>
      </w:pPr>
    </w:p>
    <w:p w14:paraId="58170208" w14:textId="77777777" w:rsidR="003152DE" w:rsidRPr="00AF1ABB" w:rsidRDefault="003152DE" w:rsidP="003152DE">
      <w:pPr>
        <w:tabs>
          <w:tab w:val="clear" w:pos="567"/>
        </w:tabs>
        <w:autoSpaceDE w:val="0"/>
        <w:autoSpaceDN w:val="0"/>
        <w:adjustRightInd w:val="0"/>
        <w:rPr>
          <w:szCs w:val="22"/>
          <w:lang w:val="ro-RO"/>
        </w:rPr>
      </w:pPr>
      <w:r>
        <w:rPr>
          <w:szCs w:val="22"/>
          <w:lang w:val="ro-RO"/>
        </w:rPr>
        <w:t>S</w:t>
      </w:r>
      <w:r w:rsidRPr="00AF1ABB">
        <w:rPr>
          <w:szCs w:val="22"/>
          <w:lang w:val="ro-RO"/>
        </w:rPr>
        <w:t>oluţie injectabilă</w:t>
      </w:r>
      <w:r w:rsidR="004C3E7E">
        <w:rPr>
          <w:szCs w:val="22"/>
          <w:lang w:val="ro-RO"/>
        </w:rPr>
        <w:t xml:space="preserve"> (</w:t>
      </w:r>
      <w:r w:rsidR="006065FA">
        <w:rPr>
          <w:szCs w:val="22"/>
          <w:lang w:val="ro-RO"/>
        </w:rPr>
        <w:t>injecție</w:t>
      </w:r>
      <w:r w:rsidR="004C3E7E">
        <w:rPr>
          <w:szCs w:val="22"/>
          <w:lang w:val="ro-RO"/>
        </w:rPr>
        <w:t>)</w:t>
      </w:r>
      <w:r w:rsidRPr="00AF1ABB">
        <w:rPr>
          <w:szCs w:val="22"/>
          <w:lang w:val="ro-RO"/>
        </w:rPr>
        <w:t>.</w:t>
      </w:r>
    </w:p>
    <w:p w14:paraId="05B5C866" w14:textId="77777777" w:rsidR="003152DE" w:rsidRPr="00AF1ABB" w:rsidRDefault="003152DE" w:rsidP="003152DE">
      <w:pPr>
        <w:tabs>
          <w:tab w:val="clear" w:pos="567"/>
        </w:tabs>
        <w:autoSpaceDE w:val="0"/>
        <w:autoSpaceDN w:val="0"/>
        <w:adjustRightInd w:val="0"/>
        <w:rPr>
          <w:szCs w:val="22"/>
          <w:lang w:val="ro-RO"/>
        </w:rPr>
      </w:pPr>
    </w:p>
    <w:p w14:paraId="29D59C37" w14:textId="1CB17258" w:rsidR="003152DE" w:rsidRPr="00AF1ABB" w:rsidRDefault="003152DE" w:rsidP="003152DE">
      <w:pPr>
        <w:tabs>
          <w:tab w:val="clear" w:pos="567"/>
        </w:tabs>
        <w:outlineLvl w:val="0"/>
        <w:rPr>
          <w:szCs w:val="22"/>
          <w:lang w:val="ro-RO"/>
        </w:rPr>
      </w:pPr>
      <w:r>
        <w:rPr>
          <w:szCs w:val="22"/>
          <w:lang w:val="ro-RO"/>
        </w:rPr>
        <w:t>Soluție limpede, incoloră, cu o valoare a pH-ului de 4,0</w:t>
      </w:r>
      <w:r w:rsidR="003D338C">
        <w:rPr>
          <w:szCs w:val="22"/>
          <w:lang w:val="ro-RO"/>
        </w:rPr>
        <w:t xml:space="preserve"> </w:t>
      </w:r>
      <w:r>
        <w:rPr>
          <w:szCs w:val="22"/>
          <w:lang w:val="ro-RO"/>
        </w:rPr>
        <w:t>până la 7,0.</w:t>
      </w:r>
    </w:p>
    <w:p w14:paraId="02D6B570" w14:textId="77777777" w:rsidR="003152DE" w:rsidRDefault="003152DE" w:rsidP="003152DE">
      <w:pPr>
        <w:tabs>
          <w:tab w:val="clear" w:pos="567"/>
        </w:tabs>
        <w:rPr>
          <w:szCs w:val="22"/>
          <w:lang w:val="ro-RO"/>
        </w:rPr>
      </w:pPr>
    </w:p>
    <w:p w14:paraId="01FB39CC" w14:textId="77777777" w:rsidR="004C3E7E" w:rsidRPr="00AF1ABB" w:rsidRDefault="004C3E7E" w:rsidP="003152DE">
      <w:pPr>
        <w:tabs>
          <w:tab w:val="clear" w:pos="567"/>
        </w:tabs>
        <w:rPr>
          <w:szCs w:val="22"/>
          <w:lang w:val="ro-RO"/>
        </w:rPr>
      </w:pPr>
    </w:p>
    <w:p w14:paraId="1DE4EBC1" w14:textId="77777777" w:rsidR="003152DE" w:rsidRPr="00AF1ABB" w:rsidRDefault="003152DE" w:rsidP="003152DE">
      <w:pPr>
        <w:tabs>
          <w:tab w:val="clear" w:pos="567"/>
        </w:tabs>
        <w:ind w:left="567" w:hanging="567"/>
        <w:rPr>
          <w:b/>
          <w:bCs/>
          <w:szCs w:val="22"/>
          <w:lang w:val="ro-RO"/>
        </w:rPr>
      </w:pPr>
      <w:r w:rsidRPr="00AF1ABB">
        <w:rPr>
          <w:b/>
          <w:bCs/>
          <w:szCs w:val="22"/>
          <w:lang w:val="ro-RO"/>
        </w:rPr>
        <w:t>4.</w:t>
      </w:r>
      <w:r w:rsidRPr="00AF1ABB">
        <w:rPr>
          <w:b/>
          <w:bCs/>
          <w:szCs w:val="22"/>
          <w:lang w:val="ro-RO"/>
        </w:rPr>
        <w:tab/>
        <w:t>DATE CLINICE</w:t>
      </w:r>
    </w:p>
    <w:p w14:paraId="72350EC4" w14:textId="77777777" w:rsidR="003152DE" w:rsidRPr="00AF1ABB" w:rsidRDefault="003152DE" w:rsidP="003152DE">
      <w:pPr>
        <w:tabs>
          <w:tab w:val="clear" w:pos="567"/>
        </w:tabs>
        <w:rPr>
          <w:b/>
          <w:bCs/>
          <w:szCs w:val="22"/>
          <w:lang w:val="ro-RO"/>
        </w:rPr>
      </w:pPr>
    </w:p>
    <w:p w14:paraId="78846E95" w14:textId="77777777" w:rsidR="003152DE" w:rsidRPr="00AF1ABB" w:rsidRDefault="003152DE" w:rsidP="003152DE">
      <w:pPr>
        <w:tabs>
          <w:tab w:val="clear" w:pos="567"/>
        </w:tabs>
        <w:ind w:left="567" w:hanging="567"/>
        <w:rPr>
          <w:b/>
          <w:bCs/>
          <w:szCs w:val="22"/>
          <w:lang w:val="ro-RO"/>
        </w:rPr>
      </w:pPr>
      <w:r w:rsidRPr="00AF1ABB">
        <w:rPr>
          <w:b/>
          <w:bCs/>
          <w:szCs w:val="22"/>
          <w:lang w:val="ro-RO"/>
        </w:rPr>
        <w:t>4.1</w:t>
      </w:r>
      <w:r w:rsidRPr="00AF1ABB">
        <w:rPr>
          <w:b/>
          <w:bCs/>
          <w:szCs w:val="22"/>
          <w:lang w:val="ro-RO"/>
        </w:rPr>
        <w:tab/>
        <w:t>Indicaţii terapeutice</w:t>
      </w:r>
    </w:p>
    <w:p w14:paraId="0B93543A" w14:textId="77777777" w:rsidR="003152DE" w:rsidRPr="00AF1ABB" w:rsidRDefault="003152DE" w:rsidP="003152DE">
      <w:pPr>
        <w:tabs>
          <w:tab w:val="clear" w:pos="567"/>
        </w:tabs>
        <w:rPr>
          <w:szCs w:val="22"/>
          <w:lang w:val="ro-RO"/>
        </w:rPr>
      </w:pPr>
    </w:p>
    <w:p w14:paraId="2E12DF8E" w14:textId="77777777" w:rsidR="003152DE" w:rsidRPr="00AF1ABB" w:rsidRDefault="003152DE" w:rsidP="003152DE">
      <w:pPr>
        <w:tabs>
          <w:tab w:val="clear" w:pos="567"/>
        </w:tabs>
        <w:rPr>
          <w:szCs w:val="22"/>
          <w:lang w:val="ro-RO"/>
        </w:rPr>
      </w:pPr>
      <w:r w:rsidRPr="00AF1ABB">
        <w:rPr>
          <w:szCs w:val="22"/>
          <w:lang w:val="ro-RO"/>
        </w:rPr>
        <w:t>Bortezomib Accord administrat în monoterapie sau în asociere cu doxorubicină lipozomală peghilată sau dexametazonă este indicat pentru tratamentul pacienţilor adulţi cu mielom multiplu progresiv la care s-a administrat anterior cel puţin un tratament şi la care s-a efectuat un transplant de celule stem hematopoietice sau nu au indicaţie pentru un astfel de transplant.</w:t>
      </w:r>
    </w:p>
    <w:p w14:paraId="2517240D" w14:textId="77777777" w:rsidR="003152DE" w:rsidRPr="00AF1ABB" w:rsidRDefault="003152DE" w:rsidP="003152DE">
      <w:pPr>
        <w:tabs>
          <w:tab w:val="clear" w:pos="567"/>
        </w:tabs>
        <w:rPr>
          <w:szCs w:val="22"/>
          <w:lang w:val="ro-RO"/>
        </w:rPr>
      </w:pPr>
    </w:p>
    <w:p w14:paraId="03CEDBEC" w14:textId="77777777" w:rsidR="003152DE" w:rsidRPr="00AF1ABB" w:rsidRDefault="003152DE" w:rsidP="003152DE">
      <w:pPr>
        <w:tabs>
          <w:tab w:val="clear" w:pos="567"/>
        </w:tabs>
        <w:rPr>
          <w:szCs w:val="22"/>
          <w:lang w:val="ro-RO"/>
        </w:rPr>
      </w:pPr>
      <w:r w:rsidRPr="00AF1ABB">
        <w:rPr>
          <w:szCs w:val="22"/>
          <w:lang w:val="ro-RO"/>
        </w:rPr>
        <w:t>Bortezomib Accord în asociere cu melfalan şi prednison este indicat pentru tratamentul pacienţilor adulţi cu mielom multiplu netrataţi anterior, care nu sunt eligibili pentru chimioterapie în doze mari asociată cu transplant de celule stem hematopoietice.</w:t>
      </w:r>
    </w:p>
    <w:p w14:paraId="31D78E01" w14:textId="77777777" w:rsidR="003152DE" w:rsidRPr="00AF1ABB" w:rsidRDefault="003152DE" w:rsidP="003152DE">
      <w:pPr>
        <w:tabs>
          <w:tab w:val="clear" w:pos="567"/>
        </w:tabs>
        <w:rPr>
          <w:szCs w:val="22"/>
          <w:lang w:val="ro-RO"/>
        </w:rPr>
      </w:pPr>
    </w:p>
    <w:p w14:paraId="356F88B7" w14:textId="77777777" w:rsidR="003152DE" w:rsidRPr="00AF1ABB" w:rsidRDefault="003152DE" w:rsidP="003152DE">
      <w:pPr>
        <w:tabs>
          <w:tab w:val="clear" w:pos="567"/>
        </w:tabs>
        <w:rPr>
          <w:szCs w:val="22"/>
          <w:lang w:val="ro-RO"/>
        </w:rPr>
      </w:pPr>
      <w:r w:rsidRPr="00AF1ABB">
        <w:rPr>
          <w:szCs w:val="22"/>
          <w:lang w:val="ro-RO"/>
        </w:rPr>
        <w:t>Bortezomib Accord în asociere cu dexametazonă sau cu dexametazonă şi talidomidă este indicat pentru iniţierea tratamentului pacienţilor adulţi cu mielom multiplu netrataţi anterior, care sunt eligibili pentru chimioterapie în doze mari, asociată cu transplant de celule stem hematopoietice.</w:t>
      </w:r>
    </w:p>
    <w:p w14:paraId="12DCB1D8" w14:textId="77777777" w:rsidR="003152DE" w:rsidRPr="00AF1ABB" w:rsidRDefault="003152DE" w:rsidP="003152DE">
      <w:pPr>
        <w:tabs>
          <w:tab w:val="clear" w:pos="567"/>
        </w:tabs>
        <w:rPr>
          <w:szCs w:val="22"/>
          <w:lang w:val="ro-RO"/>
        </w:rPr>
      </w:pPr>
    </w:p>
    <w:p w14:paraId="379F6B62" w14:textId="77777777" w:rsidR="003152DE" w:rsidRPr="00AF1ABB" w:rsidRDefault="003152DE" w:rsidP="003152DE">
      <w:pPr>
        <w:tabs>
          <w:tab w:val="clear" w:pos="567"/>
        </w:tabs>
        <w:rPr>
          <w:lang w:val="ro-RO"/>
        </w:rPr>
      </w:pPr>
      <w:r w:rsidRPr="00AF1ABB">
        <w:rPr>
          <w:lang w:val="ro-RO"/>
        </w:rPr>
        <w:t>Bortezomib Accord în asociere cu rituximab, ciclofosfamidă, doxorubicină şi prednison este indicat în tratamentul pacienţilor adulţi cu limfom cu celule de mantă netrataţi anterior şi care nu sunt eligibili pentru transplant de celule stem hematopoietice.</w:t>
      </w:r>
    </w:p>
    <w:p w14:paraId="79E7661D" w14:textId="77777777" w:rsidR="003152DE" w:rsidRPr="00AF1ABB" w:rsidRDefault="003152DE" w:rsidP="003152DE">
      <w:pPr>
        <w:tabs>
          <w:tab w:val="clear" w:pos="567"/>
        </w:tabs>
        <w:rPr>
          <w:szCs w:val="22"/>
          <w:lang w:val="ro-RO"/>
        </w:rPr>
      </w:pPr>
    </w:p>
    <w:p w14:paraId="3D456CBB" w14:textId="77777777" w:rsidR="003152DE" w:rsidRPr="00AF1ABB" w:rsidRDefault="003152DE" w:rsidP="003152DE">
      <w:pPr>
        <w:tabs>
          <w:tab w:val="clear" w:pos="567"/>
        </w:tabs>
        <w:ind w:left="567" w:hanging="567"/>
        <w:rPr>
          <w:b/>
          <w:bCs/>
          <w:szCs w:val="22"/>
          <w:lang w:val="ro-RO"/>
        </w:rPr>
      </w:pPr>
      <w:r w:rsidRPr="00AF1ABB">
        <w:rPr>
          <w:b/>
          <w:bCs/>
          <w:szCs w:val="22"/>
          <w:lang w:val="ro-RO"/>
        </w:rPr>
        <w:t>4.2</w:t>
      </w:r>
      <w:r w:rsidRPr="00AF1ABB">
        <w:rPr>
          <w:b/>
          <w:bCs/>
          <w:szCs w:val="22"/>
          <w:lang w:val="ro-RO"/>
        </w:rPr>
        <w:tab/>
        <w:t>Doze şi mod de administrare</w:t>
      </w:r>
    </w:p>
    <w:p w14:paraId="2B692810" w14:textId="77777777" w:rsidR="003152DE" w:rsidRPr="00AF1ABB" w:rsidRDefault="003152DE" w:rsidP="003152DE">
      <w:pPr>
        <w:tabs>
          <w:tab w:val="clear" w:pos="567"/>
        </w:tabs>
        <w:rPr>
          <w:szCs w:val="22"/>
          <w:lang w:val="ro-RO"/>
        </w:rPr>
      </w:pPr>
    </w:p>
    <w:p w14:paraId="7C32B764" w14:textId="77777777" w:rsidR="003152DE" w:rsidRPr="00AF1ABB" w:rsidRDefault="003152DE" w:rsidP="003152DE">
      <w:pPr>
        <w:tabs>
          <w:tab w:val="clear" w:pos="567"/>
        </w:tabs>
        <w:rPr>
          <w:szCs w:val="22"/>
          <w:lang w:val="ro-RO"/>
        </w:rPr>
      </w:pPr>
      <w:r w:rsidRPr="00AF1ABB">
        <w:rPr>
          <w:szCs w:val="22"/>
          <w:lang w:val="ro-RO"/>
        </w:rPr>
        <w:t xml:space="preserve">Tratamentul trebuie inițiat sub supravegherea unui medic cu experiență în tratamentul pacienților cu neoplazii, cu toate acestea, Bortezomib Accord poate fi administrat de un profesionist în domeniul sănătății cu experiență în utilizarea medicamentelor chimioterapice. Bortezomib Accord trebuie </w:t>
      </w:r>
      <w:r w:rsidR="000D1E36">
        <w:rPr>
          <w:szCs w:val="22"/>
          <w:lang w:val="ro-RO"/>
        </w:rPr>
        <w:t xml:space="preserve">reconstituit </w:t>
      </w:r>
      <w:r w:rsidRPr="00AF1ABB">
        <w:rPr>
          <w:szCs w:val="22"/>
          <w:lang w:val="ro-RO"/>
        </w:rPr>
        <w:t xml:space="preserve">de </w:t>
      </w:r>
      <w:r w:rsidR="000D1E36">
        <w:rPr>
          <w:szCs w:val="22"/>
          <w:lang w:val="ro-RO"/>
        </w:rPr>
        <w:t xml:space="preserve">către </w:t>
      </w:r>
      <w:r w:rsidRPr="00AF1ABB">
        <w:rPr>
          <w:szCs w:val="22"/>
          <w:lang w:val="ro-RO"/>
        </w:rPr>
        <w:t xml:space="preserve">un profesionist </w:t>
      </w:r>
      <w:r w:rsidR="000D1E36">
        <w:rPr>
          <w:szCs w:val="22"/>
          <w:lang w:val="ro-RO"/>
        </w:rPr>
        <w:t xml:space="preserve">din </w:t>
      </w:r>
      <w:r w:rsidRPr="00AF1ABB">
        <w:rPr>
          <w:szCs w:val="22"/>
          <w:lang w:val="ro-RO"/>
        </w:rPr>
        <w:t>domeniul sănătății (vezi pct. 6.6).</w:t>
      </w:r>
    </w:p>
    <w:p w14:paraId="40B25F67" w14:textId="77777777" w:rsidR="003152DE" w:rsidRPr="00AF1ABB" w:rsidRDefault="003152DE" w:rsidP="003152DE">
      <w:pPr>
        <w:tabs>
          <w:tab w:val="clear" w:pos="567"/>
        </w:tabs>
        <w:rPr>
          <w:szCs w:val="22"/>
          <w:lang w:val="ro-RO"/>
        </w:rPr>
      </w:pPr>
    </w:p>
    <w:p w14:paraId="1602D7CD" w14:textId="77777777" w:rsidR="003152DE" w:rsidRPr="00AF1ABB" w:rsidRDefault="003152DE" w:rsidP="003152DE">
      <w:pPr>
        <w:tabs>
          <w:tab w:val="clear" w:pos="567"/>
        </w:tabs>
        <w:rPr>
          <w:szCs w:val="22"/>
          <w:u w:val="single"/>
          <w:lang w:val="ro-RO"/>
        </w:rPr>
      </w:pPr>
      <w:r w:rsidRPr="00AF1ABB">
        <w:rPr>
          <w:szCs w:val="22"/>
          <w:u w:val="single"/>
          <w:lang w:val="ro-RO"/>
        </w:rPr>
        <w:t>Doze pentru tratamentul mielomului multiplu progresiv (pacienţi trataţi cu cel puţin o terapie anterioară)</w:t>
      </w:r>
    </w:p>
    <w:p w14:paraId="061D7DBC" w14:textId="77777777" w:rsidR="003152DE" w:rsidRPr="00AF1ABB" w:rsidRDefault="003152DE" w:rsidP="003152DE">
      <w:pPr>
        <w:tabs>
          <w:tab w:val="clear" w:pos="567"/>
        </w:tabs>
        <w:rPr>
          <w:szCs w:val="22"/>
          <w:u w:val="single"/>
          <w:lang w:val="ro-RO"/>
        </w:rPr>
      </w:pPr>
    </w:p>
    <w:p w14:paraId="346D59DB" w14:textId="77777777" w:rsidR="003152DE" w:rsidRPr="00AF1ABB" w:rsidRDefault="003152DE" w:rsidP="003152DE">
      <w:pPr>
        <w:tabs>
          <w:tab w:val="clear" w:pos="567"/>
        </w:tabs>
        <w:rPr>
          <w:i/>
          <w:szCs w:val="22"/>
          <w:lang w:val="ro-RO"/>
        </w:rPr>
      </w:pPr>
      <w:r w:rsidRPr="00AF1ABB">
        <w:rPr>
          <w:i/>
          <w:szCs w:val="22"/>
          <w:lang w:val="ro-RO"/>
        </w:rPr>
        <w:t>Monoterapie</w:t>
      </w:r>
    </w:p>
    <w:p w14:paraId="621D081D" w14:textId="77777777" w:rsidR="003152DE" w:rsidRPr="00AF1ABB" w:rsidRDefault="003152DE" w:rsidP="003152DE">
      <w:pPr>
        <w:tabs>
          <w:tab w:val="clear" w:pos="567"/>
        </w:tabs>
        <w:rPr>
          <w:szCs w:val="22"/>
          <w:lang w:val="ro-RO"/>
        </w:rPr>
      </w:pPr>
      <w:r w:rsidRPr="00AF1ABB">
        <w:rPr>
          <w:szCs w:val="22"/>
          <w:lang w:val="ro-RO"/>
        </w:rPr>
        <w:lastRenderedPageBreak/>
        <w:t>Bortezomib se administrează prin injectare intravenoasă sau subcutanată în doza recomandată de 1,3 mg/m</w:t>
      </w:r>
      <w:r w:rsidRPr="00AF1ABB">
        <w:rPr>
          <w:szCs w:val="22"/>
          <w:vertAlign w:val="superscript"/>
          <w:lang w:val="ro-RO"/>
        </w:rPr>
        <w:t>2 </w:t>
      </w:r>
      <w:r w:rsidRPr="00AF1ABB">
        <w:rPr>
          <w:szCs w:val="22"/>
          <w:lang w:val="ro-RO"/>
        </w:rPr>
        <w:t>suprafaţă corporală de două ori pe săptămână, timp de două săptămâni în zilele 1, 4, 8 şi 11 ca parte a unui ciclu de tratament cu durata de 21 de zile. Această perioadă de 3 săptămâni este considerată un ciclu de tratament.</w:t>
      </w:r>
    </w:p>
    <w:p w14:paraId="0ECD2D69" w14:textId="77777777" w:rsidR="003152DE" w:rsidRPr="00AF1ABB" w:rsidRDefault="003152DE" w:rsidP="003152DE">
      <w:pPr>
        <w:tabs>
          <w:tab w:val="clear" w:pos="567"/>
        </w:tabs>
        <w:rPr>
          <w:szCs w:val="22"/>
          <w:lang w:val="ro-RO"/>
        </w:rPr>
      </w:pPr>
      <w:r w:rsidRPr="00AF1ABB">
        <w:rPr>
          <w:szCs w:val="22"/>
          <w:lang w:val="ro-RO"/>
        </w:rPr>
        <w:t>Se recomandă ca la pacienţi să se administreze 2 cicluri terapeutice de bortezomib după confirmarea unui răspuns complet. De asemenea, se recomandă ca la pacienţii care răspund la tratament, dar la care nu se obţine o remisiune completă, să se administreze un total de 8 cicluri terapeutice cu bortezomib.</w:t>
      </w:r>
    </w:p>
    <w:p w14:paraId="7053C5B2" w14:textId="77777777" w:rsidR="003152DE" w:rsidRPr="00AF1ABB" w:rsidRDefault="003152DE" w:rsidP="003152DE">
      <w:pPr>
        <w:tabs>
          <w:tab w:val="clear" w:pos="567"/>
        </w:tabs>
        <w:rPr>
          <w:szCs w:val="22"/>
          <w:lang w:val="ro-RO"/>
        </w:rPr>
      </w:pPr>
      <w:r w:rsidRPr="00AF1ABB">
        <w:rPr>
          <w:szCs w:val="22"/>
          <w:lang w:val="ro-RO"/>
        </w:rPr>
        <w:t>Între administrarea dozelor consecutive de bortezomib trebuie păstrat un interval de timp de cel puţin 72 ore.</w:t>
      </w:r>
    </w:p>
    <w:p w14:paraId="58D4327A" w14:textId="77777777" w:rsidR="003152DE" w:rsidRPr="00AF1ABB" w:rsidRDefault="003152DE" w:rsidP="003152DE">
      <w:pPr>
        <w:tabs>
          <w:tab w:val="clear" w:pos="567"/>
        </w:tabs>
        <w:rPr>
          <w:szCs w:val="22"/>
          <w:lang w:val="ro-RO"/>
        </w:rPr>
      </w:pPr>
    </w:p>
    <w:p w14:paraId="5FA1530D" w14:textId="77777777" w:rsidR="003152DE" w:rsidRPr="00AF1ABB" w:rsidRDefault="003152DE" w:rsidP="003152DE">
      <w:pPr>
        <w:tabs>
          <w:tab w:val="clear" w:pos="567"/>
        </w:tabs>
        <w:rPr>
          <w:i/>
          <w:szCs w:val="22"/>
          <w:lang w:val="ro-RO"/>
        </w:rPr>
      </w:pPr>
      <w:r w:rsidRPr="00AF1ABB">
        <w:rPr>
          <w:i/>
          <w:szCs w:val="22"/>
          <w:lang w:val="ro-RO"/>
        </w:rPr>
        <w:t>Ajustări ale dozajului în timpul tratamentului şi reiniţierea tratamentului pentru monoterapie</w:t>
      </w:r>
    </w:p>
    <w:p w14:paraId="4AFC06AB" w14:textId="77777777" w:rsidR="003152DE" w:rsidRPr="00AF1ABB" w:rsidRDefault="003152DE" w:rsidP="003152DE">
      <w:pPr>
        <w:tabs>
          <w:tab w:val="clear" w:pos="567"/>
        </w:tabs>
        <w:rPr>
          <w:szCs w:val="22"/>
          <w:lang w:val="ro-RO"/>
        </w:rPr>
      </w:pPr>
      <w:r w:rsidRPr="00AF1ABB">
        <w:rPr>
          <w:szCs w:val="22"/>
          <w:lang w:val="ro-RO"/>
        </w:rPr>
        <w:t>Tratamentul cu bortezomib trebuie întrerupt la apariţia oricărui efect toxic non-hematologic de Gradul 3 sau hematologic de Gradul 4, excluzând neuropatia, după cum este prezentat mai jos (vezi şi pct. 4.4). Imediat după remiterea simptomelor de toxicitate, tratamentul cu bortezomib poate fi reiniţiat cu o doză scăzută cu 25% (de la 1,3 mg/m</w:t>
      </w:r>
      <w:r w:rsidRPr="00AF1ABB">
        <w:rPr>
          <w:szCs w:val="22"/>
          <w:vertAlign w:val="superscript"/>
          <w:lang w:val="ro-RO"/>
        </w:rPr>
        <w:t>2</w:t>
      </w:r>
      <w:r w:rsidRPr="00AF1ABB">
        <w:rPr>
          <w:szCs w:val="22"/>
          <w:lang w:val="ro-RO"/>
        </w:rPr>
        <w:t>, scăzută la 1,0 mg/m</w:t>
      </w:r>
      <w:r w:rsidRPr="00AF1ABB">
        <w:rPr>
          <w:szCs w:val="22"/>
          <w:vertAlign w:val="superscript"/>
          <w:lang w:val="ro-RO"/>
        </w:rPr>
        <w:t>2</w:t>
      </w:r>
      <w:r w:rsidRPr="00AF1ABB">
        <w:rPr>
          <w:szCs w:val="22"/>
          <w:lang w:val="ro-RO"/>
        </w:rPr>
        <w:t>; de la 1,0 mg/m</w:t>
      </w:r>
      <w:r w:rsidRPr="00AF1ABB">
        <w:rPr>
          <w:szCs w:val="22"/>
          <w:vertAlign w:val="superscript"/>
          <w:lang w:val="ro-RO"/>
        </w:rPr>
        <w:t>2</w:t>
      </w:r>
      <w:r w:rsidRPr="00AF1ABB">
        <w:rPr>
          <w:szCs w:val="22"/>
          <w:lang w:val="ro-RO"/>
        </w:rPr>
        <w:t>, scăzută la 0,7 mg/m</w:t>
      </w:r>
      <w:r w:rsidRPr="00AF1ABB">
        <w:rPr>
          <w:szCs w:val="22"/>
          <w:vertAlign w:val="superscript"/>
          <w:lang w:val="ro-RO"/>
        </w:rPr>
        <w:t>2</w:t>
      </w:r>
      <w:r w:rsidRPr="00AF1ABB">
        <w:rPr>
          <w:szCs w:val="22"/>
          <w:lang w:val="ro-RO"/>
        </w:rPr>
        <w:t>). Dacă efectele toxice nu se remit sau dacă reapar la cea mai mică doză, trebuie luată în considerare întreruperea tratamentului cu bortezomib, cu excepţia cazului în care beneficiul tratamentului depăşeşte clar riscul.</w:t>
      </w:r>
    </w:p>
    <w:p w14:paraId="4198AC02" w14:textId="77777777" w:rsidR="003152DE" w:rsidRPr="00AF1ABB" w:rsidRDefault="003152DE" w:rsidP="003152DE">
      <w:pPr>
        <w:tabs>
          <w:tab w:val="clear" w:pos="567"/>
        </w:tabs>
        <w:rPr>
          <w:szCs w:val="22"/>
          <w:lang w:val="ro-RO"/>
        </w:rPr>
      </w:pPr>
    </w:p>
    <w:p w14:paraId="190B930F" w14:textId="77777777" w:rsidR="003152DE" w:rsidRPr="00AF1ABB" w:rsidRDefault="003152DE" w:rsidP="003152DE">
      <w:pPr>
        <w:tabs>
          <w:tab w:val="clear" w:pos="567"/>
        </w:tabs>
        <w:rPr>
          <w:i/>
          <w:szCs w:val="22"/>
          <w:lang w:val="ro-RO"/>
        </w:rPr>
      </w:pPr>
      <w:r w:rsidRPr="00AF1ABB">
        <w:rPr>
          <w:i/>
          <w:szCs w:val="22"/>
          <w:lang w:val="ro-RO"/>
        </w:rPr>
        <w:t xml:space="preserve">Durere </w:t>
      </w:r>
      <w:r w:rsidR="000D1E36">
        <w:rPr>
          <w:i/>
          <w:szCs w:val="22"/>
          <w:lang w:val="ro-RO"/>
        </w:rPr>
        <w:t xml:space="preserve">neuropată </w:t>
      </w:r>
      <w:r w:rsidRPr="00AF1ABB">
        <w:rPr>
          <w:i/>
          <w:szCs w:val="22"/>
          <w:lang w:val="ro-RO"/>
        </w:rPr>
        <w:t>şi/sau neuropatie periferică</w:t>
      </w:r>
    </w:p>
    <w:p w14:paraId="6C15611E" w14:textId="77777777" w:rsidR="003152DE" w:rsidRPr="00AF1ABB" w:rsidRDefault="003152DE" w:rsidP="003152DE">
      <w:pPr>
        <w:tabs>
          <w:tab w:val="clear" w:pos="567"/>
        </w:tabs>
        <w:rPr>
          <w:szCs w:val="22"/>
          <w:lang w:val="ro-RO"/>
        </w:rPr>
      </w:pPr>
      <w:r w:rsidRPr="00AF1ABB">
        <w:rPr>
          <w:szCs w:val="22"/>
          <w:lang w:val="ro-RO"/>
        </w:rPr>
        <w:t xml:space="preserve">Pacienţii cu durere </w:t>
      </w:r>
      <w:r w:rsidR="000D1E36">
        <w:rPr>
          <w:szCs w:val="22"/>
          <w:lang w:val="ro-RO"/>
        </w:rPr>
        <w:t xml:space="preserve">neuropată </w:t>
      </w:r>
      <w:r w:rsidRPr="00AF1ABB">
        <w:rPr>
          <w:szCs w:val="22"/>
          <w:lang w:val="ro-RO"/>
        </w:rPr>
        <w:t>şi/sau neuropatie periferică determinată de administrarea de bortezomib trebuie trataţi după cum este prezentat în Tabelul 1 (vezi pct</w:t>
      </w:r>
      <w:r>
        <w:rPr>
          <w:szCs w:val="22"/>
          <w:lang w:val="ro-RO"/>
        </w:rPr>
        <w:t xml:space="preserve">. </w:t>
      </w:r>
      <w:r w:rsidRPr="00AF1ABB">
        <w:rPr>
          <w:szCs w:val="22"/>
          <w:lang w:val="ro-RO"/>
        </w:rPr>
        <w:t>4.4). Pacienţii cu neuropatie severă preexistentă pot fi trataţi cu bortezomib numai după o evaluare atentă a raportului risc/beneficiu.</w:t>
      </w:r>
    </w:p>
    <w:p w14:paraId="0B3B9E5C" w14:textId="77777777" w:rsidR="003152DE" w:rsidRPr="00AF1ABB" w:rsidRDefault="003152DE" w:rsidP="003152DE">
      <w:pPr>
        <w:tabs>
          <w:tab w:val="clear" w:pos="567"/>
        </w:tabs>
        <w:rPr>
          <w:szCs w:val="22"/>
          <w:lang w:val="ro-RO"/>
        </w:rPr>
      </w:pPr>
    </w:p>
    <w:p w14:paraId="0936D69D" w14:textId="77777777" w:rsidR="003152DE" w:rsidRPr="00AF1ABB" w:rsidRDefault="003152DE" w:rsidP="003152DE">
      <w:pPr>
        <w:tabs>
          <w:tab w:val="clear" w:pos="567"/>
        </w:tabs>
        <w:ind w:left="1134" w:hanging="1134"/>
        <w:rPr>
          <w:bCs/>
          <w:i/>
          <w:szCs w:val="22"/>
          <w:lang w:val="ro-RO"/>
        </w:rPr>
      </w:pPr>
      <w:r w:rsidRPr="00AF1ABB">
        <w:rPr>
          <w:bCs/>
          <w:i/>
          <w:szCs w:val="22"/>
          <w:lang w:val="ro-RO"/>
        </w:rPr>
        <w:t>Tabelul 1:</w:t>
      </w:r>
      <w:r w:rsidRPr="00AF1ABB">
        <w:rPr>
          <w:bCs/>
          <w:i/>
          <w:szCs w:val="22"/>
          <w:lang w:val="ro-RO"/>
        </w:rPr>
        <w:tab/>
        <w:t>Modificări recomandate* ale dozei la pacienţii cu neuropatie determinată de bortezomib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0"/>
        <w:gridCol w:w="5502"/>
      </w:tblGrid>
      <w:tr w:rsidR="003152DE" w:rsidRPr="00AF1ABB" w14:paraId="1431F8D7" w14:textId="77777777" w:rsidTr="00A40ADB">
        <w:trPr>
          <w:cantSplit/>
        </w:trPr>
        <w:tc>
          <w:tcPr>
            <w:tcW w:w="3647" w:type="dxa"/>
          </w:tcPr>
          <w:p w14:paraId="17D3F870" w14:textId="77777777" w:rsidR="003152DE" w:rsidRPr="00AF1ABB" w:rsidRDefault="003152DE" w:rsidP="00A40ADB">
            <w:pPr>
              <w:tabs>
                <w:tab w:val="clear" w:pos="567"/>
              </w:tabs>
              <w:rPr>
                <w:b/>
                <w:bCs/>
                <w:iCs/>
                <w:szCs w:val="22"/>
                <w:lang w:val="ro-RO"/>
              </w:rPr>
            </w:pPr>
            <w:r w:rsidRPr="00AF1ABB">
              <w:rPr>
                <w:b/>
                <w:bCs/>
                <w:iCs/>
                <w:szCs w:val="22"/>
                <w:lang w:val="ro-RO"/>
              </w:rPr>
              <w:t xml:space="preserve">Severitatea neuropatiei </w:t>
            </w:r>
          </w:p>
        </w:tc>
        <w:tc>
          <w:tcPr>
            <w:tcW w:w="5641" w:type="dxa"/>
          </w:tcPr>
          <w:p w14:paraId="39EEAB64" w14:textId="77777777" w:rsidR="003152DE" w:rsidRPr="00AF1ABB" w:rsidRDefault="003152DE" w:rsidP="00A40ADB">
            <w:pPr>
              <w:tabs>
                <w:tab w:val="clear" w:pos="567"/>
              </w:tabs>
              <w:ind w:left="-18"/>
              <w:rPr>
                <w:b/>
                <w:bCs/>
                <w:iCs/>
                <w:szCs w:val="22"/>
                <w:lang w:val="ro-RO"/>
              </w:rPr>
            </w:pPr>
            <w:r w:rsidRPr="00AF1ABB">
              <w:rPr>
                <w:b/>
                <w:bCs/>
                <w:iCs/>
                <w:szCs w:val="22"/>
                <w:lang w:val="ro-RO"/>
              </w:rPr>
              <w:t xml:space="preserve">Modificarea dozei </w:t>
            </w:r>
          </w:p>
        </w:tc>
      </w:tr>
      <w:tr w:rsidR="003152DE" w:rsidRPr="00AF1ABB" w14:paraId="7ABCF75F" w14:textId="77777777" w:rsidTr="00A40ADB">
        <w:trPr>
          <w:cantSplit/>
        </w:trPr>
        <w:tc>
          <w:tcPr>
            <w:tcW w:w="3647" w:type="dxa"/>
          </w:tcPr>
          <w:p w14:paraId="5C241DF4" w14:textId="77777777" w:rsidR="003152DE" w:rsidRPr="00AF1ABB" w:rsidRDefault="003152DE" w:rsidP="00A40ADB">
            <w:pPr>
              <w:tabs>
                <w:tab w:val="clear" w:pos="567"/>
              </w:tabs>
              <w:rPr>
                <w:szCs w:val="22"/>
                <w:lang w:val="ro-RO"/>
              </w:rPr>
            </w:pPr>
            <w:r w:rsidRPr="00AF1ABB">
              <w:rPr>
                <w:szCs w:val="22"/>
                <w:lang w:val="ro-RO"/>
              </w:rPr>
              <w:t>Gradul 1 (pierderea asimptomatică a reflexelor tendinoase profunde sau parestezii) fără dureri sau pierderea funcţiei</w:t>
            </w:r>
          </w:p>
        </w:tc>
        <w:tc>
          <w:tcPr>
            <w:tcW w:w="5641" w:type="dxa"/>
          </w:tcPr>
          <w:p w14:paraId="709E0F47" w14:textId="77777777" w:rsidR="003152DE" w:rsidRPr="00AF1ABB" w:rsidRDefault="003152DE" w:rsidP="00A40ADB">
            <w:pPr>
              <w:tabs>
                <w:tab w:val="clear" w:pos="567"/>
              </w:tabs>
              <w:rPr>
                <w:szCs w:val="22"/>
                <w:lang w:val="ro-RO"/>
              </w:rPr>
            </w:pPr>
            <w:r w:rsidRPr="00AF1ABB">
              <w:rPr>
                <w:szCs w:val="22"/>
                <w:lang w:val="ro-RO"/>
              </w:rPr>
              <w:t>Niciuna</w:t>
            </w:r>
          </w:p>
        </w:tc>
      </w:tr>
      <w:tr w:rsidR="003152DE" w:rsidRPr="00AF1ABB" w14:paraId="6CFA6021" w14:textId="77777777" w:rsidTr="00A40ADB">
        <w:trPr>
          <w:cantSplit/>
        </w:trPr>
        <w:tc>
          <w:tcPr>
            <w:tcW w:w="3647" w:type="dxa"/>
          </w:tcPr>
          <w:p w14:paraId="3E6AFCF6" w14:textId="77777777" w:rsidR="003152DE" w:rsidRPr="00AF1ABB" w:rsidRDefault="003152DE" w:rsidP="00A40ADB">
            <w:pPr>
              <w:tabs>
                <w:tab w:val="clear" w:pos="567"/>
              </w:tabs>
              <w:rPr>
                <w:szCs w:val="22"/>
                <w:lang w:val="ro-RO"/>
              </w:rPr>
            </w:pPr>
            <w:r w:rsidRPr="00AF1ABB">
              <w:rPr>
                <w:szCs w:val="22"/>
                <w:lang w:val="ro-RO"/>
              </w:rPr>
              <w:t>Gradul 1 cu dureri sau gradul 2 (simptome moderate; limitarea activităţilor cotidiene (AC) instrumentale**))</w:t>
            </w:r>
          </w:p>
        </w:tc>
        <w:tc>
          <w:tcPr>
            <w:tcW w:w="5641" w:type="dxa"/>
          </w:tcPr>
          <w:p w14:paraId="2977302D" w14:textId="77777777" w:rsidR="003152DE" w:rsidRPr="00AF1ABB" w:rsidRDefault="003152DE" w:rsidP="00A40ADB">
            <w:pPr>
              <w:tabs>
                <w:tab w:val="clear" w:pos="567"/>
              </w:tabs>
              <w:rPr>
                <w:szCs w:val="22"/>
                <w:vertAlign w:val="superscript"/>
                <w:lang w:val="ro-RO"/>
              </w:rPr>
            </w:pPr>
            <w:r w:rsidRPr="00AF1ABB">
              <w:rPr>
                <w:szCs w:val="22"/>
                <w:lang w:val="ro-RO"/>
              </w:rPr>
              <w:t>Scăderea dozei de bortezomib la 1,0 mg/m</w:t>
            </w:r>
            <w:r w:rsidRPr="00AF1ABB">
              <w:rPr>
                <w:szCs w:val="22"/>
                <w:vertAlign w:val="superscript"/>
                <w:lang w:val="ro-RO"/>
              </w:rPr>
              <w:t>2</w:t>
            </w:r>
          </w:p>
          <w:p w14:paraId="5C7FFAC6" w14:textId="77777777" w:rsidR="003152DE" w:rsidRPr="00AF1ABB" w:rsidRDefault="003152DE" w:rsidP="00A40ADB">
            <w:pPr>
              <w:tabs>
                <w:tab w:val="clear" w:pos="567"/>
              </w:tabs>
              <w:jc w:val="center"/>
              <w:rPr>
                <w:szCs w:val="22"/>
                <w:lang w:val="ro-RO"/>
              </w:rPr>
            </w:pPr>
            <w:r w:rsidRPr="00AF1ABB">
              <w:rPr>
                <w:szCs w:val="22"/>
                <w:lang w:val="ro-RO"/>
              </w:rPr>
              <w:t>sau</w:t>
            </w:r>
          </w:p>
          <w:p w14:paraId="34C46242" w14:textId="77777777" w:rsidR="003152DE" w:rsidRPr="00AF1ABB" w:rsidRDefault="003152DE" w:rsidP="00A40ADB">
            <w:pPr>
              <w:tabs>
                <w:tab w:val="clear" w:pos="567"/>
              </w:tabs>
              <w:rPr>
                <w:szCs w:val="22"/>
                <w:lang w:val="ro-RO"/>
              </w:rPr>
            </w:pPr>
            <w:r w:rsidRPr="00AF1ABB">
              <w:rPr>
                <w:szCs w:val="22"/>
                <w:lang w:val="ro-RO"/>
              </w:rPr>
              <w:t>Schimbarea ritmului de administrare a bortezomib la 1,3 mg/m</w:t>
            </w:r>
            <w:r w:rsidRPr="00AF1ABB">
              <w:rPr>
                <w:szCs w:val="22"/>
                <w:vertAlign w:val="superscript"/>
                <w:lang w:val="ro-RO"/>
              </w:rPr>
              <w:t>2</w:t>
            </w:r>
            <w:r w:rsidRPr="00AF1ABB">
              <w:rPr>
                <w:szCs w:val="22"/>
                <w:lang w:val="ro-RO"/>
              </w:rPr>
              <w:t xml:space="preserve"> o dată pe săptămână</w:t>
            </w:r>
          </w:p>
        </w:tc>
      </w:tr>
      <w:tr w:rsidR="003152DE" w:rsidRPr="00DB7279" w14:paraId="2708E110" w14:textId="77777777" w:rsidTr="00A40ADB">
        <w:trPr>
          <w:cantSplit/>
        </w:trPr>
        <w:tc>
          <w:tcPr>
            <w:tcW w:w="3647" w:type="dxa"/>
          </w:tcPr>
          <w:p w14:paraId="5C46D03E" w14:textId="77777777" w:rsidR="003152DE" w:rsidRPr="00AF1ABB" w:rsidRDefault="003152DE" w:rsidP="00A40ADB">
            <w:pPr>
              <w:tabs>
                <w:tab w:val="clear" w:pos="567"/>
              </w:tabs>
              <w:rPr>
                <w:szCs w:val="22"/>
                <w:lang w:val="ro-RO"/>
              </w:rPr>
            </w:pPr>
            <w:r w:rsidRPr="00AF1ABB">
              <w:rPr>
                <w:szCs w:val="22"/>
                <w:lang w:val="ro-RO"/>
              </w:rPr>
              <w:t>Gradul 2 cu dureri sau gradul 3 (simptome severe; limitarea AC de autoîngrijire***)</w:t>
            </w:r>
          </w:p>
        </w:tc>
        <w:tc>
          <w:tcPr>
            <w:tcW w:w="5641" w:type="dxa"/>
          </w:tcPr>
          <w:p w14:paraId="23AFB6E9" w14:textId="77777777" w:rsidR="003152DE" w:rsidRPr="00AF1ABB" w:rsidRDefault="003152DE" w:rsidP="00A40ADB">
            <w:pPr>
              <w:tabs>
                <w:tab w:val="clear" w:pos="567"/>
              </w:tabs>
              <w:rPr>
                <w:szCs w:val="22"/>
                <w:lang w:val="ro-RO"/>
              </w:rPr>
            </w:pPr>
            <w:r w:rsidRPr="00AF1ABB">
              <w:rPr>
                <w:szCs w:val="22"/>
                <w:lang w:val="ro-RO"/>
              </w:rPr>
              <w:t>Întreruperea tratamentului cu bortezomib până la remiterea simptomelor de toxicitate. Când efectele toxice s-au remis, se reiniţiază tratamentul cu bortezomib, se scade doza la 0,7 mg/m</w:t>
            </w:r>
            <w:r w:rsidRPr="00AF1ABB">
              <w:rPr>
                <w:szCs w:val="22"/>
                <w:vertAlign w:val="superscript"/>
                <w:lang w:val="ro-RO"/>
              </w:rPr>
              <w:t>2</w:t>
            </w:r>
            <w:r w:rsidRPr="00AF1ABB">
              <w:rPr>
                <w:szCs w:val="22"/>
                <w:lang w:val="ro-RO"/>
              </w:rPr>
              <w:t xml:space="preserve"> o dată pe săptămână</w:t>
            </w:r>
          </w:p>
        </w:tc>
      </w:tr>
      <w:tr w:rsidR="003152DE" w:rsidRPr="00AF1ABB" w14:paraId="41451DEC" w14:textId="77777777" w:rsidTr="00A40ADB">
        <w:trPr>
          <w:cantSplit/>
        </w:trPr>
        <w:tc>
          <w:tcPr>
            <w:tcW w:w="3647" w:type="dxa"/>
          </w:tcPr>
          <w:p w14:paraId="1AAEE32E" w14:textId="77777777" w:rsidR="003152DE" w:rsidRPr="00AF1ABB" w:rsidRDefault="003152DE" w:rsidP="00A40ADB">
            <w:pPr>
              <w:tabs>
                <w:tab w:val="clear" w:pos="567"/>
              </w:tabs>
              <w:rPr>
                <w:szCs w:val="22"/>
                <w:lang w:val="ro-RO"/>
              </w:rPr>
            </w:pPr>
            <w:r w:rsidRPr="00AF1ABB">
              <w:rPr>
                <w:szCs w:val="22"/>
                <w:lang w:val="ro-RO"/>
              </w:rPr>
              <w:t>Gradul 4 (consecinţe cu risc letal; se recomandă intervenţie imediată)</w:t>
            </w:r>
          </w:p>
          <w:p w14:paraId="424E1050" w14:textId="77777777" w:rsidR="003152DE" w:rsidRPr="00AF1ABB" w:rsidRDefault="003152DE" w:rsidP="00A40ADB">
            <w:pPr>
              <w:tabs>
                <w:tab w:val="clear" w:pos="567"/>
              </w:tabs>
              <w:rPr>
                <w:szCs w:val="22"/>
                <w:lang w:val="ro-RO"/>
              </w:rPr>
            </w:pPr>
            <w:r w:rsidRPr="00AF1ABB">
              <w:rPr>
                <w:szCs w:val="22"/>
                <w:lang w:val="ro-RO"/>
              </w:rPr>
              <w:t>şi/sau neuropatie vegetativă severă</w:t>
            </w:r>
          </w:p>
        </w:tc>
        <w:tc>
          <w:tcPr>
            <w:tcW w:w="5641" w:type="dxa"/>
          </w:tcPr>
          <w:p w14:paraId="47D4942B" w14:textId="77777777" w:rsidR="003152DE" w:rsidRPr="00AF1ABB" w:rsidRDefault="003152DE" w:rsidP="00A40ADB">
            <w:pPr>
              <w:tabs>
                <w:tab w:val="clear" w:pos="567"/>
              </w:tabs>
              <w:rPr>
                <w:szCs w:val="22"/>
                <w:lang w:val="ro-RO"/>
              </w:rPr>
            </w:pPr>
            <w:r w:rsidRPr="00AF1ABB">
              <w:rPr>
                <w:szCs w:val="22"/>
                <w:lang w:val="ro-RO"/>
              </w:rPr>
              <w:t>Se întrerupe tratamentul cu bortezomib</w:t>
            </w:r>
          </w:p>
        </w:tc>
      </w:tr>
      <w:tr w:rsidR="003152DE" w:rsidRPr="00DB7279" w14:paraId="6BF0C63F" w14:textId="77777777" w:rsidTr="00A40ADB">
        <w:trPr>
          <w:cantSplit/>
          <w:trHeight w:val="647"/>
        </w:trPr>
        <w:tc>
          <w:tcPr>
            <w:tcW w:w="9288" w:type="dxa"/>
            <w:gridSpan w:val="2"/>
            <w:tcBorders>
              <w:left w:val="nil"/>
              <w:bottom w:val="nil"/>
              <w:right w:val="nil"/>
            </w:tcBorders>
          </w:tcPr>
          <w:p w14:paraId="1399BA95" w14:textId="77777777" w:rsidR="003152DE" w:rsidRPr="00AF1ABB" w:rsidRDefault="003152DE" w:rsidP="00A40ADB">
            <w:pPr>
              <w:tabs>
                <w:tab w:val="clear" w:pos="567"/>
              </w:tabs>
              <w:ind w:left="284" w:hanging="284"/>
              <w:rPr>
                <w:sz w:val="18"/>
                <w:szCs w:val="18"/>
                <w:lang w:val="ro-RO"/>
              </w:rPr>
            </w:pPr>
            <w:r w:rsidRPr="00AF1ABB">
              <w:rPr>
                <w:szCs w:val="18"/>
                <w:vertAlign w:val="superscript"/>
                <w:lang w:val="ro-RO"/>
              </w:rPr>
              <w:t>*</w:t>
            </w:r>
            <w:r w:rsidRPr="00AF1ABB">
              <w:rPr>
                <w:szCs w:val="18"/>
                <w:lang w:val="ro-RO"/>
              </w:rPr>
              <w:tab/>
            </w:r>
            <w:r w:rsidRPr="00AF1ABB">
              <w:rPr>
                <w:sz w:val="18"/>
                <w:szCs w:val="18"/>
                <w:lang w:val="ro-RO"/>
              </w:rPr>
              <w:t>Pe baza modificărilor dozelor în studiile de fază II şi III la pacienţi cu mielom multiplu şi a experienţei după punerea pe piaţă. Clasificare pe baza Criteriilor Comune de Toxicitate ale NCI, CTCAE v 4.0.</w:t>
            </w:r>
          </w:p>
          <w:p w14:paraId="0B97A36C" w14:textId="77777777" w:rsidR="003152DE" w:rsidRPr="00AF1ABB" w:rsidRDefault="003152DE" w:rsidP="00A40ADB">
            <w:pPr>
              <w:tabs>
                <w:tab w:val="clear" w:pos="567"/>
              </w:tabs>
              <w:ind w:left="284" w:hanging="284"/>
              <w:rPr>
                <w:sz w:val="18"/>
                <w:szCs w:val="18"/>
                <w:lang w:val="ro-RO"/>
              </w:rPr>
            </w:pPr>
            <w:r w:rsidRPr="00AF1ABB">
              <w:rPr>
                <w:szCs w:val="18"/>
                <w:vertAlign w:val="superscript"/>
                <w:lang w:val="ro-RO"/>
              </w:rPr>
              <w:t>**</w:t>
            </w:r>
            <w:r w:rsidRPr="00AF1ABB">
              <w:rPr>
                <w:szCs w:val="18"/>
                <w:lang w:val="ro-RO"/>
              </w:rPr>
              <w:tab/>
            </w:r>
            <w:r w:rsidRPr="00AF1ABB">
              <w:rPr>
                <w:i/>
                <w:sz w:val="18"/>
                <w:szCs w:val="18"/>
                <w:lang w:val="ro-RO"/>
              </w:rPr>
              <w:t>AC instrumentale</w:t>
            </w:r>
            <w:r w:rsidRPr="00AF1ABB">
              <w:rPr>
                <w:sz w:val="18"/>
                <w:szCs w:val="18"/>
                <w:lang w:val="ro-RO"/>
              </w:rPr>
              <w:t>: se referă la gătit, mersul la cumpărături după alimente sau haine, folosirea telefonului, gestionarea banilor, etc;</w:t>
            </w:r>
          </w:p>
          <w:p w14:paraId="5365300A" w14:textId="77777777" w:rsidR="003152DE" w:rsidRPr="00AF1ABB" w:rsidRDefault="003152DE" w:rsidP="00A40ADB">
            <w:pPr>
              <w:tabs>
                <w:tab w:val="clear" w:pos="567"/>
              </w:tabs>
              <w:ind w:left="284" w:hanging="284"/>
              <w:rPr>
                <w:szCs w:val="22"/>
                <w:lang w:val="ro-RO"/>
              </w:rPr>
            </w:pPr>
            <w:r w:rsidRPr="00AF1ABB">
              <w:rPr>
                <w:szCs w:val="18"/>
                <w:vertAlign w:val="superscript"/>
                <w:lang w:val="ro-RO"/>
              </w:rPr>
              <w:t>***</w:t>
            </w:r>
            <w:r w:rsidRPr="00AF1ABB">
              <w:rPr>
                <w:szCs w:val="18"/>
                <w:lang w:val="ro-RO"/>
              </w:rPr>
              <w:tab/>
            </w:r>
            <w:r w:rsidRPr="00AF1ABB">
              <w:rPr>
                <w:sz w:val="18"/>
                <w:szCs w:val="18"/>
                <w:lang w:val="ro-RO"/>
              </w:rPr>
              <w:t>AC de autoîngrijire: se referă la spălat, îmbrăcat şi dezbrăcat, hrănire, folosirea toaletei, administrarea medicamentelor, fără a fi imobilizat la pat.</w:t>
            </w:r>
          </w:p>
        </w:tc>
      </w:tr>
    </w:tbl>
    <w:p w14:paraId="0EF25E31" w14:textId="77777777" w:rsidR="003152DE" w:rsidRPr="00AF1ABB" w:rsidRDefault="003152DE" w:rsidP="003152DE">
      <w:pPr>
        <w:tabs>
          <w:tab w:val="clear" w:pos="567"/>
        </w:tabs>
        <w:rPr>
          <w:szCs w:val="22"/>
          <w:lang w:val="ro-RO"/>
        </w:rPr>
      </w:pPr>
    </w:p>
    <w:p w14:paraId="031448A8" w14:textId="77777777" w:rsidR="003152DE" w:rsidRPr="00AF1ABB" w:rsidRDefault="003152DE" w:rsidP="003152DE">
      <w:pPr>
        <w:tabs>
          <w:tab w:val="clear" w:pos="567"/>
        </w:tabs>
        <w:rPr>
          <w:i/>
          <w:szCs w:val="22"/>
          <w:lang w:val="ro-RO"/>
        </w:rPr>
      </w:pPr>
      <w:r w:rsidRPr="00AF1ABB">
        <w:rPr>
          <w:i/>
          <w:szCs w:val="22"/>
          <w:lang w:val="ro-RO"/>
        </w:rPr>
        <w:t>Asocierea terapeutică cu doxorubicina lipozomală peghilată</w:t>
      </w:r>
    </w:p>
    <w:p w14:paraId="3C341A1E" w14:textId="77777777" w:rsidR="003152DE" w:rsidRPr="00AF1ABB" w:rsidRDefault="003152DE" w:rsidP="003152DE">
      <w:pPr>
        <w:tabs>
          <w:tab w:val="clear" w:pos="567"/>
        </w:tabs>
        <w:rPr>
          <w:szCs w:val="22"/>
          <w:lang w:val="ro-RO"/>
        </w:rPr>
      </w:pPr>
      <w:r w:rsidRPr="00AF1ABB">
        <w:rPr>
          <w:szCs w:val="22"/>
          <w:lang w:val="ro-RO"/>
        </w:rPr>
        <w:t>Bortezomib se administrează prin injectare intravenoasă sau subcutanată în doza recomandată de 1,3 mg/m</w:t>
      </w:r>
      <w:r w:rsidRPr="00AF1ABB">
        <w:rPr>
          <w:szCs w:val="22"/>
          <w:vertAlign w:val="superscript"/>
          <w:lang w:val="ro-RO"/>
        </w:rPr>
        <w:t>2 </w:t>
      </w:r>
      <w:r w:rsidRPr="00AF1ABB">
        <w:rPr>
          <w:szCs w:val="22"/>
          <w:lang w:val="ro-RO"/>
        </w:rPr>
        <w:t>suprafaţă corporală, de două ori pe săptămână, timp de două săptămâni în zilele 1, 4, 8 şi 11, ca parte a unui ciclu de tratament cu durata de 21 de zile. Această perioadă de 3 săptămâni este considerată un ciclu de tratament. Intervalul de timp dintre dozele consecutive de bortezomib trebuie să fie de minim 72 de ore.</w:t>
      </w:r>
    </w:p>
    <w:p w14:paraId="35DAB683" w14:textId="77777777" w:rsidR="003152DE" w:rsidRPr="00AF1ABB" w:rsidRDefault="003152DE" w:rsidP="003152DE">
      <w:pPr>
        <w:tabs>
          <w:tab w:val="clear" w:pos="567"/>
        </w:tabs>
        <w:rPr>
          <w:szCs w:val="22"/>
          <w:lang w:val="ro-RO"/>
        </w:rPr>
      </w:pPr>
      <w:r w:rsidRPr="00AF1ABB">
        <w:rPr>
          <w:szCs w:val="22"/>
          <w:u w:val="single"/>
          <w:lang w:val="ro-RO"/>
        </w:rPr>
        <w:t>Doxorubicina lipozomală peghilată se administrează în doză de 30 mg</w:t>
      </w:r>
      <w:r w:rsidRPr="00AF1ABB">
        <w:rPr>
          <w:szCs w:val="22"/>
          <w:lang w:val="ro-RO"/>
        </w:rPr>
        <w:t>/m</w:t>
      </w:r>
      <w:r w:rsidRPr="00AF1ABB">
        <w:rPr>
          <w:szCs w:val="22"/>
          <w:vertAlign w:val="superscript"/>
          <w:lang w:val="ro-RO"/>
        </w:rPr>
        <w:t>2 </w:t>
      </w:r>
      <w:r w:rsidRPr="00AF1ABB">
        <w:rPr>
          <w:szCs w:val="22"/>
          <w:lang w:val="ro-RO"/>
        </w:rPr>
        <w:t xml:space="preserve">în ziua </w:t>
      </w:r>
      <w:smartTag w:uri="urn:schemas-microsoft-com:office:smarttags" w:element="metricconverter">
        <w:smartTagPr>
          <w:attr w:name="ProductID" w:val="4 a"/>
        </w:smartTagPr>
        <w:r w:rsidRPr="00AF1ABB">
          <w:rPr>
            <w:szCs w:val="22"/>
            <w:lang w:val="ro-RO"/>
          </w:rPr>
          <w:t>4 a</w:t>
        </w:r>
      </w:smartTag>
      <w:r w:rsidRPr="00AF1ABB">
        <w:rPr>
          <w:szCs w:val="22"/>
          <w:lang w:val="ro-RO"/>
        </w:rPr>
        <w:t xml:space="preserve"> ciclului de tratament cu bortezomib, prin perfuzie intravenoasă cu durata de 1 oră, administrată după injectarea bortezomib.</w:t>
      </w:r>
    </w:p>
    <w:p w14:paraId="22988041" w14:textId="77777777" w:rsidR="003152DE" w:rsidRPr="00AF1ABB" w:rsidRDefault="003152DE" w:rsidP="003152DE">
      <w:pPr>
        <w:tabs>
          <w:tab w:val="clear" w:pos="567"/>
        </w:tabs>
        <w:rPr>
          <w:szCs w:val="22"/>
          <w:lang w:val="ro-RO"/>
        </w:rPr>
      </w:pPr>
      <w:r w:rsidRPr="00AF1ABB">
        <w:rPr>
          <w:szCs w:val="22"/>
          <w:lang w:val="ro-RO"/>
        </w:rPr>
        <w:lastRenderedPageBreak/>
        <w:t>Pot fi administrate până la 8 cicluri din acest tratament asociat, atâta timp cât pacienţii nu au prezentat progresia bolii şi tolerează tratamentul. Pacienţii care au obţinut un răspuns complet pot continua tratamentul pentru cel puţin 2 cicluri după prima dovadă a răspunsului complet, chiar dacă aceasta înseamnă tratament pentru mai mult de 8 cicluri. De asemenea, pot continua atâta timp cât tratamentul este tolerat şi continuă să răspundă la acesta, pacienţii ai căror valori de paraproteină continuă să scadă după 8 cicluri.</w:t>
      </w:r>
    </w:p>
    <w:p w14:paraId="4F7D0E16" w14:textId="77777777" w:rsidR="003152DE" w:rsidRPr="00AF1ABB" w:rsidRDefault="003152DE" w:rsidP="003152DE">
      <w:pPr>
        <w:tabs>
          <w:tab w:val="clear" w:pos="567"/>
        </w:tabs>
        <w:rPr>
          <w:szCs w:val="22"/>
          <w:lang w:val="ro-RO"/>
        </w:rPr>
      </w:pPr>
      <w:r w:rsidRPr="00AF1ABB">
        <w:rPr>
          <w:szCs w:val="22"/>
          <w:lang w:val="ro-RO"/>
        </w:rPr>
        <w:t>Pentru informaţii suplimentare despre doxorubicina lipozomală peghilată, consultaţi Rezumatul caracteristicilor produsului pentru aceasta.</w:t>
      </w:r>
    </w:p>
    <w:p w14:paraId="0B923EFB" w14:textId="77777777" w:rsidR="003152DE" w:rsidRPr="00AF1ABB" w:rsidRDefault="003152DE" w:rsidP="003152DE">
      <w:pPr>
        <w:tabs>
          <w:tab w:val="clear" w:pos="567"/>
        </w:tabs>
        <w:rPr>
          <w:szCs w:val="22"/>
          <w:u w:val="single"/>
          <w:lang w:val="ro-RO"/>
        </w:rPr>
      </w:pPr>
    </w:p>
    <w:p w14:paraId="0486E69F" w14:textId="77777777" w:rsidR="003152DE" w:rsidRPr="00AF1ABB" w:rsidRDefault="003152DE" w:rsidP="003152DE">
      <w:pPr>
        <w:tabs>
          <w:tab w:val="clear" w:pos="567"/>
        </w:tabs>
        <w:rPr>
          <w:i/>
          <w:szCs w:val="22"/>
          <w:lang w:val="ro-RO"/>
        </w:rPr>
      </w:pPr>
      <w:r w:rsidRPr="00AF1ABB">
        <w:rPr>
          <w:i/>
          <w:szCs w:val="22"/>
          <w:lang w:val="ro-RO"/>
        </w:rPr>
        <w:t>Asocierea terapeutică cu dexametazonă</w:t>
      </w:r>
    </w:p>
    <w:p w14:paraId="464A2785" w14:textId="77777777" w:rsidR="003152DE" w:rsidRPr="00AF1ABB" w:rsidRDefault="003152DE" w:rsidP="003152DE">
      <w:pPr>
        <w:tabs>
          <w:tab w:val="clear" w:pos="567"/>
        </w:tabs>
        <w:rPr>
          <w:szCs w:val="22"/>
          <w:lang w:val="ro-RO"/>
        </w:rPr>
      </w:pPr>
      <w:r w:rsidRPr="00AF1ABB">
        <w:rPr>
          <w:szCs w:val="22"/>
          <w:lang w:val="ro-RO"/>
        </w:rPr>
        <w:t>Bortezomib se administrează prin injectare intravenoasă sau subcutanată în doza recomandată de 1,3 mg/m</w:t>
      </w:r>
      <w:r w:rsidRPr="00AF1ABB">
        <w:rPr>
          <w:szCs w:val="22"/>
          <w:vertAlign w:val="superscript"/>
          <w:lang w:val="ro-RO"/>
        </w:rPr>
        <w:t>2 </w:t>
      </w:r>
      <w:r w:rsidRPr="00AF1ABB">
        <w:rPr>
          <w:szCs w:val="22"/>
          <w:lang w:val="ro-RO"/>
        </w:rPr>
        <w:t>suprafaţă corporală, de două ori pe săptămână, timp de două săptămâni în zilele 1, 4, 8 şi 11, ca parte a unui ciclu de tratament cu durata de 21 de zile. Această perioadă de 3 săptămâni este considerată un ciclu de tratament. Intervalul de timp dintre dozele consecutive de bortezomib trebuie să fie de minim 72 de ore.</w:t>
      </w:r>
    </w:p>
    <w:p w14:paraId="25DAF747" w14:textId="77777777" w:rsidR="003152DE" w:rsidRPr="00AF1ABB" w:rsidRDefault="003152DE" w:rsidP="003152DE">
      <w:pPr>
        <w:tabs>
          <w:tab w:val="clear" w:pos="567"/>
        </w:tabs>
        <w:rPr>
          <w:szCs w:val="22"/>
          <w:lang w:val="ro-RO"/>
        </w:rPr>
      </w:pPr>
      <w:r w:rsidRPr="00AF1ABB">
        <w:rPr>
          <w:szCs w:val="22"/>
          <w:lang w:val="ro-RO"/>
        </w:rPr>
        <w:t>Dexametazona se administrează oral în doză de 20 mg în zilele 1, 2, 4, 5, 8, 9, 11 şi 12 din ciclul de tratament cu bortezomib.</w:t>
      </w:r>
    </w:p>
    <w:p w14:paraId="5C4D3017" w14:textId="77777777" w:rsidR="003152DE" w:rsidRPr="00AF1ABB" w:rsidRDefault="003152DE" w:rsidP="003152DE">
      <w:pPr>
        <w:tabs>
          <w:tab w:val="clear" w:pos="567"/>
        </w:tabs>
        <w:rPr>
          <w:szCs w:val="22"/>
          <w:lang w:val="ro-RO"/>
        </w:rPr>
      </w:pPr>
      <w:r w:rsidRPr="00AF1ABB">
        <w:rPr>
          <w:szCs w:val="22"/>
          <w:lang w:val="ro-RO"/>
        </w:rPr>
        <w:t>La pacienţii care obţin un răspuns sau boala se stabilizează după 4 cicluri cu acest tratament asociat se poate continua administrarea aceleiaşi asocieri pentru maxim 4 cicluri suplimentare.</w:t>
      </w:r>
    </w:p>
    <w:p w14:paraId="183ABF45" w14:textId="77777777" w:rsidR="003152DE" w:rsidRPr="00AF1ABB" w:rsidRDefault="003152DE" w:rsidP="003152DE">
      <w:pPr>
        <w:tabs>
          <w:tab w:val="clear" w:pos="567"/>
        </w:tabs>
        <w:rPr>
          <w:szCs w:val="22"/>
          <w:lang w:val="ro-RO"/>
        </w:rPr>
      </w:pPr>
      <w:r w:rsidRPr="00AF1ABB">
        <w:rPr>
          <w:szCs w:val="22"/>
          <w:lang w:val="ro-RO"/>
        </w:rPr>
        <w:t>Pentru informaţii suplimentare despre dexametazonă, consultaţi Rezumatul caracteristicilor produsului pentru aceasta.</w:t>
      </w:r>
    </w:p>
    <w:p w14:paraId="20C87689" w14:textId="77777777" w:rsidR="003152DE" w:rsidRPr="00AF1ABB" w:rsidRDefault="003152DE" w:rsidP="003152DE">
      <w:pPr>
        <w:tabs>
          <w:tab w:val="clear" w:pos="567"/>
        </w:tabs>
        <w:rPr>
          <w:szCs w:val="22"/>
          <w:u w:val="single"/>
          <w:lang w:val="ro-RO"/>
        </w:rPr>
      </w:pPr>
    </w:p>
    <w:p w14:paraId="45782FA6" w14:textId="77777777" w:rsidR="003152DE" w:rsidRPr="00AF1ABB" w:rsidRDefault="003152DE" w:rsidP="003152DE">
      <w:pPr>
        <w:tabs>
          <w:tab w:val="clear" w:pos="567"/>
        </w:tabs>
        <w:rPr>
          <w:i/>
          <w:szCs w:val="22"/>
          <w:lang w:val="ro-RO"/>
        </w:rPr>
      </w:pPr>
      <w:r w:rsidRPr="00AF1ABB">
        <w:rPr>
          <w:i/>
          <w:szCs w:val="22"/>
          <w:lang w:val="ro-RO"/>
        </w:rPr>
        <w:t>Ajustarea dozei în asocierea terapeutică la pacienţi cu mielom multiplu progresiv</w:t>
      </w:r>
    </w:p>
    <w:p w14:paraId="2EC8D0E4" w14:textId="77777777" w:rsidR="003152DE" w:rsidRPr="00AF1ABB" w:rsidRDefault="003152DE" w:rsidP="003152DE">
      <w:pPr>
        <w:tabs>
          <w:tab w:val="clear" w:pos="567"/>
        </w:tabs>
        <w:rPr>
          <w:szCs w:val="22"/>
          <w:lang w:val="ro-RO"/>
        </w:rPr>
      </w:pPr>
      <w:r w:rsidRPr="00AF1ABB">
        <w:rPr>
          <w:szCs w:val="22"/>
          <w:lang w:val="ro-RO"/>
        </w:rPr>
        <w:t>Pentru ajustarea dozei de bortezomib în asocierea terapeutică urmaţi ghidurile de modificare a dozei descrise mai sus în cazul monoterapiei.</w:t>
      </w:r>
    </w:p>
    <w:p w14:paraId="69028FA5" w14:textId="77777777" w:rsidR="003152DE" w:rsidRPr="00AF1ABB" w:rsidRDefault="003152DE" w:rsidP="003152DE">
      <w:pPr>
        <w:tabs>
          <w:tab w:val="clear" w:pos="567"/>
        </w:tabs>
        <w:rPr>
          <w:szCs w:val="22"/>
          <w:u w:val="single"/>
          <w:lang w:val="ro-RO"/>
        </w:rPr>
      </w:pPr>
    </w:p>
    <w:p w14:paraId="224D9E76" w14:textId="77777777" w:rsidR="003152DE" w:rsidRPr="00AF1ABB" w:rsidRDefault="003152DE" w:rsidP="003152DE">
      <w:pPr>
        <w:tabs>
          <w:tab w:val="clear" w:pos="567"/>
        </w:tabs>
        <w:rPr>
          <w:szCs w:val="22"/>
          <w:u w:val="single"/>
          <w:lang w:val="ro-RO"/>
        </w:rPr>
      </w:pPr>
      <w:r w:rsidRPr="00AF1ABB">
        <w:rPr>
          <w:szCs w:val="22"/>
          <w:u w:val="single"/>
          <w:lang w:val="ro-RO"/>
        </w:rPr>
        <w:t>Doze la pacienţii cu mielom multiplu netrataţi anterior care nu sunt eligibili pentru transplant de celule stem hematopoietice</w:t>
      </w:r>
    </w:p>
    <w:p w14:paraId="16C4CF77" w14:textId="77777777" w:rsidR="003152DE" w:rsidRPr="00AF1ABB" w:rsidRDefault="003152DE" w:rsidP="003152DE">
      <w:pPr>
        <w:tabs>
          <w:tab w:val="clear" w:pos="567"/>
        </w:tabs>
        <w:rPr>
          <w:i/>
          <w:szCs w:val="22"/>
          <w:lang w:val="ro-RO"/>
        </w:rPr>
      </w:pPr>
      <w:r w:rsidRPr="00AF1ABB">
        <w:rPr>
          <w:i/>
          <w:szCs w:val="22"/>
          <w:lang w:val="ro-RO"/>
        </w:rPr>
        <w:t>Asocierea terapeutică cu melfalan şi prednison</w:t>
      </w:r>
    </w:p>
    <w:p w14:paraId="1757BD5C" w14:textId="77777777" w:rsidR="003152DE" w:rsidRPr="00AF1ABB" w:rsidRDefault="003152DE" w:rsidP="003152DE">
      <w:pPr>
        <w:tabs>
          <w:tab w:val="clear" w:pos="567"/>
        </w:tabs>
        <w:autoSpaceDE w:val="0"/>
        <w:autoSpaceDN w:val="0"/>
        <w:adjustRightInd w:val="0"/>
        <w:rPr>
          <w:szCs w:val="22"/>
          <w:lang w:val="ro-RO"/>
        </w:rPr>
      </w:pPr>
      <w:r w:rsidRPr="00AF1ABB">
        <w:rPr>
          <w:szCs w:val="22"/>
          <w:lang w:val="ro-RO"/>
        </w:rPr>
        <w:t>Bortezomib se administrează prin injectare intravenoasă sau subcutanată în asociere cu melfalan şi prednison administrate pe cale orală, după cum este prezentat în Tabelul 2. O perioadă de 6 săptămâni este considerată a fi un ciclu de tratament. În cadrul Ciclurilor 1</w:t>
      </w:r>
      <w:r w:rsidRPr="00AF1ABB">
        <w:rPr>
          <w:szCs w:val="22"/>
          <w:lang w:val="ro-RO"/>
        </w:rPr>
        <w:noBreakHyphen/>
        <w:t>4, bortezomib este administrat de două ori pe săptămână în zilele 1, 4, 8, 11, 22, 25, 29 şi 32. În cadrul Ciclurilor 5</w:t>
      </w:r>
      <w:r w:rsidRPr="00AF1ABB">
        <w:rPr>
          <w:szCs w:val="22"/>
          <w:lang w:val="ro-RO"/>
        </w:rPr>
        <w:noBreakHyphen/>
        <w:t>9, bortezomib este administrat o dată pe săptămână în zilele 1, 8, 22 şi 29. Intervalul de timp dintre dozele consecutive de bortezomib trebuie să fie de minim 72 de ore.</w:t>
      </w:r>
    </w:p>
    <w:p w14:paraId="1C081D95" w14:textId="77777777" w:rsidR="003152DE" w:rsidRPr="00AF1ABB" w:rsidRDefault="003152DE" w:rsidP="003152DE">
      <w:pPr>
        <w:tabs>
          <w:tab w:val="clear" w:pos="567"/>
        </w:tabs>
        <w:autoSpaceDE w:val="0"/>
        <w:autoSpaceDN w:val="0"/>
        <w:adjustRightInd w:val="0"/>
        <w:rPr>
          <w:szCs w:val="22"/>
          <w:lang w:val="ro-RO"/>
        </w:rPr>
      </w:pPr>
      <w:r w:rsidRPr="00AF1ABB">
        <w:rPr>
          <w:szCs w:val="22"/>
          <w:lang w:val="ro-RO"/>
        </w:rPr>
        <w:t>Melfalan şi prednison trebuie administrate oral în zilele 1, 2, 3 şi 4 din prima săptămână a fiecărui ciclu de tratament cu bortezomib. Se administrează nouă cicluri ale acestei asocieri terapeutice.</w:t>
      </w:r>
    </w:p>
    <w:p w14:paraId="7E63A894" w14:textId="77777777" w:rsidR="003152DE" w:rsidRPr="00AF1ABB" w:rsidRDefault="003152DE" w:rsidP="003152DE">
      <w:pPr>
        <w:tabs>
          <w:tab w:val="clear" w:pos="567"/>
        </w:tabs>
        <w:autoSpaceDE w:val="0"/>
        <w:autoSpaceDN w:val="0"/>
        <w:adjustRightInd w:val="0"/>
        <w:rPr>
          <w:szCs w:val="22"/>
          <w:lang w:val="ro-RO"/>
        </w:rPr>
      </w:pPr>
    </w:p>
    <w:p w14:paraId="50473298" w14:textId="77777777" w:rsidR="003152DE" w:rsidRPr="00AF1ABB" w:rsidRDefault="004D3132" w:rsidP="003152DE">
      <w:pPr>
        <w:tabs>
          <w:tab w:val="clear" w:pos="567"/>
        </w:tabs>
        <w:ind w:left="1134" w:hanging="1134"/>
        <w:rPr>
          <w:i/>
          <w:iCs/>
          <w:szCs w:val="22"/>
          <w:lang w:val="ro-RO"/>
        </w:rPr>
      </w:pPr>
      <w:r>
        <w:rPr>
          <w:i/>
          <w:iCs/>
          <w:szCs w:val="22"/>
          <w:lang w:val="ro-RO"/>
        </w:rPr>
        <w:br w:type="page"/>
      </w:r>
      <w:r w:rsidR="003152DE" w:rsidRPr="00AF1ABB">
        <w:rPr>
          <w:i/>
          <w:iCs/>
          <w:szCs w:val="22"/>
          <w:lang w:val="ro-RO"/>
        </w:rPr>
        <w:lastRenderedPageBreak/>
        <w:t>Tabelul 2:</w:t>
      </w:r>
      <w:r w:rsidR="003152DE" w:rsidRPr="00AF1ABB">
        <w:rPr>
          <w:i/>
          <w:iCs/>
          <w:szCs w:val="22"/>
          <w:lang w:val="ro-RO"/>
        </w:rPr>
        <w:tab/>
        <w:t>Doze recomandate pentru bortezomib, când este utilizat în asociere cu melfalan şi prednison</w:t>
      </w:r>
    </w:p>
    <w:tbl>
      <w:tblPr>
        <w:tblW w:w="5000" w:type="pct"/>
        <w:tblBorders>
          <w:insideH w:val="single" w:sz="4" w:space="0" w:color="auto"/>
          <w:insideV w:val="single" w:sz="4" w:space="0" w:color="auto"/>
        </w:tblBorders>
        <w:tblLayout w:type="fixed"/>
        <w:tblLook w:val="0000" w:firstRow="0" w:lastRow="0" w:firstColumn="0" w:lastColumn="0" w:noHBand="0" w:noVBand="0"/>
      </w:tblPr>
      <w:tblGrid>
        <w:gridCol w:w="1343"/>
        <w:gridCol w:w="476"/>
        <w:gridCol w:w="556"/>
        <w:gridCol w:w="556"/>
        <w:gridCol w:w="556"/>
        <w:gridCol w:w="15"/>
        <w:gridCol w:w="554"/>
        <w:gridCol w:w="556"/>
        <w:gridCol w:w="1003"/>
        <w:gridCol w:w="556"/>
        <w:gridCol w:w="643"/>
        <w:gridCol w:w="700"/>
        <w:gridCol w:w="556"/>
        <w:gridCol w:w="1002"/>
      </w:tblGrid>
      <w:tr w:rsidR="003152DE" w:rsidRPr="00DB7279" w14:paraId="2A432741" w14:textId="77777777" w:rsidTr="004D3132">
        <w:tc>
          <w:tcPr>
            <w:tcW w:w="9288" w:type="dxa"/>
            <w:gridSpan w:val="14"/>
            <w:tcBorders>
              <w:top w:val="double" w:sz="4" w:space="0" w:color="auto"/>
            </w:tcBorders>
          </w:tcPr>
          <w:p w14:paraId="566CE2BC" w14:textId="77777777" w:rsidR="003152DE" w:rsidRPr="00AF1ABB" w:rsidRDefault="003152DE" w:rsidP="00A40ADB">
            <w:pPr>
              <w:tabs>
                <w:tab w:val="clear" w:pos="567"/>
              </w:tabs>
              <w:rPr>
                <w:szCs w:val="22"/>
                <w:lang w:val="ro-RO"/>
              </w:rPr>
            </w:pPr>
            <w:r w:rsidRPr="00AF1ABB">
              <w:rPr>
                <w:szCs w:val="22"/>
                <w:lang w:val="ro-RO"/>
              </w:rPr>
              <w:t>Bortezomib de două ori pe săptămână (Ciclurile 1</w:t>
            </w:r>
            <w:r w:rsidRPr="00AF1ABB">
              <w:rPr>
                <w:szCs w:val="22"/>
                <w:lang w:val="ro-RO"/>
              </w:rPr>
              <w:noBreakHyphen/>
              <w:t>4)</w:t>
            </w:r>
          </w:p>
        </w:tc>
      </w:tr>
      <w:tr w:rsidR="003152DE" w:rsidRPr="00AF1ABB" w14:paraId="0DE2D388" w14:textId="77777777" w:rsidTr="004D3132">
        <w:tblPrEx>
          <w:tblBorders>
            <w:insideH w:val="none" w:sz="0" w:space="0" w:color="auto"/>
            <w:insideV w:val="none" w:sz="0" w:space="0" w:color="auto"/>
          </w:tblBorders>
          <w:tblLook w:val="04A0" w:firstRow="1" w:lastRow="0" w:firstColumn="1" w:lastColumn="0" w:noHBand="0" w:noVBand="1"/>
        </w:tblPrEx>
        <w:trPr>
          <w:trHeight w:val="292"/>
        </w:trPr>
        <w:tc>
          <w:tcPr>
            <w:tcW w:w="1384" w:type="dxa"/>
            <w:tcBorders>
              <w:top w:val="single" w:sz="12" w:space="0" w:color="auto"/>
              <w:bottom w:val="single" w:sz="4" w:space="0" w:color="auto"/>
              <w:right w:val="single" w:sz="4" w:space="0" w:color="auto"/>
            </w:tcBorders>
          </w:tcPr>
          <w:p w14:paraId="6D45C419" w14:textId="77777777" w:rsidR="003152DE" w:rsidRPr="00AF1ABB" w:rsidRDefault="003152DE" w:rsidP="00A40ADB">
            <w:pPr>
              <w:tabs>
                <w:tab w:val="clear" w:pos="567"/>
              </w:tabs>
              <w:rPr>
                <w:b/>
                <w:bCs/>
                <w:color w:val="000000"/>
                <w:szCs w:val="22"/>
                <w:lang w:val="ro-RO"/>
              </w:rPr>
            </w:pPr>
            <w:r w:rsidRPr="00AF1ABB">
              <w:rPr>
                <w:b/>
                <w:bCs/>
                <w:color w:val="000000"/>
                <w:szCs w:val="22"/>
                <w:lang w:val="ro-RO"/>
              </w:rPr>
              <w:t>Săptămâna</w:t>
            </w:r>
          </w:p>
        </w:tc>
        <w:tc>
          <w:tcPr>
            <w:tcW w:w="2186" w:type="dxa"/>
            <w:gridSpan w:val="4"/>
            <w:tcBorders>
              <w:top w:val="single" w:sz="12" w:space="0" w:color="auto"/>
              <w:left w:val="single" w:sz="4" w:space="0" w:color="auto"/>
              <w:bottom w:val="single" w:sz="4" w:space="0" w:color="auto"/>
              <w:right w:val="single" w:sz="4" w:space="0" w:color="auto"/>
            </w:tcBorders>
          </w:tcPr>
          <w:p w14:paraId="2880EAF8" w14:textId="77777777" w:rsidR="003152DE" w:rsidRPr="00AF1ABB" w:rsidRDefault="003152DE" w:rsidP="00A40ADB">
            <w:pPr>
              <w:tabs>
                <w:tab w:val="clear" w:pos="567"/>
              </w:tabs>
              <w:rPr>
                <w:b/>
                <w:bCs/>
                <w:color w:val="000000"/>
                <w:szCs w:val="22"/>
                <w:lang w:val="ro-RO"/>
              </w:rPr>
            </w:pPr>
            <w:r w:rsidRPr="00AF1ABB">
              <w:rPr>
                <w:b/>
                <w:bCs/>
                <w:color w:val="000000"/>
                <w:szCs w:val="22"/>
                <w:lang w:val="ro-RO"/>
              </w:rPr>
              <w:t>1</w:t>
            </w:r>
          </w:p>
        </w:tc>
        <w:tc>
          <w:tcPr>
            <w:tcW w:w="1148" w:type="dxa"/>
            <w:gridSpan w:val="3"/>
            <w:tcBorders>
              <w:top w:val="single" w:sz="12" w:space="0" w:color="auto"/>
              <w:left w:val="single" w:sz="4" w:space="0" w:color="auto"/>
              <w:bottom w:val="single" w:sz="4" w:space="0" w:color="auto"/>
              <w:right w:val="single" w:sz="4" w:space="0" w:color="auto"/>
            </w:tcBorders>
          </w:tcPr>
          <w:p w14:paraId="74C2F78B" w14:textId="77777777" w:rsidR="003152DE" w:rsidRPr="00AF1ABB" w:rsidRDefault="003152DE" w:rsidP="00A40ADB">
            <w:pPr>
              <w:tabs>
                <w:tab w:val="clear" w:pos="567"/>
              </w:tabs>
              <w:rPr>
                <w:b/>
                <w:bCs/>
                <w:color w:val="000000"/>
                <w:szCs w:val="22"/>
                <w:lang w:val="ro-RO"/>
              </w:rPr>
            </w:pPr>
            <w:r w:rsidRPr="00AF1ABB">
              <w:rPr>
                <w:b/>
                <w:bCs/>
                <w:color w:val="000000"/>
                <w:szCs w:val="22"/>
                <w:lang w:val="ro-RO"/>
              </w:rPr>
              <w:t>2</w:t>
            </w:r>
          </w:p>
        </w:tc>
        <w:tc>
          <w:tcPr>
            <w:tcW w:w="1031" w:type="dxa"/>
            <w:tcBorders>
              <w:top w:val="single" w:sz="12" w:space="0" w:color="auto"/>
              <w:left w:val="single" w:sz="4" w:space="0" w:color="auto"/>
              <w:bottom w:val="single" w:sz="4" w:space="0" w:color="auto"/>
              <w:right w:val="single" w:sz="4" w:space="0" w:color="auto"/>
            </w:tcBorders>
          </w:tcPr>
          <w:p w14:paraId="769F8C53" w14:textId="77777777" w:rsidR="003152DE" w:rsidRPr="00AF1ABB" w:rsidRDefault="003152DE" w:rsidP="00A40ADB">
            <w:pPr>
              <w:tabs>
                <w:tab w:val="clear" w:pos="567"/>
              </w:tabs>
              <w:rPr>
                <w:b/>
                <w:bCs/>
                <w:color w:val="000000"/>
                <w:szCs w:val="22"/>
                <w:lang w:val="ro-RO"/>
              </w:rPr>
            </w:pPr>
            <w:r w:rsidRPr="00AF1ABB">
              <w:rPr>
                <w:b/>
                <w:bCs/>
                <w:color w:val="000000"/>
                <w:szCs w:val="22"/>
                <w:lang w:val="ro-RO"/>
              </w:rPr>
              <w:t>3</w:t>
            </w:r>
          </w:p>
        </w:tc>
        <w:tc>
          <w:tcPr>
            <w:tcW w:w="1225" w:type="dxa"/>
            <w:gridSpan w:val="2"/>
            <w:tcBorders>
              <w:top w:val="single" w:sz="12" w:space="0" w:color="auto"/>
              <w:left w:val="single" w:sz="4" w:space="0" w:color="auto"/>
              <w:bottom w:val="single" w:sz="4" w:space="0" w:color="auto"/>
              <w:right w:val="single" w:sz="4" w:space="0" w:color="auto"/>
            </w:tcBorders>
          </w:tcPr>
          <w:p w14:paraId="61D73DAB" w14:textId="77777777" w:rsidR="003152DE" w:rsidRPr="00AF1ABB" w:rsidRDefault="003152DE" w:rsidP="00A40ADB">
            <w:pPr>
              <w:tabs>
                <w:tab w:val="clear" w:pos="567"/>
              </w:tabs>
              <w:rPr>
                <w:b/>
                <w:bCs/>
                <w:color w:val="000000"/>
                <w:szCs w:val="22"/>
                <w:lang w:val="ro-RO"/>
              </w:rPr>
            </w:pPr>
            <w:r w:rsidRPr="00AF1ABB">
              <w:rPr>
                <w:b/>
                <w:bCs/>
                <w:color w:val="000000"/>
                <w:szCs w:val="22"/>
                <w:lang w:val="ro-RO"/>
              </w:rPr>
              <w:t>4</w:t>
            </w:r>
          </w:p>
        </w:tc>
        <w:tc>
          <w:tcPr>
            <w:tcW w:w="1284" w:type="dxa"/>
            <w:gridSpan w:val="2"/>
            <w:tcBorders>
              <w:top w:val="single" w:sz="12" w:space="0" w:color="auto"/>
              <w:left w:val="single" w:sz="4" w:space="0" w:color="auto"/>
              <w:bottom w:val="single" w:sz="4" w:space="0" w:color="auto"/>
              <w:right w:val="single" w:sz="4" w:space="0" w:color="auto"/>
            </w:tcBorders>
          </w:tcPr>
          <w:p w14:paraId="1965AA28" w14:textId="77777777" w:rsidR="003152DE" w:rsidRPr="00AF1ABB" w:rsidRDefault="003152DE" w:rsidP="00A40ADB">
            <w:pPr>
              <w:tabs>
                <w:tab w:val="clear" w:pos="567"/>
              </w:tabs>
              <w:rPr>
                <w:b/>
                <w:bCs/>
                <w:color w:val="000000"/>
                <w:szCs w:val="22"/>
                <w:lang w:val="ro-RO"/>
              </w:rPr>
            </w:pPr>
            <w:r w:rsidRPr="00AF1ABB">
              <w:rPr>
                <w:b/>
                <w:bCs/>
                <w:color w:val="000000"/>
                <w:szCs w:val="22"/>
                <w:lang w:val="ro-RO"/>
              </w:rPr>
              <w:t>5</w:t>
            </w:r>
          </w:p>
        </w:tc>
        <w:tc>
          <w:tcPr>
            <w:tcW w:w="1030" w:type="dxa"/>
            <w:tcBorders>
              <w:top w:val="single" w:sz="12" w:space="0" w:color="auto"/>
              <w:left w:val="single" w:sz="4" w:space="0" w:color="auto"/>
              <w:bottom w:val="single" w:sz="4" w:space="0" w:color="auto"/>
            </w:tcBorders>
          </w:tcPr>
          <w:p w14:paraId="6C3D7C9F" w14:textId="77777777" w:rsidR="003152DE" w:rsidRPr="00AF1ABB" w:rsidRDefault="003152DE" w:rsidP="00A40ADB">
            <w:pPr>
              <w:tabs>
                <w:tab w:val="clear" w:pos="567"/>
              </w:tabs>
              <w:rPr>
                <w:b/>
                <w:bCs/>
                <w:color w:val="000000"/>
                <w:szCs w:val="22"/>
                <w:lang w:val="ro-RO"/>
              </w:rPr>
            </w:pPr>
            <w:r w:rsidRPr="00AF1ABB">
              <w:rPr>
                <w:b/>
                <w:bCs/>
                <w:color w:val="000000"/>
                <w:szCs w:val="22"/>
                <w:lang w:val="ro-RO"/>
              </w:rPr>
              <w:t>6</w:t>
            </w:r>
          </w:p>
        </w:tc>
      </w:tr>
      <w:tr w:rsidR="003152DE" w:rsidRPr="00AF1ABB" w14:paraId="7821DAEC" w14:textId="77777777" w:rsidTr="004D3132">
        <w:tblPrEx>
          <w:tblBorders>
            <w:insideH w:val="none" w:sz="0" w:space="0" w:color="auto"/>
            <w:insideV w:val="none" w:sz="0" w:space="0" w:color="auto"/>
          </w:tblBorders>
          <w:tblLook w:val="04A0" w:firstRow="1" w:lastRow="0" w:firstColumn="1" w:lastColumn="0" w:noHBand="0" w:noVBand="1"/>
        </w:tblPrEx>
        <w:trPr>
          <w:trHeight w:val="541"/>
        </w:trPr>
        <w:tc>
          <w:tcPr>
            <w:tcW w:w="1384" w:type="dxa"/>
            <w:tcBorders>
              <w:top w:val="single" w:sz="4" w:space="0" w:color="auto"/>
              <w:bottom w:val="single" w:sz="4" w:space="0" w:color="auto"/>
              <w:right w:val="single" w:sz="4" w:space="0" w:color="auto"/>
            </w:tcBorders>
          </w:tcPr>
          <w:p w14:paraId="51D9ADF2" w14:textId="77777777" w:rsidR="003152DE" w:rsidRPr="00AF1ABB" w:rsidRDefault="003152DE" w:rsidP="00A40ADB">
            <w:pPr>
              <w:tabs>
                <w:tab w:val="clear" w:pos="567"/>
              </w:tabs>
              <w:rPr>
                <w:color w:val="000000"/>
                <w:szCs w:val="22"/>
                <w:lang w:val="ro-RO"/>
              </w:rPr>
            </w:pPr>
            <w:r w:rsidRPr="00AF1ABB">
              <w:rPr>
                <w:color w:val="000000"/>
                <w:szCs w:val="22"/>
                <w:lang w:val="ro-RO"/>
              </w:rPr>
              <w:t>BzBz (1,3 mg/m</w:t>
            </w:r>
            <w:r w:rsidRPr="00AF1ABB">
              <w:rPr>
                <w:color w:val="000000"/>
                <w:szCs w:val="22"/>
                <w:vertAlign w:val="superscript"/>
                <w:lang w:val="ro-RO"/>
              </w:rPr>
              <w:t>2</w:t>
            </w:r>
            <w:r w:rsidRPr="00AF1ABB">
              <w:rPr>
                <w:color w:val="000000"/>
                <w:szCs w:val="22"/>
                <w:lang w:val="ro-RO"/>
              </w:rPr>
              <w:t>)</w:t>
            </w:r>
          </w:p>
        </w:tc>
        <w:tc>
          <w:tcPr>
            <w:tcW w:w="485" w:type="dxa"/>
            <w:tcBorders>
              <w:top w:val="single" w:sz="4" w:space="0" w:color="auto"/>
              <w:left w:val="single" w:sz="4" w:space="0" w:color="auto"/>
              <w:bottom w:val="single" w:sz="4" w:space="0" w:color="auto"/>
            </w:tcBorders>
          </w:tcPr>
          <w:p w14:paraId="26F2F6D4" w14:textId="77777777" w:rsidR="003152DE" w:rsidRPr="00AF1ABB" w:rsidRDefault="003152DE" w:rsidP="00A40ADB">
            <w:pPr>
              <w:tabs>
                <w:tab w:val="clear" w:pos="567"/>
              </w:tabs>
              <w:rPr>
                <w:color w:val="000000"/>
                <w:szCs w:val="22"/>
                <w:lang w:val="ro-RO"/>
              </w:rPr>
            </w:pPr>
            <w:r w:rsidRPr="00AF1ABB">
              <w:rPr>
                <w:color w:val="000000"/>
                <w:szCs w:val="22"/>
                <w:lang w:val="ro-RO"/>
              </w:rPr>
              <w:t>Ziua 1</w:t>
            </w:r>
          </w:p>
        </w:tc>
        <w:tc>
          <w:tcPr>
            <w:tcW w:w="567" w:type="dxa"/>
            <w:tcBorders>
              <w:top w:val="single" w:sz="4" w:space="0" w:color="auto"/>
              <w:bottom w:val="single" w:sz="4" w:space="0" w:color="auto"/>
            </w:tcBorders>
          </w:tcPr>
          <w:p w14:paraId="51F3FBA8" w14:textId="77777777" w:rsidR="003152DE" w:rsidRPr="00AF1ABB" w:rsidRDefault="003152DE" w:rsidP="00A40ADB">
            <w:pPr>
              <w:tabs>
                <w:tab w:val="clear" w:pos="567"/>
              </w:tabs>
              <w:rPr>
                <w:color w:val="000000"/>
                <w:szCs w:val="22"/>
                <w:lang w:val="ro-RO"/>
              </w:rPr>
            </w:pPr>
            <w:r w:rsidRPr="00AF1ABB">
              <w:rPr>
                <w:color w:val="000000"/>
                <w:szCs w:val="22"/>
                <w:lang w:val="ro-RO"/>
              </w:rPr>
              <w:t>--</w:t>
            </w:r>
          </w:p>
        </w:tc>
        <w:tc>
          <w:tcPr>
            <w:tcW w:w="567" w:type="dxa"/>
            <w:tcBorders>
              <w:top w:val="single" w:sz="4" w:space="0" w:color="auto"/>
              <w:bottom w:val="single" w:sz="4" w:space="0" w:color="auto"/>
            </w:tcBorders>
          </w:tcPr>
          <w:p w14:paraId="180A314D" w14:textId="77777777" w:rsidR="003152DE" w:rsidRPr="00AF1ABB" w:rsidRDefault="003152DE" w:rsidP="00A40ADB">
            <w:pPr>
              <w:tabs>
                <w:tab w:val="clear" w:pos="567"/>
              </w:tabs>
              <w:rPr>
                <w:color w:val="000000"/>
                <w:szCs w:val="22"/>
                <w:lang w:val="ro-RO"/>
              </w:rPr>
            </w:pPr>
            <w:r w:rsidRPr="00AF1ABB">
              <w:rPr>
                <w:color w:val="000000"/>
                <w:szCs w:val="22"/>
                <w:lang w:val="ro-RO"/>
              </w:rPr>
              <w:t>--</w:t>
            </w:r>
          </w:p>
        </w:tc>
        <w:tc>
          <w:tcPr>
            <w:tcW w:w="567" w:type="dxa"/>
            <w:tcBorders>
              <w:top w:val="single" w:sz="4" w:space="0" w:color="auto"/>
              <w:bottom w:val="single" w:sz="4" w:space="0" w:color="auto"/>
              <w:right w:val="single" w:sz="4" w:space="0" w:color="auto"/>
            </w:tcBorders>
          </w:tcPr>
          <w:p w14:paraId="5A122592" w14:textId="77777777" w:rsidR="003152DE" w:rsidRPr="00AF1ABB" w:rsidRDefault="003152DE" w:rsidP="00A40ADB">
            <w:pPr>
              <w:tabs>
                <w:tab w:val="clear" w:pos="567"/>
              </w:tabs>
              <w:rPr>
                <w:color w:val="000000"/>
                <w:szCs w:val="22"/>
                <w:lang w:val="ro-RO"/>
              </w:rPr>
            </w:pPr>
            <w:r w:rsidRPr="00AF1ABB">
              <w:rPr>
                <w:color w:val="000000"/>
                <w:szCs w:val="22"/>
                <w:lang w:val="ro-RO"/>
              </w:rPr>
              <w:t>Ziua 4</w:t>
            </w:r>
          </w:p>
        </w:tc>
        <w:tc>
          <w:tcPr>
            <w:tcW w:w="581" w:type="dxa"/>
            <w:gridSpan w:val="2"/>
            <w:tcBorders>
              <w:top w:val="single" w:sz="4" w:space="0" w:color="auto"/>
              <w:left w:val="single" w:sz="4" w:space="0" w:color="auto"/>
              <w:bottom w:val="single" w:sz="4" w:space="0" w:color="auto"/>
            </w:tcBorders>
          </w:tcPr>
          <w:p w14:paraId="053840A3" w14:textId="77777777" w:rsidR="003152DE" w:rsidRPr="00AF1ABB" w:rsidRDefault="003152DE" w:rsidP="00A40ADB">
            <w:pPr>
              <w:tabs>
                <w:tab w:val="clear" w:pos="567"/>
              </w:tabs>
              <w:rPr>
                <w:color w:val="000000"/>
                <w:szCs w:val="22"/>
                <w:lang w:val="ro-RO"/>
              </w:rPr>
            </w:pPr>
            <w:r w:rsidRPr="00AF1ABB">
              <w:rPr>
                <w:color w:val="000000"/>
                <w:szCs w:val="22"/>
                <w:lang w:val="ro-RO"/>
              </w:rPr>
              <w:t>Ziua 8</w:t>
            </w:r>
          </w:p>
        </w:tc>
        <w:tc>
          <w:tcPr>
            <w:tcW w:w="567" w:type="dxa"/>
            <w:tcBorders>
              <w:top w:val="single" w:sz="4" w:space="0" w:color="auto"/>
              <w:bottom w:val="single" w:sz="4" w:space="0" w:color="auto"/>
              <w:right w:val="single" w:sz="4" w:space="0" w:color="auto"/>
            </w:tcBorders>
          </w:tcPr>
          <w:p w14:paraId="5A146496" w14:textId="77777777" w:rsidR="003152DE" w:rsidRPr="00AF1ABB" w:rsidRDefault="003152DE" w:rsidP="00A40ADB">
            <w:pPr>
              <w:tabs>
                <w:tab w:val="clear" w:pos="567"/>
              </w:tabs>
              <w:rPr>
                <w:color w:val="000000"/>
                <w:szCs w:val="22"/>
                <w:lang w:val="ro-RO"/>
              </w:rPr>
            </w:pPr>
            <w:r w:rsidRPr="00AF1ABB">
              <w:rPr>
                <w:color w:val="000000"/>
                <w:szCs w:val="22"/>
                <w:lang w:val="ro-RO"/>
              </w:rPr>
              <w:t>Ziua 11</w:t>
            </w:r>
          </w:p>
        </w:tc>
        <w:tc>
          <w:tcPr>
            <w:tcW w:w="1031" w:type="dxa"/>
            <w:tcBorders>
              <w:top w:val="single" w:sz="4" w:space="0" w:color="auto"/>
              <w:left w:val="single" w:sz="4" w:space="0" w:color="auto"/>
              <w:bottom w:val="single" w:sz="4" w:space="0" w:color="auto"/>
              <w:right w:val="single" w:sz="4" w:space="0" w:color="auto"/>
            </w:tcBorders>
          </w:tcPr>
          <w:p w14:paraId="5B63B13F" w14:textId="77777777" w:rsidR="003152DE" w:rsidRPr="00AF1ABB" w:rsidRDefault="003152DE" w:rsidP="00A40ADB">
            <w:pPr>
              <w:tabs>
                <w:tab w:val="clear" w:pos="567"/>
              </w:tabs>
              <w:rPr>
                <w:color w:val="000000"/>
                <w:szCs w:val="22"/>
                <w:lang w:val="ro-RO"/>
              </w:rPr>
            </w:pPr>
            <w:r w:rsidRPr="00AF1ABB">
              <w:rPr>
                <w:color w:val="000000"/>
                <w:szCs w:val="22"/>
                <w:lang w:val="ro-RO"/>
              </w:rPr>
              <w:t>perioadă de pauză</w:t>
            </w:r>
          </w:p>
        </w:tc>
        <w:tc>
          <w:tcPr>
            <w:tcW w:w="567" w:type="dxa"/>
            <w:tcBorders>
              <w:top w:val="single" w:sz="4" w:space="0" w:color="auto"/>
              <w:left w:val="single" w:sz="4" w:space="0" w:color="auto"/>
              <w:bottom w:val="single" w:sz="4" w:space="0" w:color="auto"/>
            </w:tcBorders>
          </w:tcPr>
          <w:p w14:paraId="1A93A72A" w14:textId="77777777" w:rsidR="003152DE" w:rsidRPr="00AF1ABB" w:rsidRDefault="003152DE" w:rsidP="00A40ADB">
            <w:pPr>
              <w:tabs>
                <w:tab w:val="clear" w:pos="567"/>
              </w:tabs>
              <w:rPr>
                <w:color w:val="000000"/>
                <w:szCs w:val="22"/>
                <w:lang w:val="ro-RO"/>
              </w:rPr>
            </w:pPr>
            <w:r w:rsidRPr="00AF1ABB">
              <w:rPr>
                <w:color w:val="000000"/>
                <w:szCs w:val="22"/>
                <w:lang w:val="ro-RO"/>
              </w:rPr>
              <w:t>Ziua 22</w:t>
            </w:r>
          </w:p>
        </w:tc>
        <w:tc>
          <w:tcPr>
            <w:tcW w:w="658" w:type="dxa"/>
            <w:tcBorders>
              <w:top w:val="single" w:sz="4" w:space="0" w:color="auto"/>
              <w:bottom w:val="single" w:sz="4" w:space="0" w:color="auto"/>
              <w:right w:val="single" w:sz="4" w:space="0" w:color="auto"/>
            </w:tcBorders>
          </w:tcPr>
          <w:p w14:paraId="2D80B19A" w14:textId="77777777" w:rsidR="003152DE" w:rsidRPr="00AF1ABB" w:rsidRDefault="003152DE" w:rsidP="00A40ADB">
            <w:pPr>
              <w:tabs>
                <w:tab w:val="clear" w:pos="567"/>
              </w:tabs>
              <w:rPr>
                <w:color w:val="000000"/>
                <w:szCs w:val="22"/>
                <w:lang w:val="ro-RO"/>
              </w:rPr>
            </w:pPr>
            <w:r w:rsidRPr="00AF1ABB">
              <w:rPr>
                <w:color w:val="000000"/>
                <w:szCs w:val="22"/>
                <w:lang w:val="ro-RO"/>
              </w:rPr>
              <w:t>Ziua 25</w:t>
            </w:r>
          </w:p>
        </w:tc>
        <w:tc>
          <w:tcPr>
            <w:tcW w:w="717" w:type="dxa"/>
            <w:tcBorders>
              <w:top w:val="single" w:sz="4" w:space="0" w:color="auto"/>
              <w:left w:val="single" w:sz="4" w:space="0" w:color="auto"/>
              <w:bottom w:val="single" w:sz="4" w:space="0" w:color="auto"/>
            </w:tcBorders>
          </w:tcPr>
          <w:p w14:paraId="3D2A3564" w14:textId="77777777" w:rsidR="003152DE" w:rsidRPr="00AF1ABB" w:rsidRDefault="003152DE" w:rsidP="00A40ADB">
            <w:pPr>
              <w:tabs>
                <w:tab w:val="clear" w:pos="567"/>
              </w:tabs>
              <w:rPr>
                <w:color w:val="000000"/>
                <w:szCs w:val="22"/>
                <w:lang w:val="ro-RO"/>
              </w:rPr>
            </w:pPr>
            <w:r w:rsidRPr="00AF1ABB">
              <w:rPr>
                <w:color w:val="000000"/>
                <w:szCs w:val="22"/>
                <w:lang w:val="ro-RO"/>
              </w:rPr>
              <w:t>Ziua 29</w:t>
            </w:r>
          </w:p>
        </w:tc>
        <w:tc>
          <w:tcPr>
            <w:tcW w:w="567" w:type="dxa"/>
            <w:tcBorders>
              <w:top w:val="single" w:sz="4" w:space="0" w:color="auto"/>
              <w:bottom w:val="single" w:sz="4" w:space="0" w:color="auto"/>
              <w:right w:val="single" w:sz="4" w:space="0" w:color="auto"/>
            </w:tcBorders>
          </w:tcPr>
          <w:p w14:paraId="174F0C01" w14:textId="77777777" w:rsidR="003152DE" w:rsidRPr="00AF1ABB" w:rsidRDefault="003152DE" w:rsidP="00A40ADB">
            <w:pPr>
              <w:tabs>
                <w:tab w:val="clear" w:pos="567"/>
              </w:tabs>
              <w:rPr>
                <w:color w:val="000000"/>
                <w:szCs w:val="22"/>
                <w:lang w:val="ro-RO"/>
              </w:rPr>
            </w:pPr>
            <w:r w:rsidRPr="00AF1ABB">
              <w:rPr>
                <w:color w:val="000000"/>
                <w:szCs w:val="22"/>
                <w:lang w:val="ro-RO"/>
              </w:rPr>
              <w:t>Ziua 32</w:t>
            </w:r>
          </w:p>
        </w:tc>
        <w:tc>
          <w:tcPr>
            <w:tcW w:w="1030" w:type="dxa"/>
            <w:tcBorders>
              <w:top w:val="single" w:sz="4" w:space="0" w:color="auto"/>
              <w:left w:val="single" w:sz="4" w:space="0" w:color="auto"/>
              <w:bottom w:val="single" w:sz="4" w:space="0" w:color="auto"/>
            </w:tcBorders>
          </w:tcPr>
          <w:p w14:paraId="4E8C5190" w14:textId="77777777" w:rsidR="003152DE" w:rsidRPr="00AF1ABB" w:rsidRDefault="003152DE" w:rsidP="00A40ADB">
            <w:pPr>
              <w:tabs>
                <w:tab w:val="clear" w:pos="567"/>
              </w:tabs>
              <w:rPr>
                <w:color w:val="000000"/>
                <w:szCs w:val="22"/>
                <w:lang w:val="ro-RO"/>
              </w:rPr>
            </w:pPr>
            <w:r w:rsidRPr="00AF1ABB">
              <w:rPr>
                <w:color w:val="000000"/>
                <w:szCs w:val="22"/>
                <w:lang w:val="ro-RO"/>
              </w:rPr>
              <w:t>perioadă de pauză</w:t>
            </w:r>
          </w:p>
        </w:tc>
      </w:tr>
      <w:tr w:rsidR="003152DE" w:rsidRPr="00AF1ABB" w14:paraId="47E447A9" w14:textId="77777777" w:rsidTr="004D3132">
        <w:tblPrEx>
          <w:tblBorders>
            <w:insideH w:val="none" w:sz="0" w:space="0" w:color="auto"/>
            <w:insideV w:val="none" w:sz="0" w:space="0" w:color="auto"/>
          </w:tblBorders>
          <w:tblLook w:val="04A0" w:firstRow="1" w:lastRow="0" w:firstColumn="1" w:lastColumn="0" w:noHBand="0" w:noVBand="1"/>
        </w:tblPrEx>
        <w:trPr>
          <w:trHeight w:val="381"/>
        </w:trPr>
        <w:tc>
          <w:tcPr>
            <w:tcW w:w="1384" w:type="dxa"/>
            <w:tcBorders>
              <w:top w:val="single" w:sz="4" w:space="0" w:color="auto"/>
              <w:right w:val="single" w:sz="4" w:space="0" w:color="auto"/>
            </w:tcBorders>
          </w:tcPr>
          <w:p w14:paraId="45D8993A" w14:textId="77777777" w:rsidR="003152DE" w:rsidRPr="00AF1ABB" w:rsidRDefault="003152DE" w:rsidP="00A40ADB">
            <w:pPr>
              <w:tabs>
                <w:tab w:val="clear" w:pos="567"/>
              </w:tabs>
              <w:rPr>
                <w:color w:val="000000"/>
                <w:szCs w:val="22"/>
                <w:lang w:val="ro-RO"/>
              </w:rPr>
            </w:pPr>
            <w:r w:rsidRPr="00AF1ABB">
              <w:rPr>
                <w:color w:val="000000"/>
                <w:szCs w:val="22"/>
                <w:lang w:val="ro-RO"/>
              </w:rPr>
              <w:t>M (9 mg/m</w:t>
            </w:r>
            <w:r w:rsidRPr="00AF1ABB">
              <w:rPr>
                <w:color w:val="000000"/>
                <w:szCs w:val="22"/>
                <w:vertAlign w:val="superscript"/>
                <w:lang w:val="ro-RO"/>
              </w:rPr>
              <w:t>2</w:t>
            </w:r>
            <w:r w:rsidRPr="00AF1ABB">
              <w:rPr>
                <w:color w:val="000000"/>
                <w:szCs w:val="22"/>
                <w:lang w:val="ro-RO"/>
              </w:rPr>
              <w:t>)</w:t>
            </w:r>
          </w:p>
        </w:tc>
        <w:tc>
          <w:tcPr>
            <w:tcW w:w="485" w:type="dxa"/>
            <w:vMerge w:val="restart"/>
            <w:tcBorders>
              <w:top w:val="single" w:sz="4" w:space="0" w:color="auto"/>
              <w:left w:val="single" w:sz="4" w:space="0" w:color="auto"/>
              <w:bottom w:val="single" w:sz="4" w:space="0" w:color="auto"/>
            </w:tcBorders>
          </w:tcPr>
          <w:p w14:paraId="217B2BE6" w14:textId="77777777" w:rsidR="003152DE" w:rsidRPr="00AF1ABB" w:rsidRDefault="003152DE" w:rsidP="00A40ADB">
            <w:pPr>
              <w:tabs>
                <w:tab w:val="clear" w:pos="567"/>
              </w:tabs>
              <w:rPr>
                <w:color w:val="000000"/>
                <w:szCs w:val="22"/>
                <w:lang w:val="ro-RO"/>
              </w:rPr>
            </w:pPr>
            <w:r w:rsidRPr="00AF1ABB">
              <w:rPr>
                <w:color w:val="000000"/>
                <w:szCs w:val="22"/>
                <w:lang w:val="ro-RO"/>
              </w:rPr>
              <w:t>Ziua 1</w:t>
            </w:r>
          </w:p>
        </w:tc>
        <w:tc>
          <w:tcPr>
            <w:tcW w:w="567" w:type="dxa"/>
            <w:vMerge w:val="restart"/>
            <w:tcBorders>
              <w:top w:val="single" w:sz="4" w:space="0" w:color="auto"/>
              <w:bottom w:val="single" w:sz="4" w:space="0" w:color="auto"/>
            </w:tcBorders>
          </w:tcPr>
          <w:p w14:paraId="0D4FEAA1" w14:textId="77777777" w:rsidR="003152DE" w:rsidRPr="00AF1ABB" w:rsidRDefault="003152DE" w:rsidP="00A40ADB">
            <w:pPr>
              <w:tabs>
                <w:tab w:val="clear" w:pos="567"/>
              </w:tabs>
              <w:rPr>
                <w:color w:val="000000"/>
                <w:szCs w:val="22"/>
                <w:lang w:val="ro-RO"/>
              </w:rPr>
            </w:pPr>
            <w:r w:rsidRPr="00AF1ABB">
              <w:rPr>
                <w:color w:val="000000"/>
                <w:szCs w:val="22"/>
                <w:lang w:val="ro-RO"/>
              </w:rPr>
              <w:t>Ziua 2</w:t>
            </w:r>
          </w:p>
        </w:tc>
        <w:tc>
          <w:tcPr>
            <w:tcW w:w="567" w:type="dxa"/>
            <w:vMerge w:val="restart"/>
            <w:tcBorders>
              <w:top w:val="single" w:sz="4" w:space="0" w:color="auto"/>
              <w:bottom w:val="single" w:sz="4" w:space="0" w:color="auto"/>
            </w:tcBorders>
          </w:tcPr>
          <w:p w14:paraId="4DE8CE52" w14:textId="77777777" w:rsidR="003152DE" w:rsidRPr="00AF1ABB" w:rsidRDefault="003152DE" w:rsidP="00A40ADB">
            <w:pPr>
              <w:tabs>
                <w:tab w:val="clear" w:pos="567"/>
              </w:tabs>
              <w:rPr>
                <w:color w:val="000000"/>
                <w:szCs w:val="22"/>
                <w:lang w:val="ro-RO"/>
              </w:rPr>
            </w:pPr>
            <w:r w:rsidRPr="00AF1ABB">
              <w:rPr>
                <w:color w:val="000000"/>
                <w:szCs w:val="22"/>
                <w:lang w:val="ro-RO"/>
              </w:rPr>
              <w:t>Ziua 3</w:t>
            </w:r>
          </w:p>
        </w:tc>
        <w:tc>
          <w:tcPr>
            <w:tcW w:w="567" w:type="dxa"/>
            <w:vMerge w:val="restart"/>
            <w:tcBorders>
              <w:top w:val="single" w:sz="4" w:space="0" w:color="auto"/>
              <w:bottom w:val="single" w:sz="4" w:space="0" w:color="auto"/>
              <w:right w:val="single" w:sz="4" w:space="0" w:color="auto"/>
            </w:tcBorders>
          </w:tcPr>
          <w:p w14:paraId="77400397" w14:textId="77777777" w:rsidR="003152DE" w:rsidRPr="00AF1ABB" w:rsidRDefault="003152DE" w:rsidP="00A40ADB">
            <w:pPr>
              <w:tabs>
                <w:tab w:val="clear" w:pos="567"/>
              </w:tabs>
              <w:rPr>
                <w:color w:val="000000"/>
                <w:szCs w:val="22"/>
                <w:lang w:val="ro-RO"/>
              </w:rPr>
            </w:pPr>
            <w:r w:rsidRPr="00AF1ABB">
              <w:rPr>
                <w:color w:val="000000"/>
                <w:szCs w:val="22"/>
                <w:lang w:val="ro-RO"/>
              </w:rPr>
              <w:t>Ziua 4</w:t>
            </w:r>
          </w:p>
        </w:tc>
        <w:tc>
          <w:tcPr>
            <w:tcW w:w="581" w:type="dxa"/>
            <w:gridSpan w:val="2"/>
            <w:vMerge w:val="restart"/>
            <w:tcBorders>
              <w:top w:val="single" w:sz="4" w:space="0" w:color="auto"/>
              <w:left w:val="single" w:sz="4" w:space="0" w:color="auto"/>
              <w:bottom w:val="single" w:sz="4" w:space="0" w:color="auto"/>
            </w:tcBorders>
          </w:tcPr>
          <w:p w14:paraId="6DD6B5F5" w14:textId="77777777" w:rsidR="003152DE" w:rsidRPr="00AF1ABB" w:rsidRDefault="003152DE" w:rsidP="00A40ADB">
            <w:pPr>
              <w:tabs>
                <w:tab w:val="clear" w:pos="567"/>
              </w:tabs>
              <w:rPr>
                <w:color w:val="000000"/>
                <w:szCs w:val="22"/>
                <w:lang w:val="ro-RO"/>
              </w:rPr>
            </w:pPr>
            <w:r w:rsidRPr="00AF1ABB">
              <w:rPr>
                <w:color w:val="000000"/>
                <w:szCs w:val="22"/>
                <w:lang w:val="ro-RO"/>
              </w:rPr>
              <w:t>--</w:t>
            </w:r>
          </w:p>
        </w:tc>
        <w:tc>
          <w:tcPr>
            <w:tcW w:w="567" w:type="dxa"/>
            <w:vMerge w:val="restart"/>
            <w:tcBorders>
              <w:top w:val="single" w:sz="4" w:space="0" w:color="auto"/>
              <w:bottom w:val="single" w:sz="4" w:space="0" w:color="auto"/>
              <w:right w:val="single" w:sz="4" w:space="0" w:color="auto"/>
            </w:tcBorders>
          </w:tcPr>
          <w:p w14:paraId="610F6CD1" w14:textId="77777777" w:rsidR="003152DE" w:rsidRPr="00AF1ABB" w:rsidRDefault="003152DE" w:rsidP="00A40ADB">
            <w:pPr>
              <w:tabs>
                <w:tab w:val="clear" w:pos="567"/>
              </w:tabs>
              <w:rPr>
                <w:color w:val="000000"/>
                <w:szCs w:val="22"/>
                <w:lang w:val="ro-RO"/>
              </w:rPr>
            </w:pPr>
            <w:r w:rsidRPr="00AF1ABB">
              <w:rPr>
                <w:color w:val="000000"/>
                <w:szCs w:val="22"/>
                <w:lang w:val="ro-RO"/>
              </w:rPr>
              <w:t>--</w:t>
            </w:r>
          </w:p>
        </w:tc>
        <w:tc>
          <w:tcPr>
            <w:tcW w:w="1031" w:type="dxa"/>
            <w:vMerge w:val="restart"/>
            <w:tcBorders>
              <w:top w:val="single" w:sz="4" w:space="0" w:color="auto"/>
              <w:left w:val="single" w:sz="4" w:space="0" w:color="auto"/>
              <w:bottom w:val="single" w:sz="4" w:space="0" w:color="auto"/>
              <w:right w:val="single" w:sz="4" w:space="0" w:color="auto"/>
            </w:tcBorders>
          </w:tcPr>
          <w:p w14:paraId="27CE6EA9" w14:textId="77777777" w:rsidR="003152DE" w:rsidRPr="00AF1ABB" w:rsidRDefault="003152DE" w:rsidP="00A40ADB">
            <w:pPr>
              <w:tabs>
                <w:tab w:val="clear" w:pos="567"/>
              </w:tabs>
              <w:rPr>
                <w:color w:val="000000"/>
                <w:szCs w:val="22"/>
                <w:lang w:val="ro-RO"/>
              </w:rPr>
            </w:pPr>
            <w:r w:rsidRPr="00AF1ABB">
              <w:rPr>
                <w:color w:val="000000"/>
                <w:szCs w:val="22"/>
                <w:lang w:val="ro-RO"/>
              </w:rPr>
              <w:t>perioadă de pauză</w:t>
            </w:r>
          </w:p>
        </w:tc>
        <w:tc>
          <w:tcPr>
            <w:tcW w:w="1225" w:type="dxa"/>
            <w:gridSpan w:val="2"/>
            <w:vMerge w:val="restart"/>
            <w:tcBorders>
              <w:top w:val="single" w:sz="4" w:space="0" w:color="auto"/>
              <w:left w:val="single" w:sz="4" w:space="0" w:color="auto"/>
              <w:right w:val="single" w:sz="4" w:space="0" w:color="auto"/>
            </w:tcBorders>
          </w:tcPr>
          <w:p w14:paraId="35780FFA" w14:textId="77777777" w:rsidR="003152DE" w:rsidRPr="00AF1ABB" w:rsidRDefault="003152DE" w:rsidP="00A40ADB">
            <w:pPr>
              <w:tabs>
                <w:tab w:val="clear" w:pos="567"/>
              </w:tabs>
              <w:rPr>
                <w:color w:val="000000"/>
                <w:szCs w:val="22"/>
                <w:lang w:val="ro-RO"/>
              </w:rPr>
            </w:pPr>
            <w:r w:rsidRPr="00AF1ABB">
              <w:rPr>
                <w:color w:val="000000"/>
                <w:szCs w:val="22"/>
                <w:lang w:val="ro-RO"/>
              </w:rPr>
              <w:t>--</w:t>
            </w:r>
          </w:p>
        </w:tc>
        <w:tc>
          <w:tcPr>
            <w:tcW w:w="1284" w:type="dxa"/>
            <w:gridSpan w:val="2"/>
            <w:vMerge w:val="restart"/>
            <w:tcBorders>
              <w:top w:val="single" w:sz="4" w:space="0" w:color="auto"/>
              <w:left w:val="single" w:sz="4" w:space="0" w:color="auto"/>
              <w:right w:val="single" w:sz="4" w:space="0" w:color="auto"/>
            </w:tcBorders>
          </w:tcPr>
          <w:p w14:paraId="5A09C7B4" w14:textId="77777777" w:rsidR="003152DE" w:rsidRPr="00AF1ABB" w:rsidRDefault="003152DE" w:rsidP="00A40ADB">
            <w:pPr>
              <w:tabs>
                <w:tab w:val="clear" w:pos="567"/>
              </w:tabs>
              <w:rPr>
                <w:color w:val="000000"/>
                <w:szCs w:val="22"/>
                <w:lang w:val="ro-RO"/>
              </w:rPr>
            </w:pPr>
            <w:r w:rsidRPr="00AF1ABB">
              <w:rPr>
                <w:color w:val="000000"/>
                <w:szCs w:val="22"/>
                <w:lang w:val="ro-RO"/>
              </w:rPr>
              <w:t>--</w:t>
            </w:r>
          </w:p>
        </w:tc>
        <w:tc>
          <w:tcPr>
            <w:tcW w:w="1030" w:type="dxa"/>
            <w:vMerge w:val="restart"/>
            <w:tcBorders>
              <w:top w:val="single" w:sz="4" w:space="0" w:color="auto"/>
              <w:left w:val="single" w:sz="4" w:space="0" w:color="auto"/>
              <w:bottom w:val="single" w:sz="4" w:space="0" w:color="auto"/>
            </w:tcBorders>
          </w:tcPr>
          <w:p w14:paraId="443F3515" w14:textId="77777777" w:rsidR="003152DE" w:rsidRPr="00AF1ABB" w:rsidRDefault="003152DE" w:rsidP="00A40ADB">
            <w:pPr>
              <w:tabs>
                <w:tab w:val="clear" w:pos="567"/>
              </w:tabs>
              <w:rPr>
                <w:color w:val="000000"/>
                <w:szCs w:val="22"/>
                <w:lang w:val="ro-RO"/>
              </w:rPr>
            </w:pPr>
            <w:r w:rsidRPr="00AF1ABB">
              <w:rPr>
                <w:color w:val="000000"/>
                <w:szCs w:val="22"/>
                <w:lang w:val="ro-RO"/>
              </w:rPr>
              <w:t>perioadă de pauză</w:t>
            </w:r>
          </w:p>
        </w:tc>
      </w:tr>
      <w:tr w:rsidR="003152DE" w:rsidRPr="00AF1ABB" w14:paraId="5F7FC9C8" w14:textId="77777777" w:rsidTr="004D3132">
        <w:tblPrEx>
          <w:tblBorders>
            <w:insideH w:val="none" w:sz="0" w:space="0" w:color="auto"/>
            <w:insideV w:val="none" w:sz="0" w:space="0" w:color="auto"/>
          </w:tblBorders>
          <w:tblLook w:val="04A0" w:firstRow="1" w:lastRow="0" w:firstColumn="1" w:lastColumn="0" w:noHBand="0" w:noVBand="1"/>
        </w:tblPrEx>
        <w:trPr>
          <w:trHeight w:val="369"/>
        </w:trPr>
        <w:tc>
          <w:tcPr>
            <w:tcW w:w="1384" w:type="dxa"/>
            <w:tcBorders>
              <w:bottom w:val="single" w:sz="12" w:space="0" w:color="auto"/>
              <w:right w:val="single" w:sz="4" w:space="0" w:color="auto"/>
            </w:tcBorders>
          </w:tcPr>
          <w:p w14:paraId="1B9E00DA" w14:textId="77777777" w:rsidR="003152DE" w:rsidRPr="00AF1ABB" w:rsidRDefault="003152DE" w:rsidP="00A40ADB">
            <w:pPr>
              <w:tabs>
                <w:tab w:val="clear" w:pos="567"/>
              </w:tabs>
              <w:rPr>
                <w:color w:val="000000"/>
                <w:szCs w:val="22"/>
                <w:lang w:val="ro-RO"/>
              </w:rPr>
            </w:pPr>
            <w:r w:rsidRPr="00AF1ABB">
              <w:rPr>
                <w:color w:val="000000"/>
                <w:szCs w:val="22"/>
                <w:lang w:val="ro-RO"/>
              </w:rPr>
              <w:t>P (60 mg/m</w:t>
            </w:r>
            <w:r w:rsidRPr="00AF1ABB">
              <w:rPr>
                <w:color w:val="000000"/>
                <w:szCs w:val="22"/>
                <w:vertAlign w:val="superscript"/>
                <w:lang w:val="ro-RO"/>
              </w:rPr>
              <w:t>2</w:t>
            </w:r>
            <w:r w:rsidRPr="00AF1ABB">
              <w:rPr>
                <w:color w:val="000000"/>
                <w:szCs w:val="22"/>
                <w:lang w:val="ro-RO"/>
              </w:rPr>
              <w:t>)</w:t>
            </w:r>
          </w:p>
        </w:tc>
        <w:tc>
          <w:tcPr>
            <w:tcW w:w="485" w:type="dxa"/>
            <w:vMerge/>
            <w:tcBorders>
              <w:left w:val="single" w:sz="4" w:space="0" w:color="auto"/>
              <w:bottom w:val="single" w:sz="12" w:space="0" w:color="auto"/>
            </w:tcBorders>
            <w:vAlign w:val="center"/>
          </w:tcPr>
          <w:p w14:paraId="17937899" w14:textId="77777777" w:rsidR="003152DE" w:rsidRPr="00AF1ABB" w:rsidRDefault="003152DE" w:rsidP="00A40ADB">
            <w:pPr>
              <w:tabs>
                <w:tab w:val="clear" w:pos="567"/>
              </w:tabs>
              <w:rPr>
                <w:color w:val="000000"/>
                <w:szCs w:val="22"/>
                <w:lang w:val="ro-RO"/>
              </w:rPr>
            </w:pPr>
          </w:p>
        </w:tc>
        <w:tc>
          <w:tcPr>
            <w:tcW w:w="567" w:type="dxa"/>
            <w:vMerge/>
            <w:tcBorders>
              <w:bottom w:val="single" w:sz="12" w:space="0" w:color="auto"/>
            </w:tcBorders>
            <w:vAlign w:val="center"/>
          </w:tcPr>
          <w:p w14:paraId="0F86516A" w14:textId="77777777" w:rsidR="003152DE" w:rsidRPr="00AF1ABB" w:rsidRDefault="003152DE" w:rsidP="00A40ADB">
            <w:pPr>
              <w:tabs>
                <w:tab w:val="clear" w:pos="567"/>
              </w:tabs>
              <w:rPr>
                <w:color w:val="000000"/>
                <w:szCs w:val="22"/>
                <w:lang w:val="ro-RO"/>
              </w:rPr>
            </w:pPr>
          </w:p>
        </w:tc>
        <w:tc>
          <w:tcPr>
            <w:tcW w:w="567" w:type="dxa"/>
            <w:vMerge/>
            <w:tcBorders>
              <w:bottom w:val="single" w:sz="12" w:space="0" w:color="auto"/>
            </w:tcBorders>
            <w:vAlign w:val="center"/>
          </w:tcPr>
          <w:p w14:paraId="2EEDFC17" w14:textId="77777777" w:rsidR="003152DE" w:rsidRPr="00AF1ABB" w:rsidRDefault="003152DE" w:rsidP="00A40ADB">
            <w:pPr>
              <w:tabs>
                <w:tab w:val="clear" w:pos="567"/>
              </w:tabs>
              <w:rPr>
                <w:color w:val="000000"/>
                <w:szCs w:val="22"/>
                <w:lang w:val="ro-RO"/>
              </w:rPr>
            </w:pPr>
          </w:p>
        </w:tc>
        <w:tc>
          <w:tcPr>
            <w:tcW w:w="567" w:type="dxa"/>
            <w:vMerge/>
            <w:tcBorders>
              <w:bottom w:val="single" w:sz="12" w:space="0" w:color="auto"/>
              <w:right w:val="single" w:sz="4" w:space="0" w:color="auto"/>
            </w:tcBorders>
            <w:vAlign w:val="center"/>
          </w:tcPr>
          <w:p w14:paraId="7AECDB1D" w14:textId="77777777" w:rsidR="003152DE" w:rsidRPr="00AF1ABB" w:rsidRDefault="003152DE" w:rsidP="00A40ADB">
            <w:pPr>
              <w:tabs>
                <w:tab w:val="clear" w:pos="567"/>
              </w:tabs>
              <w:rPr>
                <w:color w:val="000000"/>
                <w:szCs w:val="22"/>
                <w:lang w:val="ro-RO"/>
              </w:rPr>
            </w:pPr>
          </w:p>
        </w:tc>
        <w:tc>
          <w:tcPr>
            <w:tcW w:w="581" w:type="dxa"/>
            <w:gridSpan w:val="2"/>
            <w:vMerge/>
            <w:tcBorders>
              <w:top w:val="single" w:sz="4" w:space="0" w:color="auto"/>
              <w:left w:val="single" w:sz="4" w:space="0" w:color="auto"/>
              <w:bottom w:val="single" w:sz="12" w:space="0" w:color="auto"/>
            </w:tcBorders>
            <w:vAlign w:val="center"/>
          </w:tcPr>
          <w:p w14:paraId="6B9EE2CA" w14:textId="77777777" w:rsidR="003152DE" w:rsidRPr="00AF1ABB" w:rsidRDefault="003152DE" w:rsidP="00A40ADB">
            <w:pPr>
              <w:tabs>
                <w:tab w:val="clear" w:pos="567"/>
              </w:tabs>
              <w:rPr>
                <w:color w:val="000000"/>
                <w:szCs w:val="22"/>
                <w:lang w:val="ro-RO"/>
              </w:rPr>
            </w:pPr>
          </w:p>
        </w:tc>
        <w:tc>
          <w:tcPr>
            <w:tcW w:w="567" w:type="dxa"/>
            <w:vMerge/>
            <w:tcBorders>
              <w:top w:val="single" w:sz="4" w:space="0" w:color="auto"/>
              <w:bottom w:val="single" w:sz="12" w:space="0" w:color="auto"/>
              <w:right w:val="single" w:sz="4" w:space="0" w:color="auto"/>
            </w:tcBorders>
            <w:vAlign w:val="center"/>
          </w:tcPr>
          <w:p w14:paraId="496F57F1" w14:textId="77777777" w:rsidR="003152DE" w:rsidRPr="00AF1ABB" w:rsidRDefault="003152DE" w:rsidP="00A40ADB">
            <w:pPr>
              <w:tabs>
                <w:tab w:val="clear" w:pos="567"/>
              </w:tabs>
              <w:rPr>
                <w:color w:val="000000"/>
                <w:szCs w:val="22"/>
                <w:lang w:val="ro-RO"/>
              </w:rPr>
            </w:pPr>
          </w:p>
        </w:tc>
        <w:tc>
          <w:tcPr>
            <w:tcW w:w="1031" w:type="dxa"/>
            <w:vMerge/>
            <w:tcBorders>
              <w:top w:val="single" w:sz="4" w:space="0" w:color="auto"/>
              <w:left w:val="single" w:sz="4" w:space="0" w:color="auto"/>
              <w:bottom w:val="single" w:sz="12" w:space="0" w:color="auto"/>
              <w:right w:val="single" w:sz="4" w:space="0" w:color="auto"/>
            </w:tcBorders>
            <w:vAlign w:val="center"/>
          </w:tcPr>
          <w:p w14:paraId="4F8D9C6E" w14:textId="77777777" w:rsidR="003152DE" w:rsidRPr="00AF1ABB" w:rsidRDefault="003152DE" w:rsidP="00A40ADB">
            <w:pPr>
              <w:tabs>
                <w:tab w:val="clear" w:pos="567"/>
              </w:tabs>
              <w:rPr>
                <w:color w:val="000000"/>
                <w:szCs w:val="22"/>
                <w:lang w:val="ro-RO"/>
              </w:rPr>
            </w:pPr>
          </w:p>
        </w:tc>
        <w:tc>
          <w:tcPr>
            <w:tcW w:w="1225" w:type="dxa"/>
            <w:gridSpan w:val="2"/>
            <w:vMerge/>
            <w:tcBorders>
              <w:left w:val="single" w:sz="4" w:space="0" w:color="auto"/>
              <w:bottom w:val="single" w:sz="12" w:space="0" w:color="auto"/>
              <w:right w:val="single" w:sz="4" w:space="0" w:color="auto"/>
            </w:tcBorders>
            <w:vAlign w:val="center"/>
          </w:tcPr>
          <w:p w14:paraId="06B706AD" w14:textId="77777777" w:rsidR="003152DE" w:rsidRPr="00AF1ABB" w:rsidRDefault="003152DE" w:rsidP="00A40ADB">
            <w:pPr>
              <w:tabs>
                <w:tab w:val="clear" w:pos="567"/>
              </w:tabs>
              <w:rPr>
                <w:color w:val="000000"/>
                <w:szCs w:val="22"/>
                <w:lang w:val="ro-RO"/>
              </w:rPr>
            </w:pPr>
          </w:p>
        </w:tc>
        <w:tc>
          <w:tcPr>
            <w:tcW w:w="1284" w:type="dxa"/>
            <w:gridSpan w:val="2"/>
            <w:vMerge/>
            <w:tcBorders>
              <w:left w:val="single" w:sz="4" w:space="0" w:color="auto"/>
              <w:bottom w:val="single" w:sz="12" w:space="0" w:color="auto"/>
              <w:right w:val="single" w:sz="4" w:space="0" w:color="auto"/>
            </w:tcBorders>
            <w:vAlign w:val="center"/>
          </w:tcPr>
          <w:p w14:paraId="3687BEBD" w14:textId="77777777" w:rsidR="003152DE" w:rsidRPr="00AF1ABB" w:rsidRDefault="003152DE" w:rsidP="00A40ADB">
            <w:pPr>
              <w:tabs>
                <w:tab w:val="clear" w:pos="567"/>
              </w:tabs>
              <w:rPr>
                <w:color w:val="000000"/>
                <w:szCs w:val="22"/>
                <w:lang w:val="ro-RO"/>
              </w:rPr>
            </w:pPr>
          </w:p>
        </w:tc>
        <w:tc>
          <w:tcPr>
            <w:tcW w:w="1030" w:type="dxa"/>
            <w:vMerge/>
            <w:tcBorders>
              <w:top w:val="single" w:sz="4" w:space="0" w:color="auto"/>
              <w:left w:val="single" w:sz="4" w:space="0" w:color="auto"/>
              <w:bottom w:val="single" w:sz="12" w:space="0" w:color="auto"/>
            </w:tcBorders>
            <w:vAlign w:val="center"/>
          </w:tcPr>
          <w:p w14:paraId="10AD32BA" w14:textId="77777777" w:rsidR="003152DE" w:rsidRPr="00AF1ABB" w:rsidRDefault="003152DE" w:rsidP="00A40ADB">
            <w:pPr>
              <w:tabs>
                <w:tab w:val="clear" w:pos="567"/>
              </w:tabs>
              <w:rPr>
                <w:color w:val="000000"/>
                <w:szCs w:val="22"/>
                <w:lang w:val="ro-RO"/>
              </w:rPr>
            </w:pPr>
          </w:p>
        </w:tc>
      </w:tr>
      <w:tr w:rsidR="003152DE" w:rsidRPr="00AF1ABB" w14:paraId="226828B6" w14:textId="77777777" w:rsidTr="004D3132">
        <w:tblPrEx>
          <w:tblBorders>
            <w:insideH w:val="none" w:sz="0" w:space="0" w:color="auto"/>
            <w:insideV w:val="none" w:sz="0" w:space="0" w:color="auto"/>
          </w:tblBorders>
          <w:tblLook w:val="04A0" w:firstRow="1" w:lastRow="0" w:firstColumn="1" w:lastColumn="0" w:noHBand="0" w:noVBand="1"/>
        </w:tblPrEx>
        <w:trPr>
          <w:trHeight w:val="308"/>
        </w:trPr>
        <w:tc>
          <w:tcPr>
            <w:tcW w:w="9288" w:type="dxa"/>
            <w:gridSpan w:val="14"/>
            <w:tcBorders>
              <w:top w:val="single" w:sz="12" w:space="0" w:color="auto"/>
              <w:bottom w:val="single" w:sz="12" w:space="0" w:color="auto"/>
            </w:tcBorders>
          </w:tcPr>
          <w:p w14:paraId="446CF10C" w14:textId="77777777" w:rsidR="003152DE" w:rsidRPr="00AF1ABB" w:rsidRDefault="003152DE" w:rsidP="00A40ADB">
            <w:pPr>
              <w:tabs>
                <w:tab w:val="clear" w:pos="567"/>
              </w:tabs>
              <w:rPr>
                <w:b/>
                <w:bCs/>
                <w:color w:val="000000"/>
                <w:szCs w:val="22"/>
                <w:lang w:val="ro-RO"/>
              </w:rPr>
            </w:pPr>
            <w:r w:rsidRPr="00AF1ABB">
              <w:rPr>
                <w:b/>
                <w:bCs/>
                <w:color w:val="000000"/>
                <w:szCs w:val="22"/>
                <w:lang w:val="ro-RO"/>
              </w:rPr>
              <w:t>Bortezomib o dată pe săptămână (Ciclurile 5</w:t>
            </w:r>
            <w:r w:rsidRPr="00AF1ABB">
              <w:rPr>
                <w:b/>
                <w:bCs/>
                <w:color w:val="000000"/>
                <w:szCs w:val="22"/>
                <w:lang w:val="ro-RO"/>
              </w:rPr>
              <w:noBreakHyphen/>
              <w:t>9)</w:t>
            </w:r>
          </w:p>
        </w:tc>
      </w:tr>
      <w:tr w:rsidR="003152DE" w:rsidRPr="00AF1ABB" w14:paraId="23B353CE" w14:textId="77777777" w:rsidTr="004D3132">
        <w:tblPrEx>
          <w:tblBorders>
            <w:insideH w:val="none" w:sz="0" w:space="0" w:color="auto"/>
            <w:insideV w:val="none" w:sz="0" w:space="0" w:color="auto"/>
          </w:tblBorders>
          <w:tblLook w:val="04A0" w:firstRow="1" w:lastRow="0" w:firstColumn="1" w:lastColumn="0" w:noHBand="0" w:noVBand="1"/>
        </w:tblPrEx>
        <w:trPr>
          <w:trHeight w:val="292"/>
        </w:trPr>
        <w:tc>
          <w:tcPr>
            <w:tcW w:w="1384" w:type="dxa"/>
            <w:tcBorders>
              <w:top w:val="single" w:sz="12" w:space="0" w:color="auto"/>
              <w:bottom w:val="single" w:sz="4" w:space="0" w:color="auto"/>
              <w:right w:val="single" w:sz="4" w:space="0" w:color="auto"/>
            </w:tcBorders>
            <w:vAlign w:val="bottom"/>
          </w:tcPr>
          <w:p w14:paraId="10EE8F4F" w14:textId="77777777" w:rsidR="003152DE" w:rsidRPr="00AF1ABB" w:rsidRDefault="003152DE" w:rsidP="00A40ADB">
            <w:pPr>
              <w:tabs>
                <w:tab w:val="clear" w:pos="567"/>
              </w:tabs>
              <w:rPr>
                <w:b/>
                <w:bCs/>
                <w:color w:val="000000"/>
                <w:szCs w:val="22"/>
                <w:lang w:val="ro-RO"/>
              </w:rPr>
            </w:pPr>
            <w:r w:rsidRPr="00AF1ABB">
              <w:rPr>
                <w:b/>
                <w:bCs/>
                <w:color w:val="000000"/>
                <w:szCs w:val="22"/>
                <w:lang w:val="ro-RO"/>
              </w:rPr>
              <w:t>Săptămâna</w:t>
            </w:r>
          </w:p>
        </w:tc>
        <w:tc>
          <w:tcPr>
            <w:tcW w:w="2201" w:type="dxa"/>
            <w:gridSpan w:val="5"/>
            <w:tcBorders>
              <w:top w:val="single" w:sz="12" w:space="0" w:color="auto"/>
              <w:left w:val="single" w:sz="4" w:space="0" w:color="auto"/>
              <w:bottom w:val="single" w:sz="4" w:space="0" w:color="auto"/>
              <w:right w:val="single" w:sz="4" w:space="0" w:color="auto"/>
            </w:tcBorders>
          </w:tcPr>
          <w:p w14:paraId="2AFC7E3A" w14:textId="77777777" w:rsidR="003152DE" w:rsidRPr="00AF1ABB" w:rsidRDefault="003152DE" w:rsidP="00A40ADB">
            <w:pPr>
              <w:tabs>
                <w:tab w:val="clear" w:pos="567"/>
              </w:tabs>
              <w:rPr>
                <w:b/>
                <w:bCs/>
                <w:color w:val="000000"/>
                <w:szCs w:val="22"/>
                <w:lang w:val="ro-RO"/>
              </w:rPr>
            </w:pPr>
            <w:r w:rsidRPr="00AF1ABB">
              <w:rPr>
                <w:b/>
                <w:bCs/>
                <w:color w:val="000000"/>
                <w:szCs w:val="22"/>
                <w:lang w:val="ro-RO"/>
              </w:rPr>
              <w:t>1</w:t>
            </w:r>
          </w:p>
        </w:tc>
        <w:tc>
          <w:tcPr>
            <w:tcW w:w="1133" w:type="dxa"/>
            <w:gridSpan w:val="2"/>
            <w:tcBorders>
              <w:top w:val="single" w:sz="12" w:space="0" w:color="auto"/>
              <w:left w:val="single" w:sz="4" w:space="0" w:color="auto"/>
              <w:bottom w:val="single" w:sz="4" w:space="0" w:color="auto"/>
              <w:right w:val="single" w:sz="4" w:space="0" w:color="auto"/>
            </w:tcBorders>
          </w:tcPr>
          <w:p w14:paraId="33833736" w14:textId="77777777" w:rsidR="003152DE" w:rsidRPr="00AF1ABB" w:rsidRDefault="003152DE" w:rsidP="00A40ADB">
            <w:pPr>
              <w:tabs>
                <w:tab w:val="clear" w:pos="567"/>
              </w:tabs>
              <w:rPr>
                <w:b/>
                <w:bCs/>
                <w:color w:val="000000"/>
                <w:szCs w:val="22"/>
                <w:lang w:val="ro-RO"/>
              </w:rPr>
            </w:pPr>
            <w:r w:rsidRPr="00AF1ABB">
              <w:rPr>
                <w:b/>
                <w:bCs/>
                <w:color w:val="000000"/>
                <w:szCs w:val="22"/>
                <w:lang w:val="ro-RO"/>
              </w:rPr>
              <w:t>2</w:t>
            </w:r>
          </w:p>
        </w:tc>
        <w:tc>
          <w:tcPr>
            <w:tcW w:w="1031" w:type="dxa"/>
            <w:tcBorders>
              <w:top w:val="single" w:sz="12" w:space="0" w:color="auto"/>
              <w:left w:val="single" w:sz="4" w:space="0" w:color="auto"/>
              <w:bottom w:val="single" w:sz="4" w:space="0" w:color="auto"/>
              <w:right w:val="single" w:sz="4" w:space="0" w:color="auto"/>
            </w:tcBorders>
          </w:tcPr>
          <w:p w14:paraId="4BE9D8AD" w14:textId="77777777" w:rsidR="003152DE" w:rsidRPr="00AF1ABB" w:rsidRDefault="003152DE" w:rsidP="00A40ADB">
            <w:pPr>
              <w:tabs>
                <w:tab w:val="clear" w:pos="567"/>
              </w:tabs>
              <w:rPr>
                <w:b/>
                <w:bCs/>
                <w:color w:val="000000"/>
                <w:szCs w:val="22"/>
                <w:lang w:val="ro-RO"/>
              </w:rPr>
            </w:pPr>
            <w:r w:rsidRPr="00AF1ABB">
              <w:rPr>
                <w:b/>
                <w:bCs/>
                <w:color w:val="000000"/>
                <w:szCs w:val="22"/>
                <w:lang w:val="ro-RO"/>
              </w:rPr>
              <w:t>3</w:t>
            </w:r>
          </w:p>
        </w:tc>
        <w:tc>
          <w:tcPr>
            <w:tcW w:w="1225" w:type="dxa"/>
            <w:gridSpan w:val="2"/>
            <w:tcBorders>
              <w:top w:val="single" w:sz="12" w:space="0" w:color="auto"/>
              <w:left w:val="single" w:sz="4" w:space="0" w:color="auto"/>
              <w:bottom w:val="single" w:sz="4" w:space="0" w:color="auto"/>
              <w:right w:val="single" w:sz="4" w:space="0" w:color="auto"/>
            </w:tcBorders>
          </w:tcPr>
          <w:p w14:paraId="652A3851" w14:textId="77777777" w:rsidR="003152DE" w:rsidRPr="00AF1ABB" w:rsidRDefault="003152DE" w:rsidP="00A40ADB">
            <w:pPr>
              <w:tabs>
                <w:tab w:val="clear" w:pos="567"/>
              </w:tabs>
              <w:rPr>
                <w:b/>
                <w:bCs/>
                <w:color w:val="000000"/>
                <w:szCs w:val="22"/>
                <w:lang w:val="ro-RO"/>
              </w:rPr>
            </w:pPr>
            <w:r w:rsidRPr="00AF1ABB">
              <w:rPr>
                <w:b/>
                <w:bCs/>
                <w:color w:val="000000"/>
                <w:szCs w:val="22"/>
                <w:lang w:val="ro-RO"/>
              </w:rPr>
              <w:t>4</w:t>
            </w:r>
          </w:p>
        </w:tc>
        <w:tc>
          <w:tcPr>
            <w:tcW w:w="1284" w:type="dxa"/>
            <w:gridSpan w:val="2"/>
            <w:tcBorders>
              <w:top w:val="single" w:sz="12" w:space="0" w:color="auto"/>
              <w:left w:val="single" w:sz="4" w:space="0" w:color="auto"/>
              <w:bottom w:val="single" w:sz="4" w:space="0" w:color="auto"/>
              <w:right w:val="single" w:sz="4" w:space="0" w:color="auto"/>
            </w:tcBorders>
          </w:tcPr>
          <w:p w14:paraId="1FBF629B" w14:textId="77777777" w:rsidR="003152DE" w:rsidRPr="00AF1ABB" w:rsidRDefault="003152DE" w:rsidP="00A40ADB">
            <w:pPr>
              <w:tabs>
                <w:tab w:val="clear" w:pos="567"/>
              </w:tabs>
              <w:rPr>
                <w:b/>
                <w:bCs/>
                <w:color w:val="000000"/>
                <w:szCs w:val="22"/>
                <w:lang w:val="ro-RO"/>
              </w:rPr>
            </w:pPr>
            <w:r w:rsidRPr="00AF1ABB">
              <w:rPr>
                <w:b/>
                <w:bCs/>
                <w:color w:val="000000"/>
                <w:szCs w:val="22"/>
                <w:lang w:val="ro-RO"/>
              </w:rPr>
              <w:t>5</w:t>
            </w:r>
          </w:p>
        </w:tc>
        <w:tc>
          <w:tcPr>
            <w:tcW w:w="1030" w:type="dxa"/>
            <w:tcBorders>
              <w:top w:val="single" w:sz="12" w:space="0" w:color="auto"/>
              <w:left w:val="single" w:sz="4" w:space="0" w:color="auto"/>
              <w:bottom w:val="single" w:sz="4" w:space="0" w:color="auto"/>
            </w:tcBorders>
          </w:tcPr>
          <w:p w14:paraId="0C368C5C" w14:textId="77777777" w:rsidR="003152DE" w:rsidRPr="00AF1ABB" w:rsidRDefault="003152DE" w:rsidP="00A40ADB">
            <w:pPr>
              <w:tabs>
                <w:tab w:val="clear" w:pos="567"/>
              </w:tabs>
              <w:rPr>
                <w:b/>
                <w:bCs/>
                <w:color w:val="000000"/>
                <w:szCs w:val="22"/>
                <w:lang w:val="ro-RO"/>
              </w:rPr>
            </w:pPr>
            <w:r w:rsidRPr="00AF1ABB">
              <w:rPr>
                <w:b/>
                <w:bCs/>
                <w:color w:val="000000"/>
                <w:szCs w:val="22"/>
                <w:lang w:val="ro-RO"/>
              </w:rPr>
              <w:t>6</w:t>
            </w:r>
          </w:p>
        </w:tc>
      </w:tr>
      <w:tr w:rsidR="003152DE" w:rsidRPr="00AF1ABB" w14:paraId="79CC0EC7" w14:textId="77777777" w:rsidTr="004D3132">
        <w:tblPrEx>
          <w:tblBorders>
            <w:insideH w:val="none" w:sz="0" w:space="0" w:color="auto"/>
            <w:insideV w:val="none" w:sz="0" w:space="0" w:color="auto"/>
          </w:tblBorders>
          <w:tblLook w:val="04A0" w:firstRow="1" w:lastRow="0" w:firstColumn="1" w:lastColumn="0" w:noHBand="0" w:noVBand="1"/>
        </w:tblPrEx>
        <w:trPr>
          <w:trHeight w:val="541"/>
        </w:trPr>
        <w:tc>
          <w:tcPr>
            <w:tcW w:w="1384" w:type="dxa"/>
            <w:tcBorders>
              <w:top w:val="single" w:sz="4" w:space="0" w:color="auto"/>
              <w:bottom w:val="single" w:sz="4" w:space="0" w:color="auto"/>
              <w:right w:val="single" w:sz="4" w:space="0" w:color="auto"/>
            </w:tcBorders>
          </w:tcPr>
          <w:p w14:paraId="31A2CA06" w14:textId="77777777" w:rsidR="003152DE" w:rsidRPr="00AF1ABB" w:rsidRDefault="003152DE" w:rsidP="00A40ADB">
            <w:pPr>
              <w:tabs>
                <w:tab w:val="clear" w:pos="567"/>
              </w:tabs>
              <w:rPr>
                <w:color w:val="000000"/>
                <w:szCs w:val="22"/>
                <w:lang w:val="ro-RO"/>
              </w:rPr>
            </w:pPr>
            <w:r w:rsidRPr="00AF1ABB">
              <w:rPr>
                <w:color w:val="000000"/>
                <w:szCs w:val="22"/>
                <w:lang w:val="ro-RO"/>
              </w:rPr>
              <w:t>BzBz (1,3 mg/m</w:t>
            </w:r>
            <w:r w:rsidRPr="00AF1ABB">
              <w:rPr>
                <w:color w:val="000000"/>
                <w:szCs w:val="22"/>
                <w:vertAlign w:val="superscript"/>
                <w:lang w:val="ro-RO"/>
              </w:rPr>
              <w:t>2</w:t>
            </w:r>
            <w:r w:rsidRPr="00AF1ABB">
              <w:rPr>
                <w:color w:val="000000"/>
                <w:szCs w:val="22"/>
                <w:lang w:val="ro-RO"/>
              </w:rPr>
              <w:t>)</w:t>
            </w:r>
          </w:p>
        </w:tc>
        <w:tc>
          <w:tcPr>
            <w:tcW w:w="485" w:type="dxa"/>
            <w:tcBorders>
              <w:top w:val="single" w:sz="4" w:space="0" w:color="auto"/>
              <w:left w:val="single" w:sz="4" w:space="0" w:color="auto"/>
              <w:bottom w:val="single" w:sz="4" w:space="0" w:color="auto"/>
            </w:tcBorders>
          </w:tcPr>
          <w:p w14:paraId="4D2D06E5" w14:textId="77777777" w:rsidR="003152DE" w:rsidRPr="00AF1ABB" w:rsidRDefault="003152DE" w:rsidP="00A40ADB">
            <w:pPr>
              <w:tabs>
                <w:tab w:val="clear" w:pos="567"/>
              </w:tabs>
              <w:rPr>
                <w:color w:val="000000"/>
                <w:szCs w:val="22"/>
                <w:lang w:val="ro-RO"/>
              </w:rPr>
            </w:pPr>
            <w:r w:rsidRPr="00AF1ABB">
              <w:rPr>
                <w:color w:val="000000"/>
                <w:szCs w:val="22"/>
                <w:lang w:val="ro-RO"/>
              </w:rPr>
              <w:t>Ziua 1</w:t>
            </w:r>
          </w:p>
        </w:tc>
        <w:tc>
          <w:tcPr>
            <w:tcW w:w="567" w:type="dxa"/>
            <w:tcBorders>
              <w:top w:val="single" w:sz="4" w:space="0" w:color="auto"/>
              <w:bottom w:val="single" w:sz="4" w:space="0" w:color="auto"/>
            </w:tcBorders>
          </w:tcPr>
          <w:p w14:paraId="536E5A4E" w14:textId="77777777" w:rsidR="003152DE" w:rsidRPr="00AF1ABB" w:rsidRDefault="003152DE" w:rsidP="00A40ADB">
            <w:pPr>
              <w:tabs>
                <w:tab w:val="clear" w:pos="567"/>
              </w:tabs>
              <w:rPr>
                <w:color w:val="000000"/>
                <w:szCs w:val="22"/>
                <w:lang w:val="ro-RO"/>
              </w:rPr>
            </w:pPr>
            <w:r w:rsidRPr="00AF1ABB">
              <w:rPr>
                <w:color w:val="000000"/>
                <w:szCs w:val="22"/>
                <w:lang w:val="ro-RO"/>
              </w:rPr>
              <w:t>--</w:t>
            </w:r>
          </w:p>
        </w:tc>
        <w:tc>
          <w:tcPr>
            <w:tcW w:w="567" w:type="dxa"/>
            <w:tcBorders>
              <w:top w:val="single" w:sz="4" w:space="0" w:color="auto"/>
              <w:bottom w:val="single" w:sz="4" w:space="0" w:color="auto"/>
            </w:tcBorders>
          </w:tcPr>
          <w:p w14:paraId="4B8B3761" w14:textId="77777777" w:rsidR="003152DE" w:rsidRPr="00AF1ABB" w:rsidRDefault="003152DE" w:rsidP="00A40ADB">
            <w:pPr>
              <w:tabs>
                <w:tab w:val="clear" w:pos="567"/>
              </w:tabs>
              <w:rPr>
                <w:color w:val="000000"/>
                <w:szCs w:val="22"/>
                <w:lang w:val="ro-RO"/>
              </w:rPr>
            </w:pPr>
            <w:r w:rsidRPr="00AF1ABB">
              <w:rPr>
                <w:color w:val="000000"/>
                <w:szCs w:val="22"/>
                <w:lang w:val="ro-RO"/>
              </w:rPr>
              <w:t>--</w:t>
            </w:r>
          </w:p>
        </w:tc>
        <w:tc>
          <w:tcPr>
            <w:tcW w:w="582" w:type="dxa"/>
            <w:gridSpan w:val="2"/>
            <w:tcBorders>
              <w:top w:val="single" w:sz="4" w:space="0" w:color="auto"/>
              <w:bottom w:val="single" w:sz="4" w:space="0" w:color="auto"/>
              <w:right w:val="single" w:sz="4" w:space="0" w:color="auto"/>
            </w:tcBorders>
          </w:tcPr>
          <w:p w14:paraId="36D8644C" w14:textId="77777777" w:rsidR="003152DE" w:rsidRPr="00AF1ABB" w:rsidRDefault="003152DE" w:rsidP="00A40ADB">
            <w:pPr>
              <w:tabs>
                <w:tab w:val="clear" w:pos="567"/>
              </w:tabs>
              <w:rPr>
                <w:color w:val="000000"/>
                <w:szCs w:val="22"/>
                <w:lang w:val="ro-RO"/>
              </w:rPr>
            </w:pPr>
            <w:r w:rsidRPr="00AF1ABB">
              <w:rPr>
                <w:color w:val="000000"/>
                <w:szCs w:val="22"/>
                <w:lang w:val="ro-RO"/>
              </w:rPr>
              <w:t>--</w:t>
            </w:r>
          </w:p>
        </w:tc>
        <w:tc>
          <w:tcPr>
            <w:tcW w:w="1133" w:type="dxa"/>
            <w:gridSpan w:val="2"/>
            <w:tcBorders>
              <w:top w:val="single" w:sz="4" w:space="0" w:color="auto"/>
              <w:left w:val="single" w:sz="4" w:space="0" w:color="auto"/>
              <w:bottom w:val="single" w:sz="4" w:space="0" w:color="auto"/>
              <w:right w:val="single" w:sz="4" w:space="0" w:color="auto"/>
            </w:tcBorders>
          </w:tcPr>
          <w:p w14:paraId="268C8C35" w14:textId="77777777" w:rsidR="003152DE" w:rsidRPr="00AF1ABB" w:rsidRDefault="003152DE" w:rsidP="00A40ADB">
            <w:pPr>
              <w:tabs>
                <w:tab w:val="clear" w:pos="567"/>
              </w:tabs>
              <w:rPr>
                <w:color w:val="000000"/>
                <w:szCs w:val="22"/>
                <w:lang w:val="ro-RO"/>
              </w:rPr>
            </w:pPr>
            <w:r w:rsidRPr="00AF1ABB">
              <w:rPr>
                <w:color w:val="000000"/>
                <w:szCs w:val="22"/>
                <w:lang w:val="ro-RO"/>
              </w:rPr>
              <w:t>Ziua 8</w:t>
            </w:r>
          </w:p>
        </w:tc>
        <w:tc>
          <w:tcPr>
            <w:tcW w:w="1031" w:type="dxa"/>
            <w:tcBorders>
              <w:top w:val="single" w:sz="4" w:space="0" w:color="auto"/>
              <w:left w:val="single" w:sz="4" w:space="0" w:color="auto"/>
              <w:bottom w:val="single" w:sz="4" w:space="0" w:color="auto"/>
              <w:right w:val="single" w:sz="4" w:space="0" w:color="auto"/>
            </w:tcBorders>
          </w:tcPr>
          <w:p w14:paraId="78EB8380" w14:textId="77777777" w:rsidR="003152DE" w:rsidRPr="00AF1ABB" w:rsidRDefault="003152DE" w:rsidP="00A40ADB">
            <w:pPr>
              <w:tabs>
                <w:tab w:val="clear" w:pos="567"/>
              </w:tabs>
              <w:rPr>
                <w:color w:val="000000"/>
                <w:szCs w:val="22"/>
                <w:lang w:val="ro-RO"/>
              </w:rPr>
            </w:pPr>
            <w:r w:rsidRPr="00AF1ABB">
              <w:rPr>
                <w:color w:val="000000"/>
                <w:szCs w:val="22"/>
                <w:lang w:val="ro-RO"/>
              </w:rPr>
              <w:t>perioadă de pauză</w:t>
            </w:r>
          </w:p>
        </w:tc>
        <w:tc>
          <w:tcPr>
            <w:tcW w:w="1225" w:type="dxa"/>
            <w:gridSpan w:val="2"/>
            <w:tcBorders>
              <w:top w:val="single" w:sz="4" w:space="0" w:color="auto"/>
              <w:left w:val="single" w:sz="4" w:space="0" w:color="auto"/>
              <w:bottom w:val="single" w:sz="4" w:space="0" w:color="auto"/>
              <w:right w:val="single" w:sz="4" w:space="0" w:color="auto"/>
            </w:tcBorders>
          </w:tcPr>
          <w:p w14:paraId="7E20B2D1" w14:textId="77777777" w:rsidR="003152DE" w:rsidRPr="00AF1ABB" w:rsidRDefault="003152DE" w:rsidP="00A40ADB">
            <w:pPr>
              <w:tabs>
                <w:tab w:val="clear" w:pos="567"/>
              </w:tabs>
              <w:rPr>
                <w:color w:val="000000"/>
                <w:szCs w:val="22"/>
                <w:lang w:val="ro-RO"/>
              </w:rPr>
            </w:pPr>
            <w:r w:rsidRPr="00AF1ABB">
              <w:rPr>
                <w:color w:val="000000"/>
                <w:szCs w:val="22"/>
                <w:lang w:val="ro-RO"/>
              </w:rPr>
              <w:t>Ziua 22</w:t>
            </w:r>
          </w:p>
        </w:tc>
        <w:tc>
          <w:tcPr>
            <w:tcW w:w="1284" w:type="dxa"/>
            <w:gridSpan w:val="2"/>
            <w:tcBorders>
              <w:top w:val="single" w:sz="4" w:space="0" w:color="auto"/>
              <w:left w:val="single" w:sz="4" w:space="0" w:color="auto"/>
              <w:bottom w:val="single" w:sz="4" w:space="0" w:color="auto"/>
              <w:right w:val="single" w:sz="4" w:space="0" w:color="auto"/>
            </w:tcBorders>
          </w:tcPr>
          <w:p w14:paraId="4778FCBA" w14:textId="77777777" w:rsidR="003152DE" w:rsidRPr="00AF1ABB" w:rsidRDefault="003152DE" w:rsidP="00A40ADB">
            <w:pPr>
              <w:tabs>
                <w:tab w:val="clear" w:pos="567"/>
              </w:tabs>
              <w:rPr>
                <w:color w:val="000000"/>
                <w:szCs w:val="22"/>
                <w:lang w:val="ro-RO"/>
              </w:rPr>
            </w:pPr>
            <w:r w:rsidRPr="00AF1ABB">
              <w:rPr>
                <w:color w:val="000000"/>
                <w:szCs w:val="22"/>
                <w:lang w:val="ro-RO"/>
              </w:rPr>
              <w:t>Ziua 29</w:t>
            </w:r>
          </w:p>
        </w:tc>
        <w:tc>
          <w:tcPr>
            <w:tcW w:w="1030" w:type="dxa"/>
            <w:tcBorders>
              <w:top w:val="single" w:sz="4" w:space="0" w:color="auto"/>
              <w:left w:val="single" w:sz="4" w:space="0" w:color="auto"/>
              <w:bottom w:val="single" w:sz="4" w:space="0" w:color="auto"/>
            </w:tcBorders>
          </w:tcPr>
          <w:p w14:paraId="07844EB4" w14:textId="77777777" w:rsidR="003152DE" w:rsidRPr="00AF1ABB" w:rsidRDefault="003152DE" w:rsidP="00A40ADB">
            <w:pPr>
              <w:tabs>
                <w:tab w:val="clear" w:pos="567"/>
              </w:tabs>
              <w:rPr>
                <w:color w:val="000000"/>
                <w:szCs w:val="22"/>
                <w:lang w:val="ro-RO"/>
              </w:rPr>
            </w:pPr>
            <w:r w:rsidRPr="00AF1ABB">
              <w:rPr>
                <w:color w:val="000000"/>
                <w:szCs w:val="22"/>
                <w:lang w:val="ro-RO"/>
              </w:rPr>
              <w:t>perioadă de pauză</w:t>
            </w:r>
          </w:p>
        </w:tc>
      </w:tr>
      <w:tr w:rsidR="003152DE" w:rsidRPr="00AF1ABB" w14:paraId="3CE9A583" w14:textId="77777777" w:rsidTr="004D3132">
        <w:tblPrEx>
          <w:tblBorders>
            <w:insideH w:val="none" w:sz="0" w:space="0" w:color="auto"/>
            <w:insideV w:val="none" w:sz="0" w:space="0" w:color="auto"/>
          </w:tblBorders>
          <w:tblLook w:val="04A0" w:firstRow="1" w:lastRow="0" w:firstColumn="1" w:lastColumn="0" w:noHBand="0" w:noVBand="1"/>
        </w:tblPrEx>
        <w:trPr>
          <w:trHeight w:val="381"/>
        </w:trPr>
        <w:tc>
          <w:tcPr>
            <w:tcW w:w="1384" w:type="dxa"/>
            <w:tcBorders>
              <w:top w:val="single" w:sz="4" w:space="0" w:color="auto"/>
              <w:right w:val="single" w:sz="4" w:space="0" w:color="auto"/>
            </w:tcBorders>
          </w:tcPr>
          <w:p w14:paraId="245FDBC2" w14:textId="77777777" w:rsidR="003152DE" w:rsidRPr="00AF1ABB" w:rsidRDefault="003152DE" w:rsidP="00A40ADB">
            <w:pPr>
              <w:tabs>
                <w:tab w:val="clear" w:pos="567"/>
              </w:tabs>
              <w:rPr>
                <w:color w:val="000000"/>
                <w:szCs w:val="22"/>
                <w:lang w:val="ro-RO"/>
              </w:rPr>
            </w:pPr>
            <w:r w:rsidRPr="00AF1ABB">
              <w:rPr>
                <w:color w:val="000000"/>
                <w:szCs w:val="22"/>
                <w:lang w:val="ro-RO"/>
              </w:rPr>
              <w:t>M (9 mg/m</w:t>
            </w:r>
            <w:r w:rsidRPr="00AF1ABB">
              <w:rPr>
                <w:color w:val="000000"/>
                <w:szCs w:val="22"/>
                <w:vertAlign w:val="superscript"/>
                <w:lang w:val="ro-RO"/>
              </w:rPr>
              <w:t>2</w:t>
            </w:r>
            <w:r w:rsidRPr="00AF1ABB">
              <w:rPr>
                <w:color w:val="000000"/>
                <w:szCs w:val="22"/>
                <w:lang w:val="ro-RO"/>
              </w:rPr>
              <w:t>)</w:t>
            </w:r>
          </w:p>
        </w:tc>
        <w:tc>
          <w:tcPr>
            <w:tcW w:w="485" w:type="dxa"/>
            <w:vMerge w:val="restart"/>
            <w:tcBorders>
              <w:top w:val="single" w:sz="4" w:space="0" w:color="auto"/>
              <w:left w:val="single" w:sz="4" w:space="0" w:color="auto"/>
              <w:bottom w:val="single" w:sz="4" w:space="0" w:color="auto"/>
            </w:tcBorders>
          </w:tcPr>
          <w:p w14:paraId="0C7E77DF" w14:textId="77777777" w:rsidR="003152DE" w:rsidRPr="00AF1ABB" w:rsidRDefault="003152DE" w:rsidP="00A40ADB">
            <w:pPr>
              <w:tabs>
                <w:tab w:val="clear" w:pos="567"/>
              </w:tabs>
              <w:rPr>
                <w:color w:val="000000"/>
                <w:szCs w:val="22"/>
                <w:lang w:val="ro-RO"/>
              </w:rPr>
            </w:pPr>
            <w:r w:rsidRPr="00AF1ABB">
              <w:rPr>
                <w:color w:val="000000"/>
                <w:szCs w:val="22"/>
                <w:lang w:val="ro-RO"/>
              </w:rPr>
              <w:t>Ziua 1</w:t>
            </w:r>
          </w:p>
        </w:tc>
        <w:tc>
          <w:tcPr>
            <w:tcW w:w="567" w:type="dxa"/>
            <w:vMerge w:val="restart"/>
            <w:tcBorders>
              <w:top w:val="single" w:sz="4" w:space="0" w:color="auto"/>
              <w:bottom w:val="single" w:sz="4" w:space="0" w:color="auto"/>
            </w:tcBorders>
          </w:tcPr>
          <w:p w14:paraId="6AC96A0B" w14:textId="77777777" w:rsidR="003152DE" w:rsidRPr="00AF1ABB" w:rsidRDefault="003152DE" w:rsidP="00A40ADB">
            <w:pPr>
              <w:tabs>
                <w:tab w:val="clear" w:pos="567"/>
              </w:tabs>
              <w:rPr>
                <w:color w:val="000000"/>
                <w:szCs w:val="22"/>
                <w:lang w:val="ro-RO"/>
              </w:rPr>
            </w:pPr>
            <w:r w:rsidRPr="00AF1ABB">
              <w:rPr>
                <w:color w:val="000000"/>
                <w:szCs w:val="22"/>
                <w:lang w:val="ro-RO"/>
              </w:rPr>
              <w:t>Ziua 2</w:t>
            </w:r>
          </w:p>
        </w:tc>
        <w:tc>
          <w:tcPr>
            <w:tcW w:w="567" w:type="dxa"/>
            <w:vMerge w:val="restart"/>
            <w:tcBorders>
              <w:top w:val="single" w:sz="4" w:space="0" w:color="auto"/>
              <w:bottom w:val="single" w:sz="4" w:space="0" w:color="auto"/>
            </w:tcBorders>
          </w:tcPr>
          <w:p w14:paraId="4BF62580" w14:textId="77777777" w:rsidR="003152DE" w:rsidRPr="00AF1ABB" w:rsidRDefault="003152DE" w:rsidP="00A40ADB">
            <w:pPr>
              <w:tabs>
                <w:tab w:val="clear" w:pos="567"/>
              </w:tabs>
              <w:rPr>
                <w:color w:val="000000"/>
                <w:szCs w:val="22"/>
                <w:lang w:val="ro-RO"/>
              </w:rPr>
            </w:pPr>
            <w:r w:rsidRPr="00AF1ABB">
              <w:rPr>
                <w:color w:val="000000"/>
                <w:szCs w:val="22"/>
                <w:lang w:val="ro-RO"/>
              </w:rPr>
              <w:t>Ziua 3</w:t>
            </w:r>
          </w:p>
        </w:tc>
        <w:tc>
          <w:tcPr>
            <w:tcW w:w="582" w:type="dxa"/>
            <w:gridSpan w:val="2"/>
            <w:vMerge w:val="restart"/>
            <w:tcBorders>
              <w:top w:val="single" w:sz="4" w:space="0" w:color="auto"/>
              <w:bottom w:val="single" w:sz="4" w:space="0" w:color="auto"/>
              <w:right w:val="single" w:sz="4" w:space="0" w:color="auto"/>
            </w:tcBorders>
          </w:tcPr>
          <w:p w14:paraId="3D0982EE" w14:textId="77777777" w:rsidR="003152DE" w:rsidRPr="00AF1ABB" w:rsidRDefault="003152DE" w:rsidP="00A40ADB">
            <w:pPr>
              <w:tabs>
                <w:tab w:val="clear" w:pos="567"/>
              </w:tabs>
              <w:rPr>
                <w:color w:val="000000"/>
                <w:szCs w:val="22"/>
                <w:lang w:val="ro-RO"/>
              </w:rPr>
            </w:pPr>
            <w:r w:rsidRPr="00AF1ABB">
              <w:rPr>
                <w:color w:val="000000"/>
                <w:szCs w:val="22"/>
                <w:lang w:val="ro-RO"/>
              </w:rPr>
              <w:t>Ziua 4</w:t>
            </w:r>
          </w:p>
        </w:tc>
        <w:tc>
          <w:tcPr>
            <w:tcW w:w="1133" w:type="dxa"/>
            <w:gridSpan w:val="2"/>
            <w:vMerge w:val="restart"/>
            <w:tcBorders>
              <w:top w:val="single" w:sz="4" w:space="0" w:color="auto"/>
              <w:left w:val="single" w:sz="4" w:space="0" w:color="auto"/>
              <w:right w:val="single" w:sz="4" w:space="0" w:color="auto"/>
            </w:tcBorders>
          </w:tcPr>
          <w:p w14:paraId="30F0BFBA" w14:textId="77777777" w:rsidR="003152DE" w:rsidRPr="00AF1ABB" w:rsidRDefault="003152DE" w:rsidP="00A40ADB">
            <w:pPr>
              <w:tabs>
                <w:tab w:val="clear" w:pos="567"/>
              </w:tabs>
              <w:rPr>
                <w:color w:val="000000"/>
                <w:szCs w:val="22"/>
                <w:lang w:val="ro-RO"/>
              </w:rPr>
            </w:pPr>
            <w:r w:rsidRPr="00AF1ABB">
              <w:rPr>
                <w:color w:val="000000"/>
                <w:szCs w:val="22"/>
                <w:lang w:val="ro-RO"/>
              </w:rPr>
              <w:t>--</w:t>
            </w:r>
          </w:p>
        </w:tc>
        <w:tc>
          <w:tcPr>
            <w:tcW w:w="1031" w:type="dxa"/>
            <w:vMerge w:val="restart"/>
            <w:tcBorders>
              <w:top w:val="single" w:sz="4" w:space="0" w:color="auto"/>
              <w:left w:val="single" w:sz="4" w:space="0" w:color="auto"/>
              <w:bottom w:val="single" w:sz="4" w:space="0" w:color="auto"/>
              <w:right w:val="single" w:sz="4" w:space="0" w:color="auto"/>
            </w:tcBorders>
          </w:tcPr>
          <w:p w14:paraId="1EF7FF31" w14:textId="77777777" w:rsidR="003152DE" w:rsidRPr="00AF1ABB" w:rsidRDefault="003152DE" w:rsidP="00A40ADB">
            <w:pPr>
              <w:tabs>
                <w:tab w:val="clear" w:pos="567"/>
              </w:tabs>
              <w:rPr>
                <w:color w:val="000000"/>
                <w:szCs w:val="22"/>
                <w:lang w:val="ro-RO"/>
              </w:rPr>
            </w:pPr>
            <w:r w:rsidRPr="00AF1ABB">
              <w:rPr>
                <w:color w:val="000000"/>
                <w:szCs w:val="22"/>
                <w:lang w:val="ro-RO"/>
              </w:rPr>
              <w:t>perioadă de pauză</w:t>
            </w:r>
          </w:p>
        </w:tc>
        <w:tc>
          <w:tcPr>
            <w:tcW w:w="1225" w:type="dxa"/>
            <w:gridSpan w:val="2"/>
            <w:vMerge w:val="restart"/>
            <w:tcBorders>
              <w:top w:val="single" w:sz="4" w:space="0" w:color="auto"/>
              <w:left w:val="single" w:sz="4" w:space="0" w:color="auto"/>
              <w:right w:val="single" w:sz="4" w:space="0" w:color="auto"/>
            </w:tcBorders>
          </w:tcPr>
          <w:p w14:paraId="2B05AC41" w14:textId="77777777" w:rsidR="003152DE" w:rsidRPr="00AF1ABB" w:rsidRDefault="003152DE" w:rsidP="00A40ADB">
            <w:pPr>
              <w:tabs>
                <w:tab w:val="clear" w:pos="567"/>
              </w:tabs>
              <w:rPr>
                <w:color w:val="000000"/>
                <w:szCs w:val="22"/>
                <w:lang w:val="ro-RO"/>
              </w:rPr>
            </w:pPr>
            <w:r w:rsidRPr="00AF1ABB">
              <w:rPr>
                <w:color w:val="000000"/>
                <w:szCs w:val="22"/>
                <w:lang w:val="ro-RO"/>
              </w:rPr>
              <w:t>--</w:t>
            </w:r>
          </w:p>
        </w:tc>
        <w:tc>
          <w:tcPr>
            <w:tcW w:w="1284" w:type="dxa"/>
            <w:gridSpan w:val="2"/>
            <w:vMerge w:val="restart"/>
            <w:tcBorders>
              <w:top w:val="single" w:sz="4" w:space="0" w:color="auto"/>
              <w:left w:val="single" w:sz="4" w:space="0" w:color="auto"/>
              <w:right w:val="single" w:sz="4" w:space="0" w:color="auto"/>
            </w:tcBorders>
          </w:tcPr>
          <w:p w14:paraId="13AE0EF6" w14:textId="77777777" w:rsidR="003152DE" w:rsidRPr="00AF1ABB" w:rsidRDefault="003152DE" w:rsidP="00A40ADB">
            <w:pPr>
              <w:tabs>
                <w:tab w:val="clear" w:pos="567"/>
              </w:tabs>
              <w:rPr>
                <w:color w:val="000000"/>
                <w:szCs w:val="22"/>
                <w:lang w:val="ro-RO"/>
              </w:rPr>
            </w:pPr>
            <w:r w:rsidRPr="00AF1ABB">
              <w:rPr>
                <w:color w:val="000000"/>
                <w:szCs w:val="22"/>
                <w:lang w:val="ro-RO"/>
              </w:rPr>
              <w:t>--</w:t>
            </w:r>
          </w:p>
        </w:tc>
        <w:tc>
          <w:tcPr>
            <w:tcW w:w="1030" w:type="dxa"/>
            <w:vMerge w:val="restart"/>
            <w:tcBorders>
              <w:top w:val="single" w:sz="4" w:space="0" w:color="auto"/>
              <w:left w:val="single" w:sz="4" w:space="0" w:color="auto"/>
              <w:bottom w:val="single" w:sz="4" w:space="0" w:color="auto"/>
            </w:tcBorders>
          </w:tcPr>
          <w:p w14:paraId="1780A293" w14:textId="77777777" w:rsidR="003152DE" w:rsidRPr="00AF1ABB" w:rsidRDefault="003152DE" w:rsidP="00A40ADB">
            <w:pPr>
              <w:tabs>
                <w:tab w:val="clear" w:pos="567"/>
              </w:tabs>
              <w:rPr>
                <w:color w:val="000000"/>
                <w:szCs w:val="22"/>
                <w:lang w:val="ro-RO"/>
              </w:rPr>
            </w:pPr>
            <w:r w:rsidRPr="00AF1ABB">
              <w:rPr>
                <w:color w:val="000000"/>
                <w:szCs w:val="22"/>
                <w:lang w:val="ro-RO"/>
              </w:rPr>
              <w:t>perioadă de pauză</w:t>
            </w:r>
          </w:p>
        </w:tc>
      </w:tr>
      <w:tr w:rsidR="003152DE" w:rsidRPr="00AF1ABB" w14:paraId="2ADB4911" w14:textId="77777777" w:rsidTr="004D3132">
        <w:tblPrEx>
          <w:tblBorders>
            <w:insideH w:val="none" w:sz="0" w:space="0" w:color="auto"/>
            <w:insideV w:val="none" w:sz="0" w:space="0" w:color="auto"/>
          </w:tblBorders>
          <w:tblLook w:val="04A0" w:firstRow="1" w:lastRow="0" w:firstColumn="1" w:lastColumn="0" w:noHBand="0" w:noVBand="1"/>
        </w:tblPrEx>
        <w:trPr>
          <w:trHeight w:val="216"/>
        </w:trPr>
        <w:tc>
          <w:tcPr>
            <w:tcW w:w="1384" w:type="dxa"/>
            <w:tcBorders>
              <w:bottom w:val="single" w:sz="12" w:space="0" w:color="auto"/>
              <w:right w:val="single" w:sz="4" w:space="0" w:color="auto"/>
            </w:tcBorders>
          </w:tcPr>
          <w:p w14:paraId="6A7F70B3" w14:textId="77777777" w:rsidR="003152DE" w:rsidRPr="00AF1ABB" w:rsidRDefault="003152DE" w:rsidP="00A40ADB">
            <w:pPr>
              <w:tabs>
                <w:tab w:val="clear" w:pos="567"/>
              </w:tabs>
              <w:rPr>
                <w:color w:val="000000"/>
                <w:szCs w:val="22"/>
                <w:lang w:val="ro-RO"/>
              </w:rPr>
            </w:pPr>
            <w:r w:rsidRPr="00AF1ABB">
              <w:rPr>
                <w:color w:val="000000"/>
                <w:szCs w:val="22"/>
                <w:lang w:val="ro-RO"/>
              </w:rPr>
              <w:t>P (60 mg/m</w:t>
            </w:r>
            <w:r w:rsidRPr="00AF1ABB">
              <w:rPr>
                <w:color w:val="000000"/>
                <w:szCs w:val="22"/>
                <w:vertAlign w:val="superscript"/>
                <w:lang w:val="ro-RO"/>
              </w:rPr>
              <w:t>2</w:t>
            </w:r>
            <w:r w:rsidRPr="00AF1ABB">
              <w:rPr>
                <w:color w:val="000000"/>
                <w:szCs w:val="22"/>
                <w:lang w:val="ro-RO"/>
              </w:rPr>
              <w:t>)</w:t>
            </w:r>
          </w:p>
        </w:tc>
        <w:tc>
          <w:tcPr>
            <w:tcW w:w="485" w:type="dxa"/>
            <w:vMerge/>
            <w:tcBorders>
              <w:left w:val="single" w:sz="4" w:space="0" w:color="auto"/>
              <w:bottom w:val="single" w:sz="12" w:space="0" w:color="auto"/>
            </w:tcBorders>
            <w:vAlign w:val="center"/>
          </w:tcPr>
          <w:p w14:paraId="36136243" w14:textId="77777777" w:rsidR="003152DE" w:rsidRPr="00AF1ABB" w:rsidRDefault="003152DE" w:rsidP="00A40ADB">
            <w:pPr>
              <w:tabs>
                <w:tab w:val="clear" w:pos="567"/>
              </w:tabs>
              <w:rPr>
                <w:color w:val="000000"/>
                <w:szCs w:val="22"/>
                <w:lang w:val="ro-RO"/>
              </w:rPr>
            </w:pPr>
          </w:p>
        </w:tc>
        <w:tc>
          <w:tcPr>
            <w:tcW w:w="567" w:type="dxa"/>
            <w:vMerge/>
            <w:tcBorders>
              <w:bottom w:val="single" w:sz="12" w:space="0" w:color="auto"/>
            </w:tcBorders>
            <w:vAlign w:val="center"/>
          </w:tcPr>
          <w:p w14:paraId="20AD7903" w14:textId="77777777" w:rsidR="003152DE" w:rsidRPr="00AF1ABB" w:rsidRDefault="003152DE" w:rsidP="00A40ADB">
            <w:pPr>
              <w:tabs>
                <w:tab w:val="clear" w:pos="567"/>
              </w:tabs>
              <w:rPr>
                <w:color w:val="000000"/>
                <w:szCs w:val="22"/>
                <w:lang w:val="ro-RO"/>
              </w:rPr>
            </w:pPr>
          </w:p>
        </w:tc>
        <w:tc>
          <w:tcPr>
            <w:tcW w:w="567" w:type="dxa"/>
            <w:vMerge/>
            <w:tcBorders>
              <w:bottom w:val="single" w:sz="12" w:space="0" w:color="auto"/>
            </w:tcBorders>
            <w:vAlign w:val="center"/>
          </w:tcPr>
          <w:p w14:paraId="3A08254F" w14:textId="77777777" w:rsidR="003152DE" w:rsidRPr="00AF1ABB" w:rsidRDefault="003152DE" w:rsidP="00A40ADB">
            <w:pPr>
              <w:tabs>
                <w:tab w:val="clear" w:pos="567"/>
              </w:tabs>
              <w:rPr>
                <w:color w:val="000000"/>
                <w:szCs w:val="22"/>
                <w:lang w:val="ro-RO"/>
              </w:rPr>
            </w:pPr>
          </w:p>
        </w:tc>
        <w:tc>
          <w:tcPr>
            <w:tcW w:w="582" w:type="dxa"/>
            <w:gridSpan w:val="2"/>
            <w:vMerge/>
            <w:tcBorders>
              <w:bottom w:val="single" w:sz="12" w:space="0" w:color="auto"/>
              <w:right w:val="single" w:sz="4" w:space="0" w:color="auto"/>
            </w:tcBorders>
            <w:vAlign w:val="center"/>
          </w:tcPr>
          <w:p w14:paraId="658C0A89" w14:textId="77777777" w:rsidR="003152DE" w:rsidRPr="00AF1ABB" w:rsidRDefault="003152DE" w:rsidP="00A40ADB">
            <w:pPr>
              <w:tabs>
                <w:tab w:val="clear" w:pos="567"/>
              </w:tabs>
              <w:rPr>
                <w:color w:val="000000"/>
                <w:szCs w:val="22"/>
                <w:lang w:val="ro-RO"/>
              </w:rPr>
            </w:pPr>
          </w:p>
        </w:tc>
        <w:tc>
          <w:tcPr>
            <w:tcW w:w="1133" w:type="dxa"/>
            <w:gridSpan w:val="2"/>
            <w:vMerge/>
            <w:tcBorders>
              <w:left w:val="single" w:sz="4" w:space="0" w:color="auto"/>
              <w:bottom w:val="single" w:sz="12" w:space="0" w:color="auto"/>
              <w:right w:val="single" w:sz="4" w:space="0" w:color="auto"/>
            </w:tcBorders>
            <w:vAlign w:val="center"/>
          </w:tcPr>
          <w:p w14:paraId="487D0482" w14:textId="77777777" w:rsidR="003152DE" w:rsidRPr="00AF1ABB" w:rsidRDefault="003152DE" w:rsidP="00A40ADB">
            <w:pPr>
              <w:tabs>
                <w:tab w:val="clear" w:pos="567"/>
              </w:tabs>
              <w:rPr>
                <w:color w:val="000000"/>
                <w:szCs w:val="22"/>
                <w:lang w:val="ro-RO"/>
              </w:rPr>
            </w:pPr>
          </w:p>
        </w:tc>
        <w:tc>
          <w:tcPr>
            <w:tcW w:w="1031" w:type="dxa"/>
            <w:vMerge/>
            <w:tcBorders>
              <w:top w:val="single" w:sz="4" w:space="0" w:color="auto"/>
              <w:left w:val="single" w:sz="4" w:space="0" w:color="auto"/>
              <w:bottom w:val="single" w:sz="12" w:space="0" w:color="auto"/>
              <w:right w:val="single" w:sz="4" w:space="0" w:color="auto"/>
            </w:tcBorders>
            <w:vAlign w:val="center"/>
          </w:tcPr>
          <w:p w14:paraId="7F22C7CA" w14:textId="77777777" w:rsidR="003152DE" w:rsidRPr="00AF1ABB" w:rsidRDefault="003152DE" w:rsidP="00A40ADB">
            <w:pPr>
              <w:tabs>
                <w:tab w:val="clear" w:pos="567"/>
              </w:tabs>
              <w:rPr>
                <w:color w:val="000000"/>
                <w:szCs w:val="22"/>
                <w:lang w:val="ro-RO"/>
              </w:rPr>
            </w:pPr>
          </w:p>
        </w:tc>
        <w:tc>
          <w:tcPr>
            <w:tcW w:w="1225" w:type="dxa"/>
            <w:gridSpan w:val="2"/>
            <w:vMerge/>
            <w:tcBorders>
              <w:left w:val="single" w:sz="4" w:space="0" w:color="auto"/>
              <w:bottom w:val="single" w:sz="12" w:space="0" w:color="auto"/>
              <w:right w:val="single" w:sz="4" w:space="0" w:color="auto"/>
            </w:tcBorders>
            <w:vAlign w:val="center"/>
          </w:tcPr>
          <w:p w14:paraId="7457850B" w14:textId="77777777" w:rsidR="003152DE" w:rsidRPr="00AF1ABB" w:rsidRDefault="003152DE" w:rsidP="00A40ADB">
            <w:pPr>
              <w:tabs>
                <w:tab w:val="clear" w:pos="567"/>
              </w:tabs>
              <w:rPr>
                <w:color w:val="000000"/>
                <w:szCs w:val="22"/>
                <w:lang w:val="ro-RO"/>
              </w:rPr>
            </w:pPr>
          </w:p>
        </w:tc>
        <w:tc>
          <w:tcPr>
            <w:tcW w:w="1284" w:type="dxa"/>
            <w:gridSpan w:val="2"/>
            <w:vMerge/>
            <w:tcBorders>
              <w:left w:val="single" w:sz="4" w:space="0" w:color="auto"/>
              <w:bottom w:val="single" w:sz="12" w:space="0" w:color="auto"/>
              <w:right w:val="single" w:sz="4" w:space="0" w:color="auto"/>
            </w:tcBorders>
            <w:vAlign w:val="center"/>
          </w:tcPr>
          <w:p w14:paraId="5C97F027" w14:textId="77777777" w:rsidR="003152DE" w:rsidRPr="00AF1ABB" w:rsidRDefault="003152DE" w:rsidP="00A40ADB">
            <w:pPr>
              <w:tabs>
                <w:tab w:val="clear" w:pos="567"/>
              </w:tabs>
              <w:rPr>
                <w:color w:val="000000"/>
                <w:szCs w:val="22"/>
                <w:lang w:val="ro-RO"/>
              </w:rPr>
            </w:pPr>
          </w:p>
        </w:tc>
        <w:tc>
          <w:tcPr>
            <w:tcW w:w="1030" w:type="dxa"/>
            <w:vMerge/>
            <w:tcBorders>
              <w:top w:val="single" w:sz="4" w:space="0" w:color="auto"/>
              <w:left w:val="single" w:sz="4" w:space="0" w:color="auto"/>
              <w:bottom w:val="single" w:sz="12" w:space="0" w:color="auto"/>
            </w:tcBorders>
            <w:vAlign w:val="center"/>
          </w:tcPr>
          <w:p w14:paraId="4BE4FD6E" w14:textId="77777777" w:rsidR="003152DE" w:rsidRPr="00AF1ABB" w:rsidRDefault="003152DE" w:rsidP="00A40ADB">
            <w:pPr>
              <w:tabs>
                <w:tab w:val="clear" w:pos="567"/>
              </w:tabs>
              <w:rPr>
                <w:color w:val="000000"/>
                <w:szCs w:val="22"/>
                <w:lang w:val="ro-RO"/>
              </w:rPr>
            </w:pPr>
          </w:p>
        </w:tc>
      </w:tr>
      <w:tr w:rsidR="003152DE" w:rsidRPr="00AF1ABB" w14:paraId="38F7DFDA" w14:textId="77777777" w:rsidTr="004D3132">
        <w:tblPrEx>
          <w:tblBorders>
            <w:insideH w:val="none" w:sz="0" w:space="0" w:color="auto"/>
            <w:insideV w:val="none" w:sz="0" w:space="0" w:color="auto"/>
          </w:tblBorders>
          <w:tblLook w:val="04A0" w:firstRow="1" w:lastRow="0" w:firstColumn="1" w:lastColumn="0" w:noHBand="0" w:noVBand="1"/>
        </w:tblPrEx>
        <w:trPr>
          <w:trHeight w:val="216"/>
        </w:trPr>
        <w:tc>
          <w:tcPr>
            <w:tcW w:w="9288" w:type="dxa"/>
            <w:gridSpan w:val="14"/>
            <w:tcBorders>
              <w:top w:val="single" w:sz="12" w:space="0" w:color="auto"/>
            </w:tcBorders>
          </w:tcPr>
          <w:p w14:paraId="398EDE6D" w14:textId="77777777" w:rsidR="003152DE" w:rsidRPr="00AF1ABB" w:rsidRDefault="003152DE" w:rsidP="00A40ADB">
            <w:pPr>
              <w:tabs>
                <w:tab w:val="clear" w:pos="567"/>
              </w:tabs>
              <w:rPr>
                <w:color w:val="000000"/>
                <w:szCs w:val="22"/>
                <w:lang w:val="ro-RO"/>
              </w:rPr>
            </w:pPr>
            <w:r w:rsidRPr="00AF1ABB">
              <w:rPr>
                <w:sz w:val="18"/>
                <w:szCs w:val="18"/>
                <w:lang w:val="ro-RO"/>
              </w:rPr>
              <w:t>BzBz = bortezomib ; M = melfalan, P = prednison</w:t>
            </w:r>
          </w:p>
        </w:tc>
      </w:tr>
    </w:tbl>
    <w:p w14:paraId="18538963" w14:textId="77777777" w:rsidR="003152DE" w:rsidRPr="00AF1ABB" w:rsidRDefault="003152DE" w:rsidP="003152DE">
      <w:pPr>
        <w:tabs>
          <w:tab w:val="clear" w:pos="567"/>
        </w:tabs>
        <w:ind w:left="567" w:hanging="567"/>
        <w:rPr>
          <w:szCs w:val="22"/>
          <w:lang w:val="ro-RO"/>
        </w:rPr>
      </w:pPr>
    </w:p>
    <w:p w14:paraId="57CA509D" w14:textId="77777777" w:rsidR="003152DE" w:rsidRPr="00AF1ABB" w:rsidRDefault="003152DE" w:rsidP="003152DE">
      <w:pPr>
        <w:tabs>
          <w:tab w:val="clear" w:pos="567"/>
        </w:tabs>
        <w:rPr>
          <w:i/>
          <w:szCs w:val="22"/>
          <w:lang w:val="ro-RO"/>
        </w:rPr>
      </w:pPr>
      <w:r w:rsidRPr="00AF1ABB">
        <w:rPr>
          <w:i/>
          <w:szCs w:val="22"/>
          <w:lang w:val="ro-RO"/>
        </w:rPr>
        <w:t>Ajustările dozei în timpul tratamentului şi reiniţierea tratamentului pentru terapia asociată cu melfalan şi prednison.</w:t>
      </w:r>
    </w:p>
    <w:p w14:paraId="078372FA" w14:textId="77777777" w:rsidR="003152DE" w:rsidRPr="00AF1ABB" w:rsidRDefault="003152DE" w:rsidP="003152DE">
      <w:pPr>
        <w:tabs>
          <w:tab w:val="clear" w:pos="567"/>
        </w:tabs>
        <w:rPr>
          <w:szCs w:val="22"/>
          <w:lang w:val="ro-RO"/>
        </w:rPr>
      </w:pPr>
      <w:r w:rsidRPr="00AF1ABB">
        <w:rPr>
          <w:szCs w:val="22"/>
          <w:lang w:val="ro-RO"/>
        </w:rPr>
        <w:t>Înainte de începerea unui nou ciclu de tratament:</w:t>
      </w:r>
    </w:p>
    <w:p w14:paraId="58DE8F6D"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Numărul de trombocite trebuie să fie ≥70 x 10</w:t>
      </w:r>
      <w:r w:rsidRPr="00AF1ABB">
        <w:rPr>
          <w:szCs w:val="22"/>
          <w:vertAlign w:val="superscript"/>
          <w:lang w:val="ro-RO"/>
        </w:rPr>
        <w:t>9</w:t>
      </w:r>
      <w:r w:rsidRPr="00AF1ABB">
        <w:rPr>
          <w:szCs w:val="22"/>
          <w:lang w:val="ro-RO"/>
        </w:rPr>
        <w:t>/l şi numărul absolut de neutrofile trebuie să fie ≥1,0 x 10</w:t>
      </w:r>
      <w:r w:rsidRPr="00AF1ABB">
        <w:rPr>
          <w:szCs w:val="22"/>
          <w:vertAlign w:val="superscript"/>
          <w:lang w:val="ro-RO"/>
        </w:rPr>
        <w:t>9</w:t>
      </w:r>
      <w:r w:rsidRPr="00AF1ABB">
        <w:rPr>
          <w:szCs w:val="22"/>
          <w:lang w:val="ro-RO"/>
        </w:rPr>
        <w:t>/l</w:t>
      </w:r>
    </w:p>
    <w:p w14:paraId="6D3121AF"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Efectele toxice altele decât cele hematologice trebuie să se remită până la Gradul 1 sau valoarea iniţială</w:t>
      </w:r>
    </w:p>
    <w:p w14:paraId="10E635A8" w14:textId="77777777" w:rsidR="003152DE" w:rsidRPr="00AF1ABB" w:rsidRDefault="003152DE" w:rsidP="003152DE">
      <w:pPr>
        <w:tabs>
          <w:tab w:val="clear" w:pos="567"/>
        </w:tabs>
        <w:rPr>
          <w:szCs w:val="22"/>
          <w:lang w:val="ro-RO"/>
        </w:rPr>
      </w:pPr>
    </w:p>
    <w:p w14:paraId="6AA523E7" w14:textId="77777777" w:rsidR="003152DE" w:rsidRPr="00AF1ABB" w:rsidRDefault="003152DE" w:rsidP="003152DE">
      <w:pPr>
        <w:tabs>
          <w:tab w:val="clear" w:pos="567"/>
          <w:tab w:val="left" w:pos="1134"/>
        </w:tabs>
        <w:ind w:left="1134" w:hanging="1134"/>
        <w:rPr>
          <w:i/>
          <w:szCs w:val="22"/>
          <w:lang w:val="ro-RO"/>
        </w:rPr>
      </w:pPr>
      <w:r w:rsidRPr="00AF1ABB">
        <w:rPr>
          <w:bCs/>
          <w:i/>
          <w:szCs w:val="22"/>
          <w:lang w:val="ro-RO"/>
        </w:rPr>
        <w:t>Tabelul 3:</w:t>
      </w:r>
      <w:r w:rsidRPr="00AF1ABB">
        <w:rPr>
          <w:bCs/>
          <w:i/>
          <w:szCs w:val="22"/>
          <w:lang w:val="ro-RO"/>
        </w:rPr>
        <w:tab/>
        <w:t xml:space="preserve">Modificări ale dozei în timpul ciclurilor ulterioare ale terapiei cu bortezomib în asociere </w:t>
      </w:r>
      <w:r w:rsidRPr="00AF1ABB">
        <w:rPr>
          <w:i/>
          <w:szCs w:val="22"/>
          <w:lang w:val="ro-RO"/>
        </w:rPr>
        <w:t>cu melfalan şi prednison</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560"/>
        <w:gridCol w:w="4512"/>
      </w:tblGrid>
      <w:tr w:rsidR="003152DE" w:rsidRPr="00AF1ABB" w14:paraId="0D4479A2" w14:textId="77777777" w:rsidTr="00A40ADB">
        <w:trPr>
          <w:cantSplit/>
          <w:trHeight w:val="402"/>
          <w:tblHeader/>
        </w:trPr>
        <w:tc>
          <w:tcPr>
            <w:tcW w:w="4734" w:type="dxa"/>
            <w:tcBorders>
              <w:top w:val="single" w:sz="12" w:space="0" w:color="auto"/>
              <w:left w:val="nil"/>
              <w:bottom w:val="single" w:sz="12" w:space="0" w:color="auto"/>
            </w:tcBorders>
          </w:tcPr>
          <w:p w14:paraId="5C5F45C2" w14:textId="77777777" w:rsidR="003152DE" w:rsidRPr="00AF1ABB" w:rsidRDefault="003152DE" w:rsidP="00A40ADB">
            <w:pPr>
              <w:tabs>
                <w:tab w:val="clear" w:pos="567"/>
              </w:tabs>
              <w:rPr>
                <w:b/>
                <w:bCs/>
                <w:szCs w:val="22"/>
                <w:lang w:val="ro-RO"/>
              </w:rPr>
            </w:pPr>
            <w:r w:rsidRPr="00AF1ABB">
              <w:rPr>
                <w:b/>
                <w:bCs/>
                <w:szCs w:val="22"/>
                <w:lang w:val="ro-RO"/>
              </w:rPr>
              <w:t>Toxicitate</w:t>
            </w:r>
          </w:p>
        </w:tc>
        <w:tc>
          <w:tcPr>
            <w:tcW w:w="4734" w:type="dxa"/>
            <w:tcBorders>
              <w:top w:val="single" w:sz="12" w:space="0" w:color="auto"/>
              <w:bottom w:val="single" w:sz="12" w:space="0" w:color="auto"/>
              <w:right w:val="nil"/>
            </w:tcBorders>
          </w:tcPr>
          <w:p w14:paraId="4E041272" w14:textId="77777777" w:rsidR="003152DE" w:rsidRPr="00AF1ABB" w:rsidRDefault="003152DE" w:rsidP="00A40ADB">
            <w:pPr>
              <w:tabs>
                <w:tab w:val="clear" w:pos="567"/>
              </w:tabs>
              <w:rPr>
                <w:b/>
                <w:bCs/>
                <w:szCs w:val="22"/>
                <w:lang w:val="ro-RO"/>
              </w:rPr>
            </w:pPr>
            <w:r w:rsidRPr="00AF1ABB">
              <w:rPr>
                <w:b/>
                <w:bCs/>
                <w:szCs w:val="22"/>
                <w:lang w:val="ro-RO"/>
              </w:rPr>
              <w:t xml:space="preserve">Modificarea dozei sau întreruperea tratamentului </w:t>
            </w:r>
          </w:p>
        </w:tc>
      </w:tr>
      <w:tr w:rsidR="003152DE" w:rsidRPr="00AF1ABB" w14:paraId="244EF2E3" w14:textId="77777777" w:rsidTr="00A40ADB">
        <w:trPr>
          <w:cantSplit/>
          <w:trHeight w:val="329"/>
        </w:trPr>
        <w:tc>
          <w:tcPr>
            <w:tcW w:w="4734" w:type="dxa"/>
            <w:tcBorders>
              <w:top w:val="single" w:sz="12" w:space="0" w:color="auto"/>
              <w:left w:val="nil"/>
              <w:bottom w:val="nil"/>
            </w:tcBorders>
          </w:tcPr>
          <w:p w14:paraId="16FAE3A4" w14:textId="77777777" w:rsidR="003152DE" w:rsidRPr="00AF1ABB" w:rsidRDefault="003152DE" w:rsidP="00A40ADB">
            <w:pPr>
              <w:tabs>
                <w:tab w:val="clear" w:pos="567"/>
              </w:tabs>
              <w:rPr>
                <w:i/>
                <w:iCs/>
                <w:szCs w:val="22"/>
                <w:lang w:val="ro-RO"/>
              </w:rPr>
            </w:pPr>
            <w:r w:rsidRPr="00AF1ABB">
              <w:rPr>
                <w:i/>
                <w:iCs/>
                <w:szCs w:val="22"/>
                <w:lang w:val="ro-RO"/>
              </w:rPr>
              <w:t>Toxicitate hematologică în timpul unui ciclu</w:t>
            </w:r>
          </w:p>
        </w:tc>
        <w:tc>
          <w:tcPr>
            <w:tcW w:w="4734" w:type="dxa"/>
            <w:tcBorders>
              <w:top w:val="single" w:sz="12" w:space="0" w:color="auto"/>
              <w:bottom w:val="nil"/>
              <w:right w:val="nil"/>
            </w:tcBorders>
          </w:tcPr>
          <w:p w14:paraId="31FBCF5D" w14:textId="77777777" w:rsidR="003152DE" w:rsidRPr="00AF1ABB" w:rsidRDefault="003152DE" w:rsidP="00A40ADB">
            <w:pPr>
              <w:tabs>
                <w:tab w:val="clear" w:pos="567"/>
              </w:tabs>
              <w:rPr>
                <w:i/>
                <w:iCs/>
                <w:szCs w:val="22"/>
                <w:u w:val="single"/>
                <w:lang w:val="ro-RO"/>
              </w:rPr>
            </w:pPr>
          </w:p>
        </w:tc>
      </w:tr>
      <w:tr w:rsidR="003152DE" w:rsidRPr="00DB7279" w14:paraId="4C34705D" w14:textId="77777777" w:rsidTr="00A40ADB">
        <w:trPr>
          <w:cantSplit/>
        </w:trPr>
        <w:tc>
          <w:tcPr>
            <w:tcW w:w="4734" w:type="dxa"/>
            <w:tcBorders>
              <w:top w:val="nil"/>
              <w:left w:val="nil"/>
            </w:tcBorders>
          </w:tcPr>
          <w:p w14:paraId="03C8A89D" w14:textId="77777777" w:rsidR="003152DE" w:rsidRPr="00AF1ABB" w:rsidRDefault="003152DE" w:rsidP="00A40ADB">
            <w:pPr>
              <w:tabs>
                <w:tab w:val="clear" w:pos="567"/>
              </w:tabs>
              <w:ind w:left="568" w:hanging="284"/>
              <w:rPr>
                <w:szCs w:val="22"/>
                <w:lang w:val="ro-RO"/>
              </w:rPr>
            </w:pPr>
            <w:r w:rsidRPr="00AF1ABB">
              <w:rPr>
                <w:szCs w:val="22"/>
                <w:lang w:val="ro-RO"/>
              </w:rPr>
              <w:t>•</w:t>
            </w:r>
            <w:r w:rsidRPr="00AF1ABB">
              <w:rPr>
                <w:szCs w:val="22"/>
                <w:lang w:val="ro-RO"/>
              </w:rPr>
              <w:tab/>
              <w:t>Dacă în ciclul anterior se observă neutropenie sau trombocitopenie prelungită de Grad 4 sau trombocitopenie cu hemoragie</w:t>
            </w:r>
          </w:p>
        </w:tc>
        <w:tc>
          <w:tcPr>
            <w:tcW w:w="4734" w:type="dxa"/>
            <w:tcBorders>
              <w:top w:val="nil"/>
              <w:right w:val="nil"/>
            </w:tcBorders>
          </w:tcPr>
          <w:p w14:paraId="43F940B6" w14:textId="77777777" w:rsidR="003152DE" w:rsidRPr="00AF1ABB" w:rsidRDefault="003152DE" w:rsidP="00A40ADB">
            <w:pPr>
              <w:tabs>
                <w:tab w:val="clear" w:pos="567"/>
              </w:tabs>
              <w:rPr>
                <w:szCs w:val="22"/>
                <w:lang w:val="ro-RO"/>
              </w:rPr>
            </w:pPr>
            <w:r w:rsidRPr="00AF1ABB">
              <w:rPr>
                <w:szCs w:val="22"/>
                <w:lang w:val="ro-RO"/>
              </w:rPr>
              <w:t>În următorul ciclu trebuie avută în vedere scăderea dozei de melfalan cu 25%.</w:t>
            </w:r>
          </w:p>
        </w:tc>
      </w:tr>
      <w:tr w:rsidR="003152DE" w:rsidRPr="00AF1ABB" w14:paraId="066A7688" w14:textId="77777777" w:rsidTr="00A40ADB">
        <w:trPr>
          <w:cantSplit/>
        </w:trPr>
        <w:tc>
          <w:tcPr>
            <w:tcW w:w="4734" w:type="dxa"/>
            <w:tcBorders>
              <w:left w:val="nil"/>
            </w:tcBorders>
          </w:tcPr>
          <w:p w14:paraId="12C78F5B" w14:textId="77777777" w:rsidR="003152DE" w:rsidRPr="00AF1ABB" w:rsidRDefault="003152DE" w:rsidP="00A40ADB">
            <w:pPr>
              <w:tabs>
                <w:tab w:val="clear" w:pos="567"/>
              </w:tabs>
              <w:ind w:left="568" w:hanging="284"/>
              <w:rPr>
                <w:szCs w:val="22"/>
                <w:lang w:val="ro-RO"/>
              </w:rPr>
            </w:pPr>
            <w:r w:rsidRPr="00AF1ABB">
              <w:rPr>
                <w:szCs w:val="22"/>
                <w:lang w:val="ro-RO"/>
              </w:rPr>
              <w:t>•</w:t>
            </w:r>
            <w:r w:rsidRPr="00AF1ABB">
              <w:rPr>
                <w:szCs w:val="22"/>
                <w:lang w:val="ro-RO"/>
              </w:rPr>
              <w:tab/>
              <w:t xml:space="preserve">Dacă numărul de trombocite </w:t>
            </w:r>
            <w:r w:rsidRPr="00AF1ABB">
              <w:rPr>
                <w:szCs w:val="22"/>
                <w:lang w:val="ro-RO"/>
              </w:rPr>
              <w:sym w:font="Symbol" w:char="F0A3"/>
            </w:r>
            <w:r w:rsidRPr="00AF1ABB">
              <w:rPr>
                <w:szCs w:val="22"/>
                <w:lang w:val="ro-RO"/>
              </w:rPr>
              <w:t>30 </w:t>
            </w:r>
            <w:r w:rsidRPr="00AF1ABB">
              <w:rPr>
                <w:szCs w:val="22"/>
                <w:lang w:val="ro-RO"/>
              </w:rPr>
              <w:sym w:font="Symbol" w:char="F0B4"/>
            </w:r>
            <w:r w:rsidRPr="00AF1ABB">
              <w:rPr>
                <w:szCs w:val="22"/>
                <w:lang w:val="ro-RO"/>
              </w:rPr>
              <w:t> 10</w:t>
            </w:r>
            <w:r w:rsidRPr="00AF1ABB">
              <w:rPr>
                <w:szCs w:val="22"/>
                <w:vertAlign w:val="superscript"/>
                <w:lang w:val="ro-RO"/>
              </w:rPr>
              <w:t>9</w:t>
            </w:r>
            <w:r w:rsidRPr="00AF1ABB">
              <w:rPr>
                <w:szCs w:val="22"/>
                <w:lang w:val="ro-RO"/>
              </w:rPr>
              <w:t xml:space="preserve">/l sau NAN </w:t>
            </w:r>
            <w:r w:rsidRPr="00AF1ABB">
              <w:rPr>
                <w:szCs w:val="22"/>
                <w:lang w:val="ro-RO"/>
              </w:rPr>
              <w:sym w:font="Symbol" w:char="F0A3"/>
            </w:r>
            <w:r w:rsidRPr="00AF1ABB">
              <w:rPr>
                <w:szCs w:val="22"/>
                <w:lang w:val="ro-RO"/>
              </w:rPr>
              <w:t>0,75 x 10</w:t>
            </w:r>
            <w:r w:rsidRPr="00AF1ABB">
              <w:rPr>
                <w:szCs w:val="22"/>
                <w:vertAlign w:val="superscript"/>
                <w:lang w:val="ro-RO"/>
              </w:rPr>
              <w:t>9</w:t>
            </w:r>
            <w:r w:rsidRPr="00AF1ABB">
              <w:rPr>
                <w:szCs w:val="22"/>
                <w:lang w:val="ro-RO"/>
              </w:rPr>
              <w:t xml:space="preserve">/l într-o zi în care se administrează bortezomib (alta decât ziua 1) </w:t>
            </w:r>
          </w:p>
        </w:tc>
        <w:tc>
          <w:tcPr>
            <w:tcW w:w="4734" w:type="dxa"/>
            <w:tcBorders>
              <w:right w:val="nil"/>
            </w:tcBorders>
          </w:tcPr>
          <w:p w14:paraId="0CD35B4C" w14:textId="77777777" w:rsidR="003152DE" w:rsidRPr="00AF1ABB" w:rsidRDefault="003152DE" w:rsidP="00A40ADB">
            <w:pPr>
              <w:tabs>
                <w:tab w:val="clear" w:pos="567"/>
              </w:tabs>
              <w:rPr>
                <w:szCs w:val="22"/>
                <w:lang w:val="ro-RO"/>
              </w:rPr>
            </w:pPr>
            <w:r w:rsidRPr="00AF1ABB">
              <w:rPr>
                <w:szCs w:val="22"/>
                <w:lang w:val="ro-RO"/>
              </w:rPr>
              <w:t>Terapia cu bortezomib trebuie întreruptă</w:t>
            </w:r>
          </w:p>
          <w:p w14:paraId="23621FCB" w14:textId="77777777" w:rsidR="003152DE" w:rsidRPr="00AF1ABB" w:rsidRDefault="003152DE" w:rsidP="00A40ADB">
            <w:pPr>
              <w:tabs>
                <w:tab w:val="clear" w:pos="567"/>
              </w:tabs>
              <w:rPr>
                <w:szCs w:val="22"/>
                <w:lang w:val="ro-RO"/>
              </w:rPr>
            </w:pPr>
          </w:p>
        </w:tc>
      </w:tr>
      <w:tr w:rsidR="003152DE" w:rsidRPr="00DB7279" w14:paraId="31C195AA" w14:textId="77777777" w:rsidTr="00A40ADB">
        <w:trPr>
          <w:cantSplit/>
        </w:trPr>
        <w:tc>
          <w:tcPr>
            <w:tcW w:w="4734" w:type="dxa"/>
            <w:tcBorders>
              <w:left w:val="nil"/>
              <w:bottom w:val="double" w:sz="12" w:space="0" w:color="auto"/>
            </w:tcBorders>
          </w:tcPr>
          <w:p w14:paraId="3D51F355" w14:textId="77777777" w:rsidR="003152DE" w:rsidRPr="00AF1ABB" w:rsidRDefault="003152DE" w:rsidP="00A40ADB">
            <w:pPr>
              <w:tabs>
                <w:tab w:val="clear" w:pos="567"/>
              </w:tabs>
              <w:ind w:left="568" w:hanging="284"/>
              <w:rPr>
                <w:szCs w:val="22"/>
                <w:lang w:val="ro-RO"/>
              </w:rPr>
            </w:pPr>
            <w:r w:rsidRPr="00AF1ABB">
              <w:rPr>
                <w:szCs w:val="22"/>
                <w:lang w:val="ro-RO"/>
              </w:rPr>
              <w:t>•</w:t>
            </w:r>
            <w:r w:rsidRPr="00AF1ABB">
              <w:rPr>
                <w:szCs w:val="22"/>
                <w:lang w:val="ro-RO"/>
              </w:rPr>
              <w:tab/>
              <w:t>Dacă nu sunt administrate mai multe doze de bortezomib dintr-un ciclu (≥ 3 doze în timpul administrării de două ori pe săptămână sau ≥ 2 doze în timpul administrării o dată pe săptămână)</w:t>
            </w:r>
          </w:p>
        </w:tc>
        <w:tc>
          <w:tcPr>
            <w:tcW w:w="4734" w:type="dxa"/>
            <w:tcBorders>
              <w:bottom w:val="double" w:sz="12" w:space="0" w:color="auto"/>
              <w:right w:val="nil"/>
            </w:tcBorders>
          </w:tcPr>
          <w:p w14:paraId="0BF0D900" w14:textId="77777777" w:rsidR="003152DE" w:rsidRPr="00AF1ABB" w:rsidRDefault="003152DE" w:rsidP="00A40ADB">
            <w:pPr>
              <w:tabs>
                <w:tab w:val="clear" w:pos="567"/>
              </w:tabs>
              <w:rPr>
                <w:szCs w:val="22"/>
                <w:lang w:val="ro-RO"/>
              </w:rPr>
            </w:pPr>
            <w:r w:rsidRPr="00AF1ABB">
              <w:rPr>
                <w:szCs w:val="22"/>
                <w:lang w:val="ro-RO"/>
              </w:rPr>
              <w:t>Doza de bortezomib trebuie scăzută cu un nivel (de la 1,3 mg/m</w:t>
            </w:r>
            <w:r w:rsidRPr="00AF1ABB">
              <w:rPr>
                <w:szCs w:val="22"/>
                <w:vertAlign w:val="superscript"/>
                <w:lang w:val="ro-RO"/>
              </w:rPr>
              <w:t>2 </w:t>
            </w:r>
            <w:r w:rsidRPr="00AF1ABB">
              <w:rPr>
                <w:szCs w:val="22"/>
                <w:lang w:val="ro-RO"/>
              </w:rPr>
              <w:t>la 1 mg/m</w:t>
            </w:r>
            <w:r w:rsidRPr="00AF1ABB">
              <w:rPr>
                <w:szCs w:val="22"/>
                <w:vertAlign w:val="superscript"/>
                <w:lang w:val="ro-RO"/>
              </w:rPr>
              <w:t>2</w:t>
            </w:r>
            <w:r w:rsidRPr="00AF1ABB">
              <w:rPr>
                <w:szCs w:val="22"/>
                <w:lang w:val="ro-RO"/>
              </w:rPr>
              <w:t>, sau de la 1 mg/m</w:t>
            </w:r>
            <w:r w:rsidRPr="00AF1ABB">
              <w:rPr>
                <w:szCs w:val="22"/>
                <w:vertAlign w:val="superscript"/>
                <w:lang w:val="ro-RO"/>
              </w:rPr>
              <w:t>2 </w:t>
            </w:r>
            <w:r w:rsidRPr="00AF1ABB">
              <w:rPr>
                <w:szCs w:val="22"/>
                <w:lang w:val="ro-RO"/>
              </w:rPr>
              <w:t>la 0,7 mg/m</w:t>
            </w:r>
            <w:r w:rsidRPr="00AF1ABB">
              <w:rPr>
                <w:szCs w:val="22"/>
                <w:vertAlign w:val="superscript"/>
                <w:lang w:val="ro-RO"/>
              </w:rPr>
              <w:t>2</w:t>
            </w:r>
            <w:r w:rsidRPr="00AF1ABB">
              <w:rPr>
                <w:szCs w:val="22"/>
                <w:lang w:val="ro-RO"/>
              </w:rPr>
              <w:t>)</w:t>
            </w:r>
          </w:p>
        </w:tc>
      </w:tr>
      <w:tr w:rsidR="003152DE" w:rsidRPr="00DB7279" w14:paraId="6811E13E" w14:textId="77777777" w:rsidTr="00A40ADB">
        <w:trPr>
          <w:cantSplit/>
        </w:trPr>
        <w:tc>
          <w:tcPr>
            <w:tcW w:w="4734" w:type="dxa"/>
            <w:tcBorders>
              <w:top w:val="double" w:sz="12" w:space="0" w:color="auto"/>
              <w:left w:val="nil"/>
              <w:bottom w:val="single" w:sz="12" w:space="0" w:color="auto"/>
            </w:tcBorders>
          </w:tcPr>
          <w:p w14:paraId="6A976B3B" w14:textId="77777777" w:rsidR="003152DE" w:rsidRPr="00AF1ABB" w:rsidRDefault="003152DE" w:rsidP="00A40ADB">
            <w:pPr>
              <w:tabs>
                <w:tab w:val="clear" w:pos="567"/>
              </w:tabs>
              <w:rPr>
                <w:i/>
                <w:iCs/>
                <w:szCs w:val="22"/>
                <w:lang w:val="ro-RO"/>
              </w:rPr>
            </w:pPr>
          </w:p>
          <w:p w14:paraId="4DF9936B" w14:textId="77777777" w:rsidR="003152DE" w:rsidRPr="00AF1ABB" w:rsidRDefault="003152DE" w:rsidP="00A40ADB">
            <w:pPr>
              <w:tabs>
                <w:tab w:val="clear" w:pos="567"/>
              </w:tabs>
              <w:rPr>
                <w:i/>
                <w:iCs/>
                <w:szCs w:val="22"/>
                <w:lang w:val="ro-RO"/>
              </w:rPr>
            </w:pPr>
            <w:r w:rsidRPr="00AF1ABB">
              <w:rPr>
                <w:i/>
                <w:iCs/>
                <w:szCs w:val="22"/>
                <w:lang w:val="ro-RO"/>
              </w:rPr>
              <w:t>Toxicitate alta decât cea hematologică de Gradul ≥ 3</w:t>
            </w:r>
          </w:p>
        </w:tc>
        <w:tc>
          <w:tcPr>
            <w:tcW w:w="4734" w:type="dxa"/>
            <w:tcBorders>
              <w:top w:val="double" w:sz="12" w:space="0" w:color="auto"/>
              <w:bottom w:val="single" w:sz="12" w:space="0" w:color="auto"/>
              <w:right w:val="nil"/>
            </w:tcBorders>
          </w:tcPr>
          <w:p w14:paraId="7A9959AB" w14:textId="77777777" w:rsidR="003152DE" w:rsidRPr="00AF1ABB" w:rsidRDefault="003152DE" w:rsidP="00A40ADB">
            <w:pPr>
              <w:tabs>
                <w:tab w:val="clear" w:pos="567"/>
              </w:tabs>
              <w:rPr>
                <w:szCs w:val="22"/>
                <w:lang w:val="ro-RO"/>
              </w:rPr>
            </w:pPr>
            <w:r w:rsidRPr="00AF1ABB">
              <w:rPr>
                <w:szCs w:val="22"/>
                <w:lang w:val="ro-RO"/>
              </w:rPr>
              <w:t>Tratamentul cu bortezomib trebuie întrerupt până când simptomele toxicităţii s-au remis la Gradul 1 sau valoarea iniţială. Apoi, bortezomib poate fi reiniţiat cu o scădere de un nivel a dozei (de la 1,3 mg/m</w:t>
            </w:r>
            <w:r w:rsidRPr="00AF1ABB">
              <w:rPr>
                <w:szCs w:val="22"/>
                <w:vertAlign w:val="superscript"/>
                <w:lang w:val="ro-RO"/>
              </w:rPr>
              <w:t>2 </w:t>
            </w:r>
            <w:r w:rsidRPr="00AF1ABB">
              <w:rPr>
                <w:szCs w:val="22"/>
                <w:lang w:val="ro-RO"/>
              </w:rPr>
              <w:t>la 1 mg/m</w:t>
            </w:r>
            <w:r w:rsidRPr="00AF1ABB">
              <w:rPr>
                <w:szCs w:val="22"/>
                <w:vertAlign w:val="superscript"/>
                <w:lang w:val="ro-RO"/>
              </w:rPr>
              <w:t>2</w:t>
            </w:r>
            <w:r w:rsidRPr="00AF1ABB">
              <w:rPr>
                <w:szCs w:val="22"/>
                <w:lang w:val="ro-RO"/>
              </w:rPr>
              <w:t>, sau de la 1 mg/m</w:t>
            </w:r>
            <w:r w:rsidRPr="00AF1ABB">
              <w:rPr>
                <w:szCs w:val="22"/>
                <w:vertAlign w:val="superscript"/>
                <w:lang w:val="ro-RO"/>
              </w:rPr>
              <w:t>2 </w:t>
            </w:r>
            <w:r w:rsidRPr="00AF1ABB">
              <w:rPr>
                <w:szCs w:val="22"/>
                <w:lang w:val="ro-RO"/>
              </w:rPr>
              <w:t>la 0,7 mg/m</w:t>
            </w:r>
            <w:r w:rsidRPr="00AF1ABB">
              <w:rPr>
                <w:szCs w:val="22"/>
                <w:vertAlign w:val="superscript"/>
                <w:lang w:val="ro-RO"/>
              </w:rPr>
              <w:t>2</w:t>
            </w:r>
            <w:r w:rsidRPr="00AF1ABB">
              <w:rPr>
                <w:szCs w:val="22"/>
                <w:lang w:val="ro-RO"/>
              </w:rPr>
              <w:t>). Pentru durere neuropatică şi/sau neuropatie periferică asociate cu bortezomib, se menţine şi/sau se modifică bortezomib după cum este prezentat în Tabelul 1.</w:t>
            </w:r>
          </w:p>
        </w:tc>
      </w:tr>
    </w:tbl>
    <w:p w14:paraId="10FAE590" w14:textId="77777777" w:rsidR="003152DE" w:rsidRPr="00AF1ABB" w:rsidRDefault="003152DE" w:rsidP="003152DE">
      <w:pPr>
        <w:tabs>
          <w:tab w:val="clear" w:pos="567"/>
        </w:tabs>
        <w:rPr>
          <w:szCs w:val="22"/>
          <w:lang w:val="ro-RO"/>
        </w:rPr>
      </w:pPr>
    </w:p>
    <w:p w14:paraId="04457738" w14:textId="77777777" w:rsidR="003152DE" w:rsidRPr="00AF1ABB" w:rsidRDefault="003152DE" w:rsidP="003152DE">
      <w:pPr>
        <w:tabs>
          <w:tab w:val="clear" w:pos="567"/>
        </w:tabs>
        <w:rPr>
          <w:szCs w:val="22"/>
          <w:lang w:val="ro-RO"/>
        </w:rPr>
      </w:pPr>
      <w:r w:rsidRPr="00AF1ABB">
        <w:rPr>
          <w:szCs w:val="22"/>
          <w:lang w:val="ro-RO"/>
        </w:rPr>
        <w:t>Pentru informaţii suplimentare privind melfalan şi prednison, citiţi Rezumatul caracteristicilor produsului pentru aceste medicamente.</w:t>
      </w:r>
    </w:p>
    <w:p w14:paraId="77FB51C4" w14:textId="77777777" w:rsidR="003152DE" w:rsidRPr="00AF1ABB" w:rsidRDefault="003152DE" w:rsidP="003152DE">
      <w:pPr>
        <w:tabs>
          <w:tab w:val="clear" w:pos="567"/>
        </w:tabs>
        <w:rPr>
          <w:szCs w:val="22"/>
          <w:lang w:val="ro-RO"/>
        </w:rPr>
      </w:pPr>
    </w:p>
    <w:p w14:paraId="7F7CD5C5" w14:textId="77777777" w:rsidR="003152DE" w:rsidRPr="00AF1ABB" w:rsidRDefault="003152DE" w:rsidP="003152DE">
      <w:pPr>
        <w:autoSpaceDE w:val="0"/>
        <w:autoSpaceDN w:val="0"/>
        <w:adjustRightInd w:val="0"/>
        <w:rPr>
          <w:bCs/>
          <w:szCs w:val="22"/>
          <w:u w:val="single"/>
          <w:lang w:val="ro-RO"/>
        </w:rPr>
      </w:pPr>
      <w:r w:rsidRPr="00AF1ABB">
        <w:rPr>
          <w:u w:val="single"/>
          <w:lang w:val="ro-RO"/>
        </w:rPr>
        <w:t xml:space="preserve">Doze </w:t>
      </w:r>
      <w:r w:rsidRPr="00AF1ABB">
        <w:rPr>
          <w:szCs w:val="22"/>
          <w:u w:val="single"/>
          <w:lang w:val="ro-RO"/>
        </w:rPr>
        <w:t>la pacienţii cu mielom multiplu netrataţi anterior care sunt eligibili pentru transplant de celule stem hematopoietice (terapie de inducţie)</w:t>
      </w:r>
    </w:p>
    <w:p w14:paraId="7321D349" w14:textId="77777777" w:rsidR="003152DE" w:rsidRPr="00AF1ABB" w:rsidRDefault="003152DE" w:rsidP="003152DE">
      <w:pPr>
        <w:rPr>
          <w:i/>
          <w:szCs w:val="24"/>
          <w:lang w:val="ro-RO"/>
        </w:rPr>
      </w:pPr>
      <w:r w:rsidRPr="00AF1ABB">
        <w:rPr>
          <w:i/>
          <w:szCs w:val="24"/>
          <w:lang w:val="ro-RO"/>
        </w:rPr>
        <w:t>Asocierea terapeutică cu dexametazonă</w:t>
      </w:r>
    </w:p>
    <w:p w14:paraId="73B386EF" w14:textId="77777777" w:rsidR="003152DE" w:rsidRPr="00AF1ABB" w:rsidRDefault="003152DE" w:rsidP="003152DE">
      <w:pPr>
        <w:tabs>
          <w:tab w:val="clear" w:pos="567"/>
        </w:tabs>
        <w:rPr>
          <w:szCs w:val="22"/>
          <w:u w:val="single"/>
          <w:lang w:val="ro-RO"/>
        </w:rPr>
      </w:pPr>
      <w:r w:rsidRPr="00AF1ABB">
        <w:rPr>
          <w:szCs w:val="22"/>
          <w:lang w:val="ro-RO"/>
        </w:rPr>
        <w:t>Bortezomib se administrează prin injectare intravenoasă sau subcutanată în doza recomandată de 1,3 mg/m</w:t>
      </w:r>
      <w:r w:rsidRPr="00AF1ABB">
        <w:rPr>
          <w:szCs w:val="22"/>
          <w:vertAlign w:val="superscript"/>
          <w:lang w:val="ro-RO"/>
        </w:rPr>
        <w:t>2 </w:t>
      </w:r>
      <w:r w:rsidRPr="00AF1ABB">
        <w:rPr>
          <w:szCs w:val="22"/>
          <w:lang w:val="ro-RO"/>
        </w:rPr>
        <w:t xml:space="preserve">suprafaţă corporală, de două ori pe săptămână, timp de două săptămâni în zilele 1, 4, 8 şi 11, </w:t>
      </w:r>
      <w:r w:rsidRPr="00AF1ABB">
        <w:rPr>
          <w:lang w:val="ro-RO"/>
        </w:rPr>
        <w:t>ca parte a unui ciclu de tratament cu durata de 21 de zile</w:t>
      </w:r>
      <w:r w:rsidRPr="00AF1ABB">
        <w:rPr>
          <w:szCs w:val="22"/>
          <w:lang w:val="ro-RO"/>
        </w:rPr>
        <w:t>. Această perioadă de 3 săptămâni este considerată un ciclu de tratament. Între administrarea dozelor consecutive de bortezomib trebuie păstrat un interval de timp de cel puţin 72 ore.</w:t>
      </w:r>
    </w:p>
    <w:p w14:paraId="494C82EC" w14:textId="77777777" w:rsidR="003152DE" w:rsidRPr="00AF1ABB" w:rsidRDefault="003152DE" w:rsidP="003152DE">
      <w:pPr>
        <w:rPr>
          <w:szCs w:val="24"/>
          <w:lang w:val="ro-RO"/>
        </w:rPr>
      </w:pPr>
    </w:p>
    <w:p w14:paraId="17477A91" w14:textId="77777777" w:rsidR="003152DE" w:rsidRPr="00AF1ABB" w:rsidRDefault="003152DE" w:rsidP="003152DE">
      <w:pPr>
        <w:rPr>
          <w:lang w:val="ro-RO"/>
        </w:rPr>
      </w:pPr>
      <w:r w:rsidRPr="00AF1ABB">
        <w:rPr>
          <w:lang w:val="ro-RO"/>
        </w:rPr>
        <w:t>Dexametazona se administrează pe cale orală în doză de 40 mg în zilele 1, 2, 3, 4, 8, 9, 10 şi 11 ale ciclului de tratament cu bortezomib.</w:t>
      </w:r>
    </w:p>
    <w:p w14:paraId="2C35D68E" w14:textId="77777777" w:rsidR="003152DE" w:rsidRPr="00AF1ABB" w:rsidRDefault="003152DE" w:rsidP="003152DE">
      <w:pPr>
        <w:rPr>
          <w:szCs w:val="24"/>
          <w:lang w:val="ro-RO"/>
        </w:rPr>
      </w:pPr>
      <w:r w:rsidRPr="00AF1ABB">
        <w:rPr>
          <w:szCs w:val="24"/>
          <w:lang w:val="ro-RO"/>
        </w:rPr>
        <w:t>Se administrează patru cicluri ale acestei asocieri terapeutice.</w:t>
      </w:r>
    </w:p>
    <w:p w14:paraId="2874E32C" w14:textId="77777777" w:rsidR="003152DE" w:rsidRPr="00AF1ABB" w:rsidRDefault="003152DE" w:rsidP="003152DE">
      <w:pPr>
        <w:rPr>
          <w:szCs w:val="24"/>
          <w:lang w:val="ro-RO"/>
        </w:rPr>
      </w:pPr>
    </w:p>
    <w:p w14:paraId="273BE3CE" w14:textId="77777777" w:rsidR="003152DE" w:rsidRPr="00AF1ABB" w:rsidRDefault="003152DE" w:rsidP="003152DE">
      <w:pPr>
        <w:rPr>
          <w:i/>
          <w:szCs w:val="24"/>
          <w:lang w:val="ro-RO"/>
        </w:rPr>
      </w:pPr>
      <w:r w:rsidRPr="00AF1ABB">
        <w:rPr>
          <w:i/>
          <w:szCs w:val="24"/>
          <w:lang w:val="ro-RO"/>
        </w:rPr>
        <w:t>Asocierea terapeutică cu dexametazonă şi talidomidă</w:t>
      </w:r>
    </w:p>
    <w:p w14:paraId="3F9F20FD" w14:textId="77777777" w:rsidR="003152DE" w:rsidRPr="00AF1ABB" w:rsidRDefault="003152DE" w:rsidP="003152DE">
      <w:pPr>
        <w:tabs>
          <w:tab w:val="clear" w:pos="567"/>
        </w:tabs>
        <w:rPr>
          <w:szCs w:val="22"/>
          <w:u w:val="single"/>
          <w:lang w:val="ro-RO"/>
        </w:rPr>
      </w:pPr>
      <w:r w:rsidRPr="00AF1ABB">
        <w:rPr>
          <w:szCs w:val="22"/>
          <w:lang w:val="ro-RO"/>
        </w:rPr>
        <w:t>Bortezomib se administrează prin injectare intravenoasă sau subcutanată în doza recomandată de 1,3 mg/m</w:t>
      </w:r>
      <w:r w:rsidRPr="00AF1ABB">
        <w:rPr>
          <w:szCs w:val="22"/>
          <w:vertAlign w:val="superscript"/>
          <w:lang w:val="ro-RO"/>
        </w:rPr>
        <w:t>2 </w:t>
      </w:r>
      <w:r w:rsidRPr="00AF1ABB">
        <w:rPr>
          <w:szCs w:val="22"/>
          <w:lang w:val="ro-RO"/>
        </w:rPr>
        <w:t xml:space="preserve">suprafaţă corporală, de două ori pe săptămână, timp de două săptămâni în zilele 1, 4, 8 şi 11, </w:t>
      </w:r>
      <w:r w:rsidRPr="00AF1ABB">
        <w:rPr>
          <w:lang w:val="ro-RO"/>
        </w:rPr>
        <w:t>ca parte a unui ciclu de tratament cu durata de 28 de zile</w:t>
      </w:r>
      <w:r w:rsidRPr="00AF1ABB">
        <w:rPr>
          <w:szCs w:val="22"/>
          <w:lang w:val="ro-RO"/>
        </w:rPr>
        <w:t>. Această perioadă de 4 săptămâni este considerată un ciclu de tratament. Între administrarea dozelor consecutive de bortezomib trebuie</w:t>
      </w:r>
      <w:r w:rsidRPr="00AF1ABB">
        <w:rPr>
          <w:szCs w:val="22"/>
          <w:u w:val="single"/>
          <w:lang w:val="ro-RO"/>
        </w:rPr>
        <w:t xml:space="preserve"> </w:t>
      </w:r>
      <w:r w:rsidRPr="00AF1ABB">
        <w:rPr>
          <w:szCs w:val="22"/>
          <w:lang w:val="ro-RO"/>
        </w:rPr>
        <w:t>păstrat un interval de timp de cel puţin 72 ore.</w:t>
      </w:r>
    </w:p>
    <w:p w14:paraId="56C16ADE" w14:textId="77777777" w:rsidR="003152DE" w:rsidRPr="00AF1ABB" w:rsidRDefault="003152DE" w:rsidP="003152DE">
      <w:pPr>
        <w:rPr>
          <w:szCs w:val="24"/>
          <w:lang w:val="ro-RO"/>
        </w:rPr>
      </w:pPr>
    </w:p>
    <w:p w14:paraId="552DA223" w14:textId="77777777" w:rsidR="003152DE" w:rsidRPr="00AF1ABB" w:rsidRDefault="003152DE" w:rsidP="003152DE">
      <w:pPr>
        <w:rPr>
          <w:lang w:val="ro-RO"/>
        </w:rPr>
      </w:pPr>
      <w:r w:rsidRPr="00AF1ABB">
        <w:rPr>
          <w:lang w:val="ro-RO"/>
        </w:rPr>
        <w:t>Dexametazona se administrează pe cale orală în doză de 40 mg în zilele 1, 2, 3, 4, 8, 9, 10 şi 11 ale ciclului de tratament cu bortezomib.</w:t>
      </w:r>
    </w:p>
    <w:p w14:paraId="52B1EA3C" w14:textId="77777777" w:rsidR="003152DE" w:rsidRPr="00AF1ABB" w:rsidRDefault="003152DE" w:rsidP="003152DE">
      <w:pPr>
        <w:rPr>
          <w:szCs w:val="24"/>
          <w:lang w:val="ro-RO"/>
        </w:rPr>
      </w:pPr>
    </w:p>
    <w:p w14:paraId="0E73F19E" w14:textId="77777777" w:rsidR="003152DE" w:rsidRPr="00AF1ABB" w:rsidRDefault="003152DE" w:rsidP="003152DE">
      <w:pPr>
        <w:rPr>
          <w:szCs w:val="24"/>
          <w:lang w:val="ro-RO"/>
        </w:rPr>
      </w:pPr>
      <w:r w:rsidRPr="00AF1ABB">
        <w:rPr>
          <w:szCs w:val="24"/>
          <w:lang w:val="ro-RO"/>
        </w:rPr>
        <w:t xml:space="preserve">Talidomida se </w:t>
      </w:r>
      <w:r w:rsidRPr="00AF1ABB">
        <w:rPr>
          <w:lang w:val="ro-RO"/>
        </w:rPr>
        <w:t xml:space="preserve">administrează pe cale orală în doză de </w:t>
      </w:r>
      <w:r w:rsidRPr="00AF1ABB">
        <w:rPr>
          <w:szCs w:val="24"/>
          <w:lang w:val="ro-RO"/>
        </w:rPr>
        <w:t>50 mg zilnic în zilele 1</w:t>
      </w:r>
      <w:r w:rsidRPr="00AF1ABB">
        <w:rPr>
          <w:szCs w:val="24"/>
          <w:lang w:val="ro-RO"/>
        </w:rPr>
        <w:noBreakHyphen/>
        <w:t>14 şi, dacă este tolerată, doza este crescută ulterior la 100 mg în zilele 15-28 şi apoi, poate fi crescută la 200 mg zilnic, începând cu ciclul 2 (a se vedea Tabelul 4).</w:t>
      </w:r>
    </w:p>
    <w:p w14:paraId="1108EA81" w14:textId="77777777" w:rsidR="003152DE" w:rsidRPr="00AF1ABB" w:rsidRDefault="003152DE" w:rsidP="003152DE">
      <w:pPr>
        <w:rPr>
          <w:szCs w:val="24"/>
          <w:lang w:val="ro-RO"/>
        </w:rPr>
      </w:pPr>
      <w:r w:rsidRPr="00AF1ABB">
        <w:rPr>
          <w:szCs w:val="24"/>
          <w:lang w:val="ro-RO"/>
        </w:rPr>
        <w:t>Se administrează patru cicluri ale acestei asocieri terapeutice. Se recomandă administrarea a 2 cicluri suplimentare la pacienţii care au cel puţin un răspuns parțial.</w:t>
      </w:r>
    </w:p>
    <w:p w14:paraId="1E1921DE" w14:textId="77777777" w:rsidR="003152DE" w:rsidRPr="00AF1ABB" w:rsidRDefault="003152DE" w:rsidP="003152DE">
      <w:pPr>
        <w:rPr>
          <w:szCs w:val="24"/>
          <w:lang w:val="ro-RO"/>
        </w:rPr>
      </w:pPr>
    </w:p>
    <w:p w14:paraId="453514AB" w14:textId="77777777" w:rsidR="003152DE" w:rsidRPr="00AF1ABB" w:rsidRDefault="003152DE" w:rsidP="003152DE">
      <w:pPr>
        <w:keepNext/>
        <w:ind w:left="1134" w:hanging="1134"/>
        <w:rPr>
          <w:bCs/>
          <w:i/>
          <w:iCs/>
          <w:szCs w:val="22"/>
          <w:u w:val="single"/>
          <w:lang w:val="ro-RO"/>
        </w:rPr>
      </w:pPr>
      <w:r w:rsidRPr="00AF1ABB">
        <w:rPr>
          <w:i/>
          <w:iCs/>
          <w:szCs w:val="22"/>
          <w:lang w:val="ro-RO"/>
        </w:rPr>
        <w:t>Tabelul 4:</w:t>
      </w:r>
      <w:r w:rsidRPr="00AF1ABB">
        <w:rPr>
          <w:i/>
          <w:iCs/>
          <w:szCs w:val="22"/>
          <w:lang w:val="ro-RO"/>
        </w:rPr>
        <w:tab/>
        <w:t>Doze pentru asocierea terapeutică cu bortezomib la pacienţii cu mielom multiplu netrataţi anterior care sunt eligibili pentru transplant de celule stem hematopoietice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0"/>
        <w:gridCol w:w="1509"/>
        <w:gridCol w:w="1509"/>
        <w:gridCol w:w="1738"/>
        <w:gridCol w:w="1293"/>
        <w:gridCol w:w="1503"/>
      </w:tblGrid>
      <w:tr w:rsidR="003152DE" w:rsidRPr="00AF1ABB" w14:paraId="0596EA98" w14:textId="77777777" w:rsidTr="00A40ADB">
        <w:trPr>
          <w:cantSplit/>
        </w:trPr>
        <w:tc>
          <w:tcPr>
            <w:tcW w:w="1548" w:type="dxa"/>
            <w:vMerge w:val="restart"/>
          </w:tcPr>
          <w:p w14:paraId="2066C7DA" w14:textId="77777777" w:rsidR="003152DE" w:rsidRPr="00AF1ABB" w:rsidRDefault="003152DE" w:rsidP="00A40ADB">
            <w:pPr>
              <w:rPr>
                <w:sz w:val="18"/>
                <w:szCs w:val="18"/>
                <w:lang w:val="ro-RO"/>
              </w:rPr>
            </w:pPr>
            <w:r w:rsidRPr="00AF1ABB">
              <w:rPr>
                <w:b/>
                <w:sz w:val="20"/>
                <w:lang w:val="ro-RO"/>
              </w:rPr>
              <w:t>BzBz+ Dx</w:t>
            </w:r>
          </w:p>
        </w:tc>
        <w:tc>
          <w:tcPr>
            <w:tcW w:w="7740" w:type="dxa"/>
            <w:gridSpan w:val="5"/>
          </w:tcPr>
          <w:p w14:paraId="220DC6F8" w14:textId="77777777" w:rsidR="003152DE" w:rsidRPr="00AF1ABB" w:rsidRDefault="003152DE" w:rsidP="00A40ADB">
            <w:pPr>
              <w:jc w:val="center"/>
              <w:rPr>
                <w:sz w:val="18"/>
                <w:szCs w:val="18"/>
                <w:lang w:val="ro-RO"/>
              </w:rPr>
            </w:pPr>
            <w:r w:rsidRPr="00AF1ABB">
              <w:rPr>
                <w:b/>
                <w:sz w:val="20"/>
                <w:lang w:val="ro-RO"/>
              </w:rPr>
              <w:t>Ciclurile 1 până la 4</w:t>
            </w:r>
          </w:p>
        </w:tc>
      </w:tr>
      <w:tr w:rsidR="003152DE" w:rsidRPr="00AF1ABB" w14:paraId="635C4972" w14:textId="77777777" w:rsidTr="00A40ADB">
        <w:trPr>
          <w:cantSplit/>
        </w:trPr>
        <w:tc>
          <w:tcPr>
            <w:tcW w:w="1548" w:type="dxa"/>
            <w:vMerge/>
          </w:tcPr>
          <w:p w14:paraId="09B27C2C" w14:textId="77777777" w:rsidR="003152DE" w:rsidRPr="00AF1ABB" w:rsidRDefault="003152DE" w:rsidP="00A40ADB">
            <w:pPr>
              <w:jc w:val="center"/>
              <w:rPr>
                <w:sz w:val="18"/>
                <w:szCs w:val="18"/>
                <w:lang w:val="ro-RO"/>
              </w:rPr>
            </w:pPr>
          </w:p>
        </w:tc>
        <w:tc>
          <w:tcPr>
            <w:tcW w:w="1547" w:type="dxa"/>
          </w:tcPr>
          <w:p w14:paraId="1F526B3E" w14:textId="77777777" w:rsidR="003152DE" w:rsidRPr="00AF1ABB" w:rsidRDefault="003152DE" w:rsidP="00A40ADB">
            <w:pPr>
              <w:jc w:val="center"/>
              <w:rPr>
                <w:sz w:val="18"/>
                <w:szCs w:val="18"/>
                <w:lang w:val="ro-RO"/>
              </w:rPr>
            </w:pPr>
            <w:r w:rsidRPr="00AF1ABB">
              <w:rPr>
                <w:b/>
                <w:sz w:val="20"/>
                <w:lang w:val="ro-RO"/>
              </w:rPr>
              <w:t>Săptămâna</w:t>
            </w:r>
          </w:p>
        </w:tc>
        <w:tc>
          <w:tcPr>
            <w:tcW w:w="1547" w:type="dxa"/>
          </w:tcPr>
          <w:p w14:paraId="37E8F966" w14:textId="77777777" w:rsidR="003152DE" w:rsidRPr="00AF1ABB" w:rsidRDefault="003152DE" w:rsidP="00A40ADB">
            <w:pPr>
              <w:jc w:val="center"/>
              <w:rPr>
                <w:sz w:val="18"/>
                <w:szCs w:val="18"/>
                <w:lang w:val="ro-RO"/>
              </w:rPr>
            </w:pPr>
            <w:r w:rsidRPr="00AF1ABB">
              <w:rPr>
                <w:b/>
                <w:sz w:val="20"/>
                <w:lang w:val="ro-RO"/>
              </w:rPr>
              <w:t>1</w:t>
            </w:r>
          </w:p>
        </w:tc>
        <w:tc>
          <w:tcPr>
            <w:tcW w:w="1782" w:type="dxa"/>
          </w:tcPr>
          <w:p w14:paraId="7FB489A7" w14:textId="77777777" w:rsidR="003152DE" w:rsidRPr="00AF1ABB" w:rsidRDefault="003152DE" w:rsidP="00A40ADB">
            <w:pPr>
              <w:jc w:val="center"/>
              <w:rPr>
                <w:sz w:val="18"/>
                <w:szCs w:val="18"/>
                <w:lang w:val="ro-RO"/>
              </w:rPr>
            </w:pPr>
            <w:r w:rsidRPr="00AF1ABB">
              <w:rPr>
                <w:b/>
                <w:sz w:val="20"/>
                <w:lang w:val="ro-RO"/>
              </w:rPr>
              <w:t>2</w:t>
            </w:r>
          </w:p>
        </w:tc>
        <w:tc>
          <w:tcPr>
            <w:tcW w:w="2864" w:type="dxa"/>
            <w:gridSpan w:val="2"/>
          </w:tcPr>
          <w:p w14:paraId="4C11D66F" w14:textId="77777777" w:rsidR="003152DE" w:rsidRPr="00AF1ABB" w:rsidRDefault="003152DE" w:rsidP="00A40ADB">
            <w:pPr>
              <w:jc w:val="center"/>
              <w:rPr>
                <w:sz w:val="18"/>
                <w:szCs w:val="18"/>
                <w:lang w:val="ro-RO"/>
              </w:rPr>
            </w:pPr>
            <w:r w:rsidRPr="00AF1ABB">
              <w:rPr>
                <w:b/>
                <w:sz w:val="20"/>
                <w:lang w:val="ro-RO"/>
              </w:rPr>
              <w:t>3</w:t>
            </w:r>
          </w:p>
        </w:tc>
      </w:tr>
      <w:tr w:rsidR="003152DE" w:rsidRPr="00AF1ABB" w14:paraId="1371F602" w14:textId="77777777" w:rsidTr="00A40ADB">
        <w:trPr>
          <w:cantSplit/>
        </w:trPr>
        <w:tc>
          <w:tcPr>
            <w:tcW w:w="1548" w:type="dxa"/>
            <w:vMerge/>
          </w:tcPr>
          <w:p w14:paraId="667A948C" w14:textId="77777777" w:rsidR="003152DE" w:rsidRPr="00AF1ABB" w:rsidRDefault="003152DE" w:rsidP="00A40ADB">
            <w:pPr>
              <w:jc w:val="center"/>
              <w:rPr>
                <w:sz w:val="18"/>
                <w:szCs w:val="18"/>
                <w:lang w:val="ro-RO"/>
              </w:rPr>
            </w:pPr>
          </w:p>
        </w:tc>
        <w:tc>
          <w:tcPr>
            <w:tcW w:w="1547" w:type="dxa"/>
          </w:tcPr>
          <w:p w14:paraId="07A19B8D" w14:textId="77777777" w:rsidR="003152DE" w:rsidRPr="00AF1ABB" w:rsidRDefault="003152DE" w:rsidP="00A40ADB">
            <w:pPr>
              <w:rPr>
                <w:sz w:val="18"/>
                <w:szCs w:val="18"/>
                <w:lang w:val="ro-RO"/>
              </w:rPr>
            </w:pPr>
            <w:r w:rsidRPr="00AF1ABB">
              <w:rPr>
                <w:sz w:val="20"/>
                <w:lang w:val="ro-RO"/>
              </w:rPr>
              <w:t>Bz (1,3 mg/m</w:t>
            </w:r>
            <w:r w:rsidRPr="00AF1ABB">
              <w:rPr>
                <w:sz w:val="20"/>
                <w:vertAlign w:val="superscript"/>
                <w:lang w:val="ro-RO"/>
              </w:rPr>
              <w:t>2)</w:t>
            </w:r>
          </w:p>
        </w:tc>
        <w:tc>
          <w:tcPr>
            <w:tcW w:w="1547" w:type="dxa"/>
          </w:tcPr>
          <w:p w14:paraId="5DD917C9" w14:textId="77777777" w:rsidR="003152DE" w:rsidRPr="00AF1ABB" w:rsidRDefault="003152DE" w:rsidP="00A40ADB">
            <w:pPr>
              <w:jc w:val="center"/>
              <w:rPr>
                <w:sz w:val="18"/>
                <w:szCs w:val="18"/>
                <w:lang w:val="ro-RO"/>
              </w:rPr>
            </w:pPr>
            <w:r w:rsidRPr="00AF1ABB">
              <w:rPr>
                <w:sz w:val="20"/>
                <w:lang w:val="ro-RO"/>
              </w:rPr>
              <w:t>Ziua 1, 4</w:t>
            </w:r>
          </w:p>
        </w:tc>
        <w:tc>
          <w:tcPr>
            <w:tcW w:w="1782" w:type="dxa"/>
          </w:tcPr>
          <w:p w14:paraId="6C725042" w14:textId="77777777" w:rsidR="003152DE" w:rsidRPr="00AF1ABB" w:rsidRDefault="003152DE" w:rsidP="00A40ADB">
            <w:pPr>
              <w:jc w:val="center"/>
              <w:rPr>
                <w:sz w:val="18"/>
                <w:szCs w:val="18"/>
                <w:lang w:val="ro-RO"/>
              </w:rPr>
            </w:pPr>
            <w:r w:rsidRPr="00AF1ABB">
              <w:rPr>
                <w:sz w:val="20"/>
                <w:lang w:val="ro-RO"/>
              </w:rPr>
              <w:t>Ziua 8, 11</w:t>
            </w:r>
          </w:p>
        </w:tc>
        <w:tc>
          <w:tcPr>
            <w:tcW w:w="2864" w:type="dxa"/>
            <w:gridSpan w:val="2"/>
          </w:tcPr>
          <w:p w14:paraId="787DF6CC" w14:textId="77777777" w:rsidR="003152DE" w:rsidRPr="00AF1ABB" w:rsidRDefault="003152DE" w:rsidP="00A40ADB">
            <w:pPr>
              <w:jc w:val="center"/>
              <w:rPr>
                <w:sz w:val="18"/>
                <w:szCs w:val="18"/>
                <w:lang w:val="ro-RO"/>
              </w:rPr>
            </w:pPr>
            <w:r w:rsidRPr="00AF1ABB">
              <w:rPr>
                <w:sz w:val="20"/>
                <w:lang w:val="ro-RO"/>
              </w:rPr>
              <w:t>Perioadă de pauză</w:t>
            </w:r>
          </w:p>
        </w:tc>
      </w:tr>
      <w:tr w:rsidR="003152DE" w:rsidRPr="00AF1ABB" w14:paraId="1153CEB5" w14:textId="77777777" w:rsidTr="00A40ADB">
        <w:trPr>
          <w:cantSplit/>
        </w:trPr>
        <w:tc>
          <w:tcPr>
            <w:tcW w:w="1548" w:type="dxa"/>
            <w:vMerge/>
          </w:tcPr>
          <w:p w14:paraId="15F774FC" w14:textId="77777777" w:rsidR="003152DE" w:rsidRPr="00AF1ABB" w:rsidRDefault="003152DE" w:rsidP="00A40ADB">
            <w:pPr>
              <w:jc w:val="center"/>
              <w:rPr>
                <w:sz w:val="18"/>
                <w:szCs w:val="18"/>
                <w:lang w:val="ro-RO"/>
              </w:rPr>
            </w:pPr>
          </w:p>
        </w:tc>
        <w:tc>
          <w:tcPr>
            <w:tcW w:w="1547" w:type="dxa"/>
          </w:tcPr>
          <w:p w14:paraId="514F9B3F" w14:textId="77777777" w:rsidR="003152DE" w:rsidRPr="00AF1ABB" w:rsidRDefault="003152DE" w:rsidP="00A40ADB">
            <w:pPr>
              <w:rPr>
                <w:sz w:val="18"/>
                <w:szCs w:val="18"/>
                <w:lang w:val="ro-RO"/>
              </w:rPr>
            </w:pPr>
            <w:r w:rsidRPr="00AF1ABB">
              <w:rPr>
                <w:sz w:val="20"/>
                <w:lang w:val="ro-RO"/>
              </w:rPr>
              <w:t>Dx 40 mg</w:t>
            </w:r>
          </w:p>
        </w:tc>
        <w:tc>
          <w:tcPr>
            <w:tcW w:w="1547" w:type="dxa"/>
          </w:tcPr>
          <w:p w14:paraId="7603A676" w14:textId="77777777" w:rsidR="003152DE" w:rsidRPr="00AF1ABB" w:rsidRDefault="003152DE" w:rsidP="00A40ADB">
            <w:pPr>
              <w:jc w:val="center"/>
              <w:rPr>
                <w:sz w:val="18"/>
                <w:szCs w:val="18"/>
                <w:lang w:val="ro-RO"/>
              </w:rPr>
            </w:pPr>
            <w:r w:rsidRPr="00AF1ABB">
              <w:rPr>
                <w:sz w:val="20"/>
                <w:lang w:val="ro-RO"/>
              </w:rPr>
              <w:t>Ziua 1,2, 3, 4</w:t>
            </w:r>
          </w:p>
        </w:tc>
        <w:tc>
          <w:tcPr>
            <w:tcW w:w="1782" w:type="dxa"/>
          </w:tcPr>
          <w:p w14:paraId="0515F043" w14:textId="77777777" w:rsidR="003152DE" w:rsidRPr="00AF1ABB" w:rsidRDefault="003152DE" w:rsidP="00A40ADB">
            <w:pPr>
              <w:jc w:val="center"/>
              <w:rPr>
                <w:sz w:val="18"/>
                <w:szCs w:val="18"/>
                <w:lang w:val="ro-RO"/>
              </w:rPr>
            </w:pPr>
            <w:r w:rsidRPr="00AF1ABB">
              <w:rPr>
                <w:sz w:val="20"/>
                <w:lang w:val="ro-RO"/>
              </w:rPr>
              <w:t>Ziua 8, 9, 10, 11</w:t>
            </w:r>
          </w:p>
        </w:tc>
        <w:tc>
          <w:tcPr>
            <w:tcW w:w="2864" w:type="dxa"/>
            <w:gridSpan w:val="2"/>
          </w:tcPr>
          <w:p w14:paraId="35AEE354" w14:textId="77777777" w:rsidR="003152DE" w:rsidRPr="00AF1ABB" w:rsidRDefault="003152DE" w:rsidP="00A40ADB">
            <w:pPr>
              <w:jc w:val="center"/>
              <w:rPr>
                <w:sz w:val="18"/>
                <w:szCs w:val="18"/>
                <w:lang w:val="ro-RO"/>
              </w:rPr>
            </w:pPr>
          </w:p>
        </w:tc>
      </w:tr>
      <w:tr w:rsidR="003152DE" w:rsidRPr="00AF1ABB" w14:paraId="707DC5AA" w14:textId="77777777" w:rsidTr="00A40ADB">
        <w:trPr>
          <w:cantSplit/>
        </w:trPr>
        <w:tc>
          <w:tcPr>
            <w:tcW w:w="1548" w:type="dxa"/>
            <w:vMerge w:val="restart"/>
          </w:tcPr>
          <w:p w14:paraId="572DAA47" w14:textId="77777777" w:rsidR="003152DE" w:rsidRPr="00AF1ABB" w:rsidRDefault="003152DE" w:rsidP="00A40ADB">
            <w:pPr>
              <w:rPr>
                <w:b/>
                <w:sz w:val="18"/>
                <w:szCs w:val="18"/>
                <w:lang w:val="ro-RO"/>
              </w:rPr>
            </w:pPr>
            <w:r w:rsidRPr="00AF1ABB">
              <w:rPr>
                <w:b/>
                <w:sz w:val="18"/>
                <w:szCs w:val="18"/>
                <w:lang w:val="ro-RO"/>
              </w:rPr>
              <w:t>BzBz</w:t>
            </w:r>
            <w:r w:rsidRPr="00AF1ABB">
              <w:rPr>
                <w:b/>
                <w:sz w:val="20"/>
                <w:lang w:val="ro-RO"/>
              </w:rPr>
              <w:t>+Dx+T</w:t>
            </w:r>
          </w:p>
        </w:tc>
        <w:tc>
          <w:tcPr>
            <w:tcW w:w="7740" w:type="dxa"/>
            <w:gridSpan w:val="5"/>
          </w:tcPr>
          <w:p w14:paraId="0DEA4C4C" w14:textId="77777777" w:rsidR="003152DE" w:rsidRPr="00AF1ABB" w:rsidRDefault="003152DE" w:rsidP="00A40ADB">
            <w:pPr>
              <w:jc w:val="center"/>
              <w:rPr>
                <w:b/>
                <w:sz w:val="18"/>
                <w:szCs w:val="18"/>
                <w:lang w:val="ro-RO"/>
              </w:rPr>
            </w:pPr>
            <w:r w:rsidRPr="00AF1ABB">
              <w:rPr>
                <w:b/>
                <w:sz w:val="18"/>
                <w:szCs w:val="18"/>
                <w:lang w:val="ro-RO"/>
              </w:rPr>
              <w:t>Ciclul 1</w:t>
            </w:r>
          </w:p>
        </w:tc>
      </w:tr>
      <w:tr w:rsidR="003152DE" w:rsidRPr="00AF1ABB" w14:paraId="377FB2F4" w14:textId="77777777" w:rsidTr="00A40ADB">
        <w:trPr>
          <w:cantSplit/>
        </w:trPr>
        <w:tc>
          <w:tcPr>
            <w:tcW w:w="1548" w:type="dxa"/>
            <w:vMerge/>
          </w:tcPr>
          <w:p w14:paraId="24150498" w14:textId="77777777" w:rsidR="003152DE" w:rsidRPr="00AF1ABB" w:rsidRDefault="003152DE" w:rsidP="00A40ADB">
            <w:pPr>
              <w:rPr>
                <w:b/>
                <w:sz w:val="18"/>
                <w:szCs w:val="18"/>
                <w:lang w:val="ro-RO"/>
              </w:rPr>
            </w:pPr>
          </w:p>
        </w:tc>
        <w:tc>
          <w:tcPr>
            <w:tcW w:w="1547" w:type="dxa"/>
          </w:tcPr>
          <w:p w14:paraId="555DFC2E" w14:textId="77777777" w:rsidR="003152DE" w:rsidRPr="00AF1ABB" w:rsidRDefault="003152DE" w:rsidP="00A40ADB">
            <w:pPr>
              <w:rPr>
                <w:sz w:val="18"/>
                <w:szCs w:val="18"/>
                <w:lang w:val="ro-RO"/>
              </w:rPr>
            </w:pPr>
            <w:r w:rsidRPr="00AF1ABB">
              <w:rPr>
                <w:b/>
                <w:sz w:val="20"/>
                <w:lang w:val="ro-RO"/>
              </w:rPr>
              <w:t>Săptămâna</w:t>
            </w:r>
          </w:p>
        </w:tc>
        <w:tc>
          <w:tcPr>
            <w:tcW w:w="1547" w:type="dxa"/>
          </w:tcPr>
          <w:p w14:paraId="11A05D0F" w14:textId="77777777" w:rsidR="003152DE" w:rsidRPr="00AF1ABB" w:rsidRDefault="003152DE" w:rsidP="00A40ADB">
            <w:pPr>
              <w:jc w:val="center"/>
              <w:rPr>
                <w:sz w:val="18"/>
                <w:szCs w:val="18"/>
                <w:lang w:val="ro-RO"/>
              </w:rPr>
            </w:pPr>
            <w:r w:rsidRPr="00AF1ABB">
              <w:rPr>
                <w:b/>
                <w:sz w:val="20"/>
                <w:lang w:val="ro-RO"/>
              </w:rPr>
              <w:t>1</w:t>
            </w:r>
          </w:p>
        </w:tc>
        <w:tc>
          <w:tcPr>
            <w:tcW w:w="1782" w:type="dxa"/>
          </w:tcPr>
          <w:p w14:paraId="501ED4F3" w14:textId="77777777" w:rsidR="003152DE" w:rsidRPr="00AF1ABB" w:rsidRDefault="003152DE" w:rsidP="00A40ADB">
            <w:pPr>
              <w:jc w:val="center"/>
              <w:rPr>
                <w:sz w:val="18"/>
                <w:szCs w:val="18"/>
                <w:lang w:val="ro-RO"/>
              </w:rPr>
            </w:pPr>
            <w:r w:rsidRPr="00AF1ABB">
              <w:rPr>
                <w:b/>
                <w:sz w:val="20"/>
                <w:lang w:val="ro-RO"/>
              </w:rPr>
              <w:t>2</w:t>
            </w:r>
          </w:p>
        </w:tc>
        <w:tc>
          <w:tcPr>
            <w:tcW w:w="1324" w:type="dxa"/>
          </w:tcPr>
          <w:p w14:paraId="49DC5993" w14:textId="77777777" w:rsidR="003152DE" w:rsidRPr="00AF1ABB" w:rsidRDefault="003152DE" w:rsidP="00A40ADB">
            <w:pPr>
              <w:jc w:val="center"/>
              <w:rPr>
                <w:sz w:val="18"/>
                <w:szCs w:val="18"/>
                <w:lang w:val="ro-RO"/>
              </w:rPr>
            </w:pPr>
            <w:r w:rsidRPr="00AF1ABB">
              <w:rPr>
                <w:b/>
                <w:sz w:val="20"/>
                <w:lang w:val="ro-RO"/>
              </w:rPr>
              <w:t>3</w:t>
            </w:r>
          </w:p>
        </w:tc>
        <w:tc>
          <w:tcPr>
            <w:tcW w:w="1540" w:type="dxa"/>
          </w:tcPr>
          <w:p w14:paraId="25653A70" w14:textId="77777777" w:rsidR="003152DE" w:rsidRPr="00AF1ABB" w:rsidRDefault="003152DE" w:rsidP="00A40ADB">
            <w:pPr>
              <w:jc w:val="center"/>
              <w:rPr>
                <w:sz w:val="18"/>
                <w:szCs w:val="18"/>
                <w:lang w:val="ro-RO"/>
              </w:rPr>
            </w:pPr>
            <w:r w:rsidRPr="00AF1ABB">
              <w:rPr>
                <w:sz w:val="18"/>
                <w:szCs w:val="18"/>
                <w:lang w:val="ro-RO"/>
              </w:rPr>
              <w:t>4</w:t>
            </w:r>
          </w:p>
        </w:tc>
      </w:tr>
      <w:tr w:rsidR="003152DE" w:rsidRPr="00AF1ABB" w14:paraId="0DA2C64D" w14:textId="77777777" w:rsidTr="00A40ADB">
        <w:trPr>
          <w:cantSplit/>
        </w:trPr>
        <w:tc>
          <w:tcPr>
            <w:tcW w:w="1548" w:type="dxa"/>
            <w:vMerge/>
          </w:tcPr>
          <w:p w14:paraId="3901136E" w14:textId="77777777" w:rsidR="003152DE" w:rsidRPr="00AF1ABB" w:rsidRDefault="003152DE" w:rsidP="00A40ADB">
            <w:pPr>
              <w:rPr>
                <w:b/>
                <w:sz w:val="18"/>
                <w:szCs w:val="18"/>
                <w:lang w:val="ro-RO"/>
              </w:rPr>
            </w:pPr>
          </w:p>
        </w:tc>
        <w:tc>
          <w:tcPr>
            <w:tcW w:w="1547" w:type="dxa"/>
          </w:tcPr>
          <w:p w14:paraId="7953462A" w14:textId="77777777" w:rsidR="003152DE" w:rsidRPr="00AF1ABB" w:rsidRDefault="003152DE" w:rsidP="00A40ADB">
            <w:pPr>
              <w:rPr>
                <w:b/>
                <w:sz w:val="20"/>
                <w:lang w:val="ro-RO"/>
              </w:rPr>
            </w:pPr>
            <w:r w:rsidRPr="00AF1ABB">
              <w:rPr>
                <w:sz w:val="20"/>
                <w:lang w:val="ro-RO"/>
              </w:rPr>
              <w:t>Bz (1,3 mg/m</w:t>
            </w:r>
            <w:r w:rsidRPr="00AF1ABB">
              <w:rPr>
                <w:sz w:val="20"/>
                <w:vertAlign w:val="superscript"/>
                <w:lang w:val="ro-RO"/>
              </w:rPr>
              <w:t>2)</w:t>
            </w:r>
          </w:p>
        </w:tc>
        <w:tc>
          <w:tcPr>
            <w:tcW w:w="1547" w:type="dxa"/>
          </w:tcPr>
          <w:p w14:paraId="0AB7A5FB" w14:textId="77777777" w:rsidR="003152DE" w:rsidRPr="00AF1ABB" w:rsidRDefault="003152DE" w:rsidP="00A40ADB">
            <w:pPr>
              <w:jc w:val="center"/>
              <w:rPr>
                <w:b/>
                <w:sz w:val="20"/>
                <w:lang w:val="ro-RO"/>
              </w:rPr>
            </w:pPr>
            <w:r w:rsidRPr="00AF1ABB">
              <w:rPr>
                <w:sz w:val="20"/>
                <w:lang w:val="ro-RO"/>
              </w:rPr>
              <w:t>Ziua 1, 4</w:t>
            </w:r>
          </w:p>
        </w:tc>
        <w:tc>
          <w:tcPr>
            <w:tcW w:w="1782" w:type="dxa"/>
          </w:tcPr>
          <w:p w14:paraId="4267573D" w14:textId="77777777" w:rsidR="003152DE" w:rsidRPr="00AF1ABB" w:rsidRDefault="003152DE" w:rsidP="00A40ADB">
            <w:pPr>
              <w:jc w:val="center"/>
              <w:rPr>
                <w:b/>
                <w:sz w:val="20"/>
                <w:lang w:val="ro-RO"/>
              </w:rPr>
            </w:pPr>
            <w:r w:rsidRPr="00AF1ABB">
              <w:rPr>
                <w:sz w:val="20"/>
                <w:lang w:val="ro-RO"/>
              </w:rPr>
              <w:t>Ziua 8, 11</w:t>
            </w:r>
          </w:p>
        </w:tc>
        <w:tc>
          <w:tcPr>
            <w:tcW w:w="1324" w:type="dxa"/>
          </w:tcPr>
          <w:p w14:paraId="118A9CD3" w14:textId="77777777" w:rsidR="003152DE" w:rsidRPr="00AF1ABB" w:rsidRDefault="003152DE" w:rsidP="00A40ADB">
            <w:pPr>
              <w:jc w:val="center"/>
              <w:rPr>
                <w:b/>
                <w:sz w:val="20"/>
                <w:lang w:val="ro-RO"/>
              </w:rPr>
            </w:pPr>
            <w:r w:rsidRPr="00AF1ABB">
              <w:rPr>
                <w:sz w:val="20"/>
                <w:lang w:val="ro-RO"/>
              </w:rPr>
              <w:t>Perioadă de pauză</w:t>
            </w:r>
          </w:p>
        </w:tc>
        <w:tc>
          <w:tcPr>
            <w:tcW w:w="1540" w:type="dxa"/>
          </w:tcPr>
          <w:p w14:paraId="0DAF0014" w14:textId="77777777" w:rsidR="003152DE" w:rsidRPr="00AF1ABB" w:rsidRDefault="003152DE" w:rsidP="00A40ADB">
            <w:pPr>
              <w:jc w:val="center"/>
              <w:rPr>
                <w:sz w:val="18"/>
                <w:szCs w:val="18"/>
                <w:lang w:val="ro-RO"/>
              </w:rPr>
            </w:pPr>
            <w:r w:rsidRPr="00AF1ABB">
              <w:rPr>
                <w:sz w:val="20"/>
                <w:lang w:val="ro-RO"/>
              </w:rPr>
              <w:t>Perioadă de pauză</w:t>
            </w:r>
          </w:p>
        </w:tc>
      </w:tr>
      <w:tr w:rsidR="003152DE" w:rsidRPr="00AF1ABB" w14:paraId="016CD16C" w14:textId="77777777" w:rsidTr="00A40ADB">
        <w:trPr>
          <w:cantSplit/>
        </w:trPr>
        <w:tc>
          <w:tcPr>
            <w:tcW w:w="1548" w:type="dxa"/>
            <w:vMerge/>
          </w:tcPr>
          <w:p w14:paraId="389E32F1" w14:textId="77777777" w:rsidR="003152DE" w:rsidRPr="00AF1ABB" w:rsidRDefault="003152DE" w:rsidP="00A40ADB">
            <w:pPr>
              <w:rPr>
                <w:b/>
                <w:sz w:val="18"/>
                <w:szCs w:val="18"/>
                <w:lang w:val="ro-RO"/>
              </w:rPr>
            </w:pPr>
          </w:p>
        </w:tc>
        <w:tc>
          <w:tcPr>
            <w:tcW w:w="1547" w:type="dxa"/>
          </w:tcPr>
          <w:p w14:paraId="28151F85" w14:textId="77777777" w:rsidR="003152DE" w:rsidRPr="00AF1ABB" w:rsidRDefault="003152DE" w:rsidP="00A40ADB">
            <w:pPr>
              <w:rPr>
                <w:sz w:val="20"/>
                <w:lang w:val="ro-RO"/>
              </w:rPr>
            </w:pPr>
            <w:r w:rsidRPr="00AF1ABB">
              <w:rPr>
                <w:sz w:val="18"/>
                <w:szCs w:val="18"/>
                <w:lang w:val="ro-RO"/>
              </w:rPr>
              <w:t>T 50 mg</w:t>
            </w:r>
          </w:p>
        </w:tc>
        <w:tc>
          <w:tcPr>
            <w:tcW w:w="1547" w:type="dxa"/>
          </w:tcPr>
          <w:p w14:paraId="4D66EE3C" w14:textId="77777777" w:rsidR="003152DE" w:rsidRPr="00AF1ABB" w:rsidRDefault="003152DE" w:rsidP="00A40ADB">
            <w:pPr>
              <w:jc w:val="center"/>
              <w:rPr>
                <w:sz w:val="20"/>
                <w:lang w:val="ro-RO"/>
              </w:rPr>
            </w:pPr>
            <w:r w:rsidRPr="00AF1ABB">
              <w:rPr>
                <w:sz w:val="20"/>
                <w:lang w:val="ro-RO"/>
              </w:rPr>
              <w:t>Zilnic</w:t>
            </w:r>
          </w:p>
        </w:tc>
        <w:tc>
          <w:tcPr>
            <w:tcW w:w="1782" w:type="dxa"/>
          </w:tcPr>
          <w:p w14:paraId="00CE4121" w14:textId="77777777" w:rsidR="003152DE" w:rsidRPr="00AF1ABB" w:rsidRDefault="003152DE" w:rsidP="00A40ADB">
            <w:pPr>
              <w:jc w:val="center"/>
              <w:rPr>
                <w:sz w:val="20"/>
                <w:lang w:val="ro-RO"/>
              </w:rPr>
            </w:pPr>
            <w:r w:rsidRPr="00AF1ABB">
              <w:rPr>
                <w:sz w:val="20"/>
                <w:lang w:val="ro-RO"/>
              </w:rPr>
              <w:t>Zilnic</w:t>
            </w:r>
          </w:p>
        </w:tc>
        <w:tc>
          <w:tcPr>
            <w:tcW w:w="1324" w:type="dxa"/>
          </w:tcPr>
          <w:p w14:paraId="03A52D7D" w14:textId="77777777" w:rsidR="003152DE" w:rsidRPr="00AF1ABB" w:rsidRDefault="003152DE" w:rsidP="00A40ADB">
            <w:pPr>
              <w:jc w:val="center"/>
              <w:rPr>
                <w:sz w:val="20"/>
                <w:lang w:val="ro-RO"/>
              </w:rPr>
            </w:pPr>
            <w:r w:rsidRPr="00AF1ABB">
              <w:rPr>
                <w:sz w:val="20"/>
                <w:lang w:val="ro-RO"/>
              </w:rPr>
              <w:t>-</w:t>
            </w:r>
          </w:p>
        </w:tc>
        <w:tc>
          <w:tcPr>
            <w:tcW w:w="1540" w:type="dxa"/>
          </w:tcPr>
          <w:p w14:paraId="72CEC51D" w14:textId="77777777" w:rsidR="003152DE" w:rsidRPr="00AF1ABB" w:rsidRDefault="003152DE" w:rsidP="00A40ADB">
            <w:pPr>
              <w:jc w:val="center"/>
              <w:rPr>
                <w:sz w:val="20"/>
                <w:lang w:val="ro-RO"/>
              </w:rPr>
            </w:pPr>
            <w:r w:rsidRPr="00AF1ABB">
              <w:rPr>
                <w:sz w:val="20"/>
                <w:lang w:val="ro-RO"/>
              </w:rPr>
              <w:t>-</w:t>
            </w:r>
          </w:p>
        </w:tc>
      </w:tr>
      <w:tr w:rsidR="003152DE" w:rsidRPr="00AF1ABB" w14:paraId="4D1CF437" w14:textId="77777777" w:rsidTr="00A40ADB">
        <w:trPr>
          <w:cantSplit/>
        </w:trPr>
        <w:tc>
          <w:tcPr>
            <w:tcW w:w="1548" w:type="dxa"/>
            <w:vMerge/>
          </w:tcPr>
          <w:p w14:paraId="46AAD568" w14:textId="77777777" w:rsidR="003152DE" w:rsidRPr="00AF1ABB" w:rsidRDefault="003152DE" w:rsidP="00A40ADB">
            <w:pPr>
              <w:rPr>
                <w:b/>
                <w:sz w:val="18"/>
                <w:szCs w:val="18"/>
                <w:lang w:val="ro-RO"/>
              </w:rPr>
            </w:pPr>
          </w:p>
        </w:tc>
        <w:tc>
          <w:tcPr>
            <w:tcW w:w="1547" w:type="dxa"/>
          </w:tcPr>
          <w:p w14:paraId="22C9C0F7" w14:textId="77777777" w:rsidR="003152DE" w:rsidRPr="00AF1ABB" w:rsidRDefault="003152DE" w:rsidP="00A40ADB">
            <w:pPr>
              <w:rPr>
                <w:sz w:val="18"/>
                <w:szCs w:val="18"/>
                <w:lang w:val="ro-RO"/>
              </w:rPr>
            </w:pPr>
            <w:r w:rsidRPr="00AF1ABB">
              <w:rPr>
                <w:sz w:val="18"/>
                <w:szCs w:val="18"/>
                <w:lang w:val="ro-RO"/>
              </w:rPr>
              <w:t>T 100 mg</w:t>
            </w:r>
            <w:r w:rsidRPr="00AF1ABB">
              <w:rPr>
                <w:sz w:val="18"/>
                <w:szCs w:val="18"/>
                <w:vertAlign w:val="superscript"/>
                <w:lang w:val="ro-RO"/>
              </w:rPr>
              <w:t>a</w:t>
            </w:r>
          </w:p>
        </w:tc>
        <w:tc>
          <w:tcPr>
            <w:tcW w:w="1547" w:type="dxa"/>
          </w:tcPr>
          <w:p w14:paraId="30FC7BEE" w14:textId="77777777" w:rsidR="003152DE" w:rsidRPr="00AF1ABB" w:rsidRDefault="003152DE" w:rsidP="00A40ADB">
            <w:pPr>
              <w:jc w:val="center"/>
              <w:rPr>
                <w:sz w:val="20"/>
                <w:lang w:val="ro-RO"/>
              </w:rPr>
            </w:pPr>
            <w:r w:rsidRPr="00AF1ABB">
              <w:rPr>
                <w:sz w:val="20"/>
                <w:lang w:val="ro-RO"/>
              </w:rPr>
              <w:t>-</w:t>
            </w:r>
          </w:p>
        </w:tc>
        <w:tc>
          <w:tcPr>
            <w:tcW w:w="1782" w:type="dxa"/>
          </w:tcPr>
          <w:p w14:paraId="612B15C7" w14:textId="77777777" w:rsidR="003152DE" w:rsidRPr="00AF1ABB" w:rsidRDefault="003152DE" w:rsidP="00A40ADB">
            <w:pPr>
              <w:jc w:val="center"/>
              <w:rPr>
                <w:sz w:val="20"/>
                <w:lang w:val="ro-RO"/>
              </w:rPr>
            </w:pPr>
            <w:r w:rsidRPr="00AF1ABB">
              <w:rPr>
                <w:sz w:val="20"/>
                <w:lang w:val="ro-RO"/>
              </w:rPr>
              <w:t>-</w:t>
            </w:r>
          </w:p>
        </w:tc>
        <w:tc>
          <w:tcPr>
            <w:tcW w:w="1324" w:type="dxa"/>
          </w:tcPr>
          <w:p w14:paraId="4CEF5599" w14:textId="77777777" w:rsidR="003152DE" w:rsidRPr="00AF1ABB" w:rsidRDefault="003152DE" w:rsidP="00A40ADB">
            <w:pPr>
              <w:jc w:val="center"/>
              <w:rPr>
                <w:sz w:val="20"/>
                <w:lang w:val="ro-RO"/>
              </w:rPr>
            </w:pPr>
            <w:r w:rsidRPr="00AF1ABB">
              <w:rPr>
                <w:sz w:val="20"/>
                <w:lang w:val="ro-RO"/>
              </w:rPr>
              <w:t>Zilnic</w:t>
            </w:r>
          </w:p>
        </w:tc>
        <w:tc>
          <w:tcPr>
            <w:tcW w:w="1540" w:type="dxa"/>
          </w:tcPr>
          <w:p w14:paraId="14B3B46A" w14:textId="77777777" w:rsidR="003152DE" w:rsidRPr="00AF1ABB" w:rsidRDefault="003152DE" w:rsidP="00A40ADB">
            <w:pPr>
              <w:jc w:val="center"/>
              <w:rPr>
                <w:sz w:val="20"/>
                <w:lang w:val="ro-RO"/>
              </w:rPr>
            </w:pPr>
            <w:r w:rsidRPr="00AF1ABB">
              <w:rPr>
                <w:sz w:val="20"/>
                <w:lang w:val="ro-RO"/>
              </w:rPr>
              <w:t>Zilnic</w:t>
            </w:r>
          </w:p>
        </w:tc>
      </w:tr>
      <w:tr w:rsidR="003152DE" w:rsidRPr="00AF1ABB" w14:paraId="64BE6FFF" w14:textId="77777777" w:rsidTr="00A40ADB">
        <w:trPr>
          <w:cantSplit/>
        </w:trPr>
        <w:tc>
          <w:tcPr>
            <w:tcW w:w="1548" w:type="dxa"/>
            <w:vMerge/>
          </w:tcPr>
          <w:p w14:paraId="6AD1B42D" w14:textId="77777777" w:rsidR="003152DE" w:rsidRPr="00AF1ABB" w:rsidRDefault="003152DE" w:rsidP="00A40ADB">
            <w:pPr>
              <w:rPr>
                <w:b/>
                <w:sz w:val="18"/>
                <w:szCs w:val="18"/>
                <w:lang w:val="ro-RO"/>
              </w:rPr>
            </w:pPr>
          </w:p>
        </w:tc>
        <w:tc>
          <w:tcPr>
            <w:tcW w:w="1547" w:type="dxa"/>
          </w:tcPr>
          <w:p w14:paraId="09FA0628" w14:textId="77777777" w:rsidR="003152DE" w:rsidRPr="00AF1ABB" w:rsidRDefault="003152DE" w:rsidP="00A40ADB">
            <w:pPr>
              <w:rPr>
                <w:sz w:val="18"/>
                <w:szCs w:val="18"/>
                <w:lang w:val="ro-RO"/>
              </w:rPr>
            </w:pPr>
            <w:r w:rsidRPr="00AF1ABB">
              <w:rPr>
                <w:sz w:val="20"/>
                <w:lang w:val="ro-RO"/>
              </w:rPr>
              <w:t>Dx 40 mg</w:t>
            </w:r>
          </w:p>
        </w:tc>
        <w:tc>
          <w:tcPr>
            <w:tcW w:w="1547" w:type="dxa"/>
          </w:tcPr>
          <w:p w14:paraId="57CADDE8" w14:textId="77777777" w:rsidR="003152DE" w:rsidRPr="00AF1ABB" w:rsidRDefault="003152DE" w:rsidP="00A40ADB">
            <w:pPr>
              <w:jc w:val="center"/>
              <w:rPr>
                <w:sz w:val="20"/>
                <w:lang w:val="ro-RO"/>
              </w:rPr>
            </w:pPr>
            <w:r w:rsidRPr="00AF1ABB">
              <w:rPr>
                <w:sz w:val="20"/>
                <w:lang w:val="ro-RO"/>
              </w:rPr>
              <w:t>Ziua 1,2, 3, 4</w:t>
            </w:r>
          </w:p>
        </w:tc>
        <w:tc>
          <w:tcPr>
            <w:tcW w:w="1782" w:type="dxa"/>
          </w:tcPr>
          <w:p w14:paraId="1CB00206" w14:textId="77777777" w:rsidR="003152DE" w:rsidRPr="00AF1ABB" w:rsidRDefault="003152DE" w:rsidP="00A40ADB">
            <w:pPr>
              <w:jc w:val="center"/>
              <w:rPr>
                <w:sz w:val="20"/>
                <w:lang w:val="ro-RO"/>
              </w:rPr>
            </w:pPr>
            <w:r w:rsidRPr="00AF1ABB">
              <w:rPr>
                <w:sz w:val="20"/>
                <w:lang w:val="ro-RO"/>
              </w:rPr>
              <w:t>Ziua 8, 9, 10, 11</w:t>
            </w:r>
          </w:p>
        </w:tc>
        <w:tc>
          <w:tcPr>
            <w:tcW w:w="1324" w:type="dxa"/>
          </w:tcPr>
          <w:p w14:paraId="274A5382" w14:textId="77777777" w:rsidR="003152DE" w:rsidRPr="00AF1ABB" w:rsidRDefault="003152DE" w:rsidP="00A40ADB">
            <w:pPr>
              <w:jc w:val="center"/>
              <w:rPr>
                <w:sz w:val="20"/>
                <w:lang w:val="ro-RO"/>
              </w:rPr>
            </w:pPr>
            <w:r w:rsidRPr="00AF1ABB">
              <w:rPr>
                <w:sz w:val="20"/>
                <w:lang w:val="ro-RO"/>
              </w:rPr>
              <w:t>-</w:t>
            </w:r>
          </w:p>
        </w:tc>
        <w:tc>
          <w:tcPr>
            <w:tcW w:w="1540" w:type="dxa"/>
          </w:tcPr>
          <w:p w14:paraId="697265F6" w14:textId="77777777" w:rsidR="003152DE" w:rsidRPr="00AF1ABB" w:rsidRDefault="003152DE" w:rsidP="00A40ADB">
            <w:pPr>
              <w:jc w:val="center"/>
              <w:rPr>
                <w:sz w:val="20"/>
                <w:lang w:val="ro-RO"/>
              </w:rPr>
            </w:pPr>
            <w:r w:rsidRPr="00AF1ABB">
              <w:rPr>
                <w:sz w:val="20"/>
                <w:lang w:val="ro-RO"/>
              </w:rPr>
              <w:t>-</w:t>
            </w:r>
          </w:p>
        </w:tc>
      </w:tr>
      <w:tr w:rsidR="003152DE" w:rsidRPr="00AF1ABB" w14:paraId="45FE41CC" w14:textId="77777777" w:rsidTr="00A40ADB">
        <w:trPr>
          <w:cantSplit/>
        </w:trPr>
        <w:tc>
          <w:tcPr>
            <w:tcW w:w="1548" w:type="dxa"/>
            <w:vMerge/>
          </w:tcPr>
          <w:p w14:paraId="78DB7D79" w14:textId="77777777" w:rsidR="003152DE" w:rsidRPr="00AF1ABB" w:rsidRDefault="003152DE" w:rsidP="00A40ADB">
            <w:pPr>
              <w:rPr>
                <w:b/>
                <w:sz w:val="18"/>
                <w:szCs w:val="18"/>
                <w:lang w:val="ro-RO"/>
              </w:rPr>
            </w:pPr>
          </w:p>
        </w:tc>
        <w:tc>
          <w:tcPr>
            <w:tcW w:w="7740" w:type="dxa"/>
            <w:gridSpan w:val="5"/>
          </w:tcPr>
          <w:p w14:paraId="1769841E" w14:textId="77777777" w:rsidR="003152DE" w:rsidRPr="00AF1ABB" w:rsidRDefault="003152DE" w:rsidP="00A40ADB">
            <w:pPr>
              <w:jc w:val="center"/>
              <w:rPr>
                <w:sz w:val="20"/>
                <w:lang w:val="ro-RO"/>
              </w:rPr>
            </w:pPr>
            <w:r w:rsidRPr="00AF1ABB">
              <w:rPr>
                <w:b/>
                <w:sz w:val="20"/>
                <w:lang w:val="ro-RO"/>
              </w:rPr>
              <w:t>Ciclurile 2 până la 4</w:t>
            </w:r>
            <w:r w:rsidRPr="00AF1ABB">
              <w:rPr>
                <w:szCs w:val="22"/>
                <w:vertAlign w:val="superscript"/>
                <w:lang w:val="ro-RO"/>
              </w:rPr>
              <w:t>b</w:t>
            </w:r>
          </w:p>
        </w:tc>
      </w:tr>
      <w:tr w:rsidR="003152DE" w:rsidRPr="00AF1ABB" w14:paraId="660A2D22" w14:textId="77777777" w:rsidTr="00A40ADB">
        <w:trPr>
          <w:cantSplit/>
        </w:trPr>
        <w:tc>
          <w:tcPr>
            <w:tcW w:w="1548" w:type="dxa"/>
            <w:vMerge/>
          </w:tcPr>
          <w:p w14:paraId="462F1337" w14:textId="77777777" w:rsidR="003152DE" w:rsidRPr="00AF1ABB" w:rsidRDefault="003152DE" w:rsidP="00A40ADB">
            <w:pPr>
              <w:rPr>
                <w:b/>
                <w:sz w:val="18"/>
                <w:szCs w:val="18"/>
                <w:lang w:val="ro-RO"/>
              </w:rPr>
            </w:pPr>
          </w:p>
        </w:tc>
        <w:tc>
          <w:tcPr>
            <w:tcW w:w="1547" w:type="dxa"/>
          </w:tcPr>
          <w:p w14:paraId="1700F23C" w14:textId="77777777" w:rsidR="003152DE" w:rsidRPr="00AF1ABB" w:rsidRDefault="003152DE" w:rsidP="00A40ADB">
            <w:pPr>
              <w:rPr>
                <w:b/>
                <w:sz w:val="20"/>
                <w:lang w:val="ro-RO"/>
              </w:rPr>
            </w:pPr>
            <w:r w:rsidRPr="00AF1ABB">
              <w:rPr>
                <w:sz w:val="20"/>
                <w:lang w:val="ro-RO"/>
              </w:rPr>
              <w:t>Bz (1,3 mg/m</w:t>
            </w:r>
            <w:r w:rsidRPr="00AF1ABB">
              <w:rPr>
                <w:sz w:val="20"/>
                <w:vertAlign w:val="superscript"/>
                <w:lang w:val="ro-RO"/>
              </w:rPr>
              <w:t>2)</w:t>
            </w:r>
          </w:p>
        </w:tc>
        <w:tc>
          <w:tcPr>
            <w:tcW w:w="1547" w:type="dxa"/>
          </w:tcPr>
          <w:p w14:paraId="1A59A5B1" w14:textId="77777777" w:rsidR="003152DE" w:rsidRPr="00AF1ABB" w:rsidRDefault="003152DE" w:rsidP="00A40ADB">
            <w:pPr>
              <w:jc w:val="center"/>
              <w:rPr>
                <w:sz w:val="20"/>
                <w:lang w:val="ro-RO"/>
              </w:rPr>
            </w:pPr>
            <w:r w:rsidRPr="00AF1ABB">
              <w:rPr>
                <w:sz w:val="20"/>
                <w:lang w:val="ro-RO"/>
              </w:rPr>
              <w:t>Ziua 1, 4</w:t>
            </w:r>
          </w:p>
        </w:tc>
        <w:tc>
          <w:tcPr>
            <w:tcW w:w="1782" w:type="dxa"/>
          </w:tcPr>
          <w:p w14:paraId="7C362C1F" w14:textId="77777777" w:rsidR="003152DE" w:rsidRPr="00AF1ABB" w:rsidRDefault="003152DE" w:rsidP="00A40ADB">
            <w:pPr>
              <w:jc w:val="center"/>
              <w:rPr>
                <w:sz w:val="20"/>
                <w:lang w:val="ro-RO"/>
              </w:rPr>
            </w:pPr>
            <w:r w:rsidRPr="00AF1ABB">
              <w:rPr>
                <w:sz w:val="20"/>
                <w:lang w:val="ro-RO"/>
              </w:rPr>
              <w:t>Ziua 8, 11</w:t>
            </w:r>
          </w:p>
        </w:tc>
        <w:tc>
          <w:tcPr>
            <w:tcW w:w="1324" w:type="dxa"/>
          </w:tcPr>
          <w:p w14:paraId="4547A3A3" w14:textId="77777777" w:rsidR="003152DE" w:rsidRPr="00AF1ABB" w:rsidRDefault="003152DE" w:rsidP="00A40ADB">
            <w:pPr>
              <w:jc w:val="center"/>
              <w:rPr>
                <w:sz w:val="20"/>
                <w:lang w:val="ro-RO"/>
              </w:rPr>
            </w:pPr>
            <w:r w:rsidRPr="00AF1ABB">
              <w:rPr>
                <w:sz w:val="20"/>
                <w:lang w:val="ro-RO"/>
              </w:rPr>
              <w:t>Perioadă de pauză</w:t>
            </w:r>
          </w:p>
        </w:tc>
        <w:tc>
          <w:tcPr>
            <w:tcW w:w="1540" w:type="dxa"/>
          </w:tcPr>
          <w:p w14:paraId="685D8026" w14:textId="77777777" w:rsidR="003152DE" w:rsidRPr="00AF1ABB" w:rsidRDefault="003152DE" w:rsidP="00A40ADB">
            <w:pPr>
              <w:jc w:val="center"/>
              <w:rPr>
                <w:sz w:val="20"/>
                <w:lang w:val="ro-RO"/>
              </w:rPr>
            </w:pPr>
            <w:r w:rsidRPr="00AF1ABB">
              <w:rPr>
                <w:sz w:val="20"/>
                <w:lang w:val="ro-RO"/>
              </w:rPr>
              <w:t>Perioadă de pauză</w:t>
            </w:r>
          </w:p>
        </w:tc>
      </w:tr>
      <w:tr w:rsidR="003152DE" w:rsidRPr="00AF1ABB" w14:paraId="2239FD92" w14:textId="77777777" w:rsidTr="00A40ADB">
        <w:trPr>
          <w:cantSplit/>
        </w:trPr>
        <w:tc>
          <w:tcPr>
            <w:tcW w:w="1548" w:type="dxa"/>
            <w:vMerge/>
          </w:tcPr>
          <w:p w14:paraId="2F7270CE" w14:textId="77777777" w:rsidR="003152DE" w:rsidRPr="00AF1ABB" w:rsidRDefault="003152DE" w:rsidP="00A40ADB">
            <w:pPr>
              <w:rPr>
                <w:b/>
                <w:sz w:val="18"/>
                <w:szCs w:val="18"/>
                <w:lang w:val="ro-RO"/>
              </w:rPr>
            </w:pPr>
          </w:p>
        </w:tc>
        <w:tc>
          <w:tcPr>
            <w:tcW w:w="1547" w:type="dxa"/>
          </w:tcPr>
          <w:p w14:paraId="545E678D" w14:textId="77777777" w:rsidR="003152DE" w:rsidRPr="00AF1ABB" w:rsidRDefault="003152DE" w:rsidP="00A40ADB">
            <w:pPr>
              <w:rPr>
                <w:sz w:val="20"/>
                <w:lang w:val="ro-RO"/>
              </w:rPr>
            </w:pPr>
            <w:r w:rsidRPr="00AF1ABB">
              <w:rPr>
                <w:sz w:val="18"/>
                <w:szCs w:val="18"/>
                <w:lang w:val="ro-RO"/>
              </w:rPr>
              <w:t>T 200 mg</w:t>
            </w:r>
            <w:r w:rsidRPr="00AF1ABB">
              <w:rPr>
                <w:sz w:val="18"/>
                <w:szCs w:val="18"/>
                <w:vertAlign w:val="superscript"/>
                <w:lang w:val="ro-RO"/>
              </w:rPr>
              <w:t>a</w:t>
            </w:r>
          </w:p>
        </w:tc>
        <w:tc>
          <w:tcPr>
            <w:tcW w:w="1547" w:type="dxa"/>
          </w:tcPr>
          <w:p w14:paraId="44B76876" w14:textId="77777777" w:rsidR="003152DE" w:rsidRPr="00AF1ABB" w:rsidRDefault="003152DE" w:rsidP="00A40ADB">
            <w:pPr>
              <w:jc w:val="center"/>
              <w:rPr>
                <w:sz w:val="20"/>
                <w:lang w:val="ro-RO"/>
              </w:rPr>
            </w:pPr>
            <w:r w:rsidRPr="00AF1ABB">
              <w:rPr>
                <w:sz w:val="20"/>
                <w:lang w:val="ro-RO"/>
              </w:rPr>
              <w:t>Zilnic</w:t>
            </w:r>
          </w:p>
        </w:tc>
        <w:tc>
          <w:tcPr>
            <w:tcW w:w="1782" w:type="dxa"/>
          </w:tcPr>
          <w:p w14:paraId="4B2F4158" w14:textId="77777777" w:rsidR="003152DE" w:rsidRPr="00AF1ABB" w:rsidRDefault="003152DE" w:rsidP="00A40ADB">
            <w:pPr>
              <w:jc w:val="center"/>
              <w:rPr>
                <w:sz w:val="20"/>
                <w:lang w:val="ro-RO"/>
              </w:rPr>
            </w:pPr>
            <w:r w:rsidRPr="00AF1ABB">
              <w:rPr>
                <w:sz w:val="20"/>
                <w:lang w:val="ro-RO"/>
              </w:rPr>
              <w:t>Zilnic</w:t>
            </w:r>
          </w:p>
        </w:tc>
        <w:tc>
          <w:tcPr>
            <w:tcW w:w="1324" w:type="dxa"/>
          </w:tcPr>
          <w:p w14:paraId="6EEABBEF" w14:textId="77777777" w:rsidR="003152DE" w:rsidRPr="00AF1ABB" w:rsidRDefault="003152DE" w:rsidP="00A40ADB">
            <w:pPr>
              <w:jc w:val="center"/>
              <w:rPr>
                <w:sz w:val="20"/>
                <w:lang w:val="ro-RO"/>
              </w:rPr>
            </w:pPr>
            <w:r w:rsidRPr="00AF1ABB">
              <w:rPr>
                <w:sz w:val="20"/>
                <w:lang w:val="ro-RO"/>
              </w:rPr>
              <w:t>Zilnic</w:t>
            </w:r>
          </w:p>
        </w:tc>
        <w:tc>
          <w:tcPr>
            <w:tcW w:w="1540" w:type="dxa"/>
          </w:tcPr>
          <w:p w14:paraId="3E38C067" w14:textId="77777777" w:rsidR="003152DE" w:rsidRPr="00AF1ABB" w:rsidRDefault="003152DE" w:rsidP="00A40ADB">
            <w:pPr>
              <w:jc w:val="center"/>
              <w:rPr>
                <w:sz w:val="20"/>
                <w:lang w:val="ro-RO"/>
              </w:rPr>
            </w:pPr>
            <w:r w:rsidRPr="00AF1ABB">
              <w:rPr>
                <w:sz w:val="20"/>
                <w:lang w:val="ro-RO"/>
              </w:rPr>
              <w:t>Zilnic</w:t>
            </w:r>
          </w:p>
        </w:tc>
      </w:tr>
      <w:tr w:rsidR="003152DE" w:rsidRPr="00AF1ABB" w14:paraId="0700EDD2" w14:textId="77777777" w:rsidTr="00A40ADB">
        <w:trPr>
          <w:cantSplit/>
        </w:trPr>
        <w:tc>
          <w:tcPr>
            <w:tcW w:w="1548" w:type="dxa"/>
            <w:vMerge/>
            <w:tcBorders>
              <w:bottom w:val="single" w:sz="4" w:space="0" w:color="auto"/>
            </w:tcBorders>
          </w:tcPr>
          <w:p w14:paraId="25C18ED3" w14:textId="77777777" w:rsidR="003152DE" w:rsidRPr="00AF1ABB" w:rsidRDefault="003152DE" w:rsidP="00A40ADB">
            <w:pPr>
              <w:rPr>
                <w:b/>
                <w:sz w:val="18"/>
                <w:szCs w:val="18"/>
                <w:lang w:val="ro-RO"/>
              </w:rPr>
            </w:pPr>
          </w:p>
        </w:tc>
        <w:tc>
          <w:tcPr>
            <w:tcW w:w="1547" w:type="dxa"/>
            <w:tcBorders>
              <w:bottom w:val="single" w:sz="4" w:space="0" w:color="auto"/>
            </w:tcBorders>
          </w:tcPr>
          <w:p w14:paraId="0D9104C1" w14:textId="77777777" w:rsidR="003152DE" w:rsidRPr="00AF1ABB" w:rsidRDefault="003152DE" w:rsidP="00A40ADB">
            <w:pPr>
              <w:rPr>
                <w:sz w:val="20"/>
                <w:lang w:val="ro-RO"/>
              </w:rPr>
            </w:pPr>
            <w:r w:rsidRPr="00AF1ABB">
              <w:rPr>
                <w:sz w:val="20"/>
                <w:lang w:val="ro-RO"/>
              </w:rPr>
              <w:t>Dx 40 mg</w:t>
            </w:r>
          </w:p>
        </w:tc>
        <w:tc>
          <w:tcPr>
            <w:tcW w:w="1547" w:type="dxa"/>
            <w:tcBorders>
              <w:bottom w:val="single" w:sz="4" w:space="0" w:color="auto"/>
            </w:tcBorders>
          </w:tcPr>
          <w:p w14:paraId="0F701A43" w14:textId="77777777" w:rsidR="003152DE" w:rsidRPr="00AF1ABB" w:rsidRDefault="003152DE" w:rsidP="00A40ADB">
            <w:pPr>
              <w:jc w:val="center"/>
              <w:rPr>
                <w:sz w:val="20"/>
                <w:lang w:val="ro-RO"/>
              </w:rPr>
            </w:pPr>
            <w:r w:rsidRPr="00AF1ABB">
              <w:rPr>
                <w:sz w:val="20"/>
                <w:lang w:val="ro-RO"/>
              </w:rPr>
              <w:t>Ziua 1,2, 3, 4</w:t>
            </w:r>
          </w:p>
        </w:tc>
        <w:tc>
          <w:tcPr>
            <w:tcW w:w="1782" w:type="dxa"/>
            <w:tcBorders>
              <w:bottom w:val="single" w:sz="4" w:space="0" w:color="auto"/>
            </w:tcBorders>
          </w:tcPr>
          <w:p w14:paraId="5AAC2E04" w14:textId="77777777" w:rsidR="003152DE" w:rsidRPr="00AF1ABB" w:rsidRDefault="003152DE" w:rsidP="00A40ADB">
            <w:pPr>
              <w:jc w:val="center"/>
              <w:rPr>
                <w:sz w:val="20"/>
                <w:lang w:val="ro-RO"/>
              </w:rPr>
            </w:pPr>
            <w:r w:rsidRPr="00AF1ABB">
              <w:rPr>
                <w:sz w:val="20"/>
                <w:lang w:val="ro-RO"/>
              </w:rPr>
              <w:t>Ziua 8, 9, 10, 11</w:t>
            </w:r>
          </w:p>
        </w:tc>
        <w:tc>
          <w:tcPr>
            <w:tcW w:w="1324" w:type="dxa"/>
            <w:tcBorders>
              <w:bottom w:val="single" w:sz="4" w:space="0" w:color="auto"/>
            </w:tcBorders>
          </w:tcPr>
          <w:p w14:paraId="1A6E39B4" w14:textId="77777777" w:rsidR="003152DE" w:rsidRPr="00AF1ABB" w:rsidRDefault="003152DE" w:rsidP="00A40ADB">
            <w:pPr>
              <w:jc w:val="center"/>
              <w:rPr>
                <w:sz w:val="20"/>
                <w:lang w:val="ro-RO"/>
              </w:rPr>
            </w:pPr>
            <w:r w:rsidRPr="00AF1ABB">
              <w:rPr>
                <w:sz w:val="20"/>
                <w:lang w:val="ro-RO"/>
              </w:rPr>
              <w:t>-</w:t>
            </w:r>
          </w:p>
        </w:tc>
        <w:tc>
          <w:tcPr>
            <w:tcW w:w="1540" w:type="dxa"/>
            <w:tcBorders>
              <w:bottom w:val="single" w:sz="4" w:space="0" w:color="auto"/>
            </w:tcBorders>
          </w:tcPr>
          <w:p w14:paraId="11A87799" w14:textId="77777777" w:rsidR="003152DE" w:rsidRPr="00AF1ABB" w:rsidRDefault="003152DE" w:rsidP="00A40ADB">
            <w:pPr>
              <w:jc w:val="center"/>
              <w:rPr>
                <w:sz w:val="20"/>
                <w:lang w:val="ro-RO"/>
              </w:rPr>
            </w:pPr>
            <w:r w:rsidRPr="00AF1ABB">
              <w:rPr>
                <w:sz w:val="20"/>
                <w:lang w:val="ro-RO"/>
              </w:rPr>
              <w:t>-</w:t>
            </w:r>
          </w:p>
        </w:tc>
      </w:tr>
      <w:tr w:rsidR="003152DE" w:rsidRPr="00DB7279" w14:paraId="44D96265" w14:textId="77777777" w:rsidTr="00A40ADB">
        <w:trPr>
          <w:cantSplit/>
        </w:trPr>
        <w:tc>
          <w:tcPr>
            <w:tcW w:w="9288" w:type="dxa"/>
            <w:gridSpan w:val="6"/>
            <w:tcBorders>
              <w:top w:val="single" w:sz="4" w:space="0" w:color="auto"/>
              <w:left w:val="nil"/>
              <w:bottom w:val="nil"/>
              <w:right w:val="nil"/>
            </w:tcBorders>
          </w:tcPr>
          <w:p w14:paraId="49B03E78" w14:textId="77777777" w:rsidR="003152DE" w:rsidRPr="00AF1ABB" w:rsidRDefault="003152DE" w:rsidP="00A40ADB">
            <w:pPr>
              <w:ind w:left="284" w:hanging="284"/>
              <w:rPr>
                <w:sz w:val="18"/>
                <w:szCs w:val="18"/>
                <w:lang w:val="ro-RO"/>
              </w:rPr>
            </w:pPr>
            <w:r w:rsidRPr="00AF1ABB">
              <w:rPr>
                <w:sz w:val="18"/>
                <w:szCs w:val="18"/>
                <w:lang w:val="ro-RO"/>
              </w:rPr>
              <w:t>BzBz=bortezomib; Dx=dexametazonă; T=talidomidă</w:t>
            </w:r>
          </w:p>
          <w:p w14:paraId="09596FBE" w14:textId="77777777" w:rsidR="003152DE" w:rsidRPr="00AF1ABB" w:rsidRDefault="003152DE" w:rsidP="00A40ADB">
            <w:pPr>
              <w:ind w:left="284" w:hanging="284"/>
              <w:rPr>
                <w:sz w:val="18"/>
                <w:szCs w:val="18"/>
                <w:lang w:val="ro-RO"/>
              </w:rPr>
            </w:pPr>
            <w:r w:rsidRPr="00AF1ABB">
              <w:rPr>
                <w:szCs w:val="22"/>
                <w:vertAlign w:val="superscript"/>
                <w:lang w:val="ro-RO"/>
              </w:rPr>
              <w:t>a</w:t>
            </w:r>
            <w:r w:rsidRPr="00AF1ABB">
              <w:rPr>
                <w:sz w:val="18"/>
                <w:szCs w:val="18"/>
                <w:lang w:val="ro-RO"/>
              </w:rPr>
              <w:tab/>
              <w:t xml:space="preserve">Doza de talidomidă este crescută la 100 mg din săptămâna </w:t>
            </w:r>
            <w:smartTag w:uri="urn:schemas-microsoft-com:office:smarttags" w:element="metricconverter">
              <w:smartTagPr>
                <w:attr w:name="ProductID" w:val="3 a"/>
              </w:smartTagPr>
              <w:r w:rsidRPr="00AF1ABB">
                <w:rPr>
                  <w:sz w:val="18"/>
                  <w:szCs w:val="18"/>
                  <w:lang w:val="ro-RO"/>
                </w:rPr>
                <w:t>3 a</w:t>
              </w:r>
            </w:smartTag>
            <w:r w:rsidRPr="00AF1ABB">
              <w:rPr>
                <w:sz w:val="18"/>
                <w:szCs w:val="18"/>
                <w:lang w:val="ro-RO"/>
              </w:rPr>
              <w:t xml:space="preserve"> ciclului doar dacă este tolerată doza de 50 mg şi la 200 mg din ciclul 2 în cazul în care doza de 100 mg este tolerată.</w:t>
            </w:r>
          </w:p>
          <w:p w14:paraId="47207FF3" w14:textId="77777777" w:rsidR="003152DE" w:rsidRPr="00AF1ABB" w:rsidRDefault="003152DE" w:rsidP="00A40ADB">
            <w:pPr>
              <w:ind w:left="284" w:hanging="284"/>
              <w:rPr>
                <w:sz w:val="20"/>
                <w:lang w:val="ro-RO"/>
              </w:rPr>
            </w:pPr>
            <w:r w:rsidRPr="00AF1ABB">
              <w:rPr>
                <w:szCs w:val="22"/>
                <w:vertAlign w:val="superscript"/>
                <w:lang w:val="ro-RO"/>
              </w:rPr>
              <w:t>b</w:t>
            </w:r>
            <w:r w:rsidRPr="00AF1ABB">
              <w:rPr>
                <w:lang w:val="ro-RO"/>
              </w:rPr>
              <w:tab/>
            </w:r>
            <w:r w:rsidRPr="00AF1ABB">
              <w:rPr>
                <w:sz w:val="18"/>
                <w:szCs w:val="18"/>
                <w:lang w:val="ro-RO"/>
              </w:rPr>
              <w:t>Pacienţilor care obţin cel puţin un răspuns parţial după 4 cicluri li se pot administra până la  6 cicluri</w:t>
            </w:r>
          </w:p>
        </w:tc>
      </w:tr>
    </w:tbl>
    <w:p w14:paraId="62A0A3B7" w14:textId="77777777" w:rsidR="003152DE" w:rsidRPr="00AF1ABB" w:rsidRDefault="003152DE" w:rsidP="003152DE">
      <w:pPr>
        <w:ind w:left="1134" w:hanging="1134"/>
        <w:rPr>
          <w:bCs/>
          <w:iCs/>
          <w:szCs w:val="22"/>
          <w:lang w:val="ro-RO"/>
        </w:rPr>
      </w:pPr>
    </w:p>
    <w:p w14:paraId="47B59A51" w14:textId="77777777" w:rsidR="003152DE" w:rsidRPr="00AF1ABB" w:rsidRDefault="003152DE" w:rsidP="003152DE">
      <w:pPr>
        <w:rPr>
          <w:i/>
          <w:szCs w:val="24"/>
          <w:lang w:val="ro-RO"/>
        </w:rPr>
      </w:pPr>
      <w:r w:rsidRPr="00AF1ABB">
        <w:rPr>
          <w:i/>
          <w:szCs w:val="24"/>
          <w:lang w:val="ro-RO"/>
        </w:rPr>
        <w:t>Ajustarea dozei la pacienţii care sunt eligibili pentru transplant</w:t>
      </w:r>
    </w:p>
    <w:p w14:paraId="1CEDF26A" w14:textId="77777777" w:rsidR="003152DE" w:rsidRPr="00AF1ABB" w:rsidRDefault="003152DE" w:rsidP="003152DE">
      <w:pPr>
        <w:rPr>
          <w:szCs w:val="24"/>
          <w:lang w:val="ro-RO"/>
        </w:rPr>
      </w:pPr>
      <w:r w:rsidRPr="00AF1ABB">
        <w:rPr>
          <w:szCs w:val="24"/>
          <w:lang w:val="ro-RO"/>
        </w:rPr>
        <w:t>Pentru ajustările dozei de bortezomib trebuie urmate ghidurile de modificare a dozei prezentate pentru monoterapie.</w:t>
      </w:r>
    </w:p>
    <w:p w14:paraId="6F798FF1" w14:textId="77777777" w:rsidR="003152DE" w:rsidRPr="00AF1ABB" w:rsidRDefault="003152DE" w:rsidP="003152DE">
      <w:pPr>
        <w:outlineLvl w:val="0"/>
        <w:rPr>
          <w:szCs w:val="24"/>
          <w:lang w:val="ro-RO"/>
        </w:rPr>
      </w:pPr>
      <w:r w:rsidRPr="00AF1ABB">
        <w:rPr>
          <w:szCs w:val="24"/>
          <w:lang w:val="ro-RO"/>
        </w:rPr>
        <w:t>În plus, când bortezomib se administrează în asociere cu alte medicamente chimioterapice, trebuie avută în vedere scăderea corespunzătoare a dozei acestora, în cazul apariţiei toxicităţilor, în conformitate cu recomandările din Rezumatul caracteristicilor produsului.</w:t>
      </w:r>
    </w:p>
    <w:p w14:paraId="2593FCAD" w14:textId="77777777" w:rsidR="003152DE" w:rsidRPr="00AF1ABB" w:rsidRDefault="003152DE" w:rsidP="003152DE">
      <w:pPr>
        <w:outlineLvl w:val="0"/>
        <w:rPr>
          <w:szCs w:val="24"/>
          <w:u w:val="single"/>
          <w:lang w:val="ro-RO"/>
        </w:rPr>
      </w:pPr>
    </w:p>
    <w:p w14:paraId="39513085" w14:textId="77777777" w:rsidR="003152DE" w:rsidRPr="00AF1ABB" w:rsidRDefault="003152DE" w:rsidP="003152DE">
      <w:pPr>
        <w:outlineLvl w:val="0"/>
        <w:rPr>
          <w:szCs w:val="24"/>
          <w:u w:val="single"/>
          <w:lang w:val="ro-RO"/>
        </w:rPr>
      </w:pPr>
      <w:r w:rsidRPr="00AF1ABB">
        <w:rPr>
          <w:szCs w:val="24"/>
          <w:u w:val="single"/>
          <w:lang w:val="ro-RO"/>
        </w:rPr>
        <w:t xml:space="preserve">Doze la pacienţi cu limfom cu celule de mantă (LCM) netrataţi anterior </w:t>
      </w:r>
    </w:p>
    <w:p w14:paraId="7ABF3694" w14:textId="77777777" w:rsidR="003152DE" w:rsidRPr="00AF1ABB" w:rsidRDefault="003152DE" w:rsidP="003152DE">
      <w:pPr>
        <w:outlineLvl w:val="0"/>
        <w:rPr>
          <w:i/>
          <w:iCs/>
          <w:szCs w:val="24"/>
          <w:lang w:val="ro-RO"/>
        </w:rPr>
      </w:pPr>
      <w:r w:rsidRPr="00AF1ABB">
        <w:rPr>
          <w:i/>
          <w:szCs w:val="24"/>
          <w:lang w:val="ro-RO"/>
        </w:rPr>
        <w:t xml:space="preserve">Asocierea terapeutică cu </w:t>
      </w:r>
      <w:r w:rsidRPr="00AF1ABB">
        <w:rPr>
          <w:i/>
          <w:iCs/>
          <w:szCs w:val="24"/>
          <w:lang w:val="ro-RO"/>
        </w:rPr>
        <w:t>rituximab, ciclofosfamidă, doxorubicină şi prednison (BzBzR</w:t>
      </w:r>
      <w:r w:rsidRPr="00AF1ABB">
        <w:rPr>
          <w:i/>
          <w:iCs/>
          <w:szCs w:val="24"/>
          <w:lang w:val="ro-RO"/>
        </w:rPr>
        <w:noBreakHyphen/>
        <w:t>CAP)</w:t>
      </w:r>
    </w:p>
    <w:p w14:paraId="149DCAEC" w14:textId="77777777" w:rsidR="003152DE" w:rsidRPr="00AF1ABB" w:rsidRDefault="003152DE" w:rsidP="003152DE">
      <w:pPr>
        <w:outlineLvl w:val="0"/>
        <w:rPr>
          <w:lang w:val="ro-RO"/>
        </w:rPr>
      </w:pPr>
      <w:r w:rsidRPr="00AF1ABB">
        <w:rPr>
          <w:lang w:val="ro-RO"/>
        </w:rPr>
        <w:t>Bortezomib se administrează prin injecţie intravenoasă la doza recomandată de 1,3 mg/m</w:t>
      </w:r>
      <w:r w:rsidRPr="00AF1ABB">
        <w:rPr>
          <w:szCs w:val="24"/>
          <w:vertAlign w:val="superscript"/>
          <w:lang w:val="ro-RO"/>
        </w:rPr>
        <w:t>2</w:t>
      </w:r>
      <w:r w:rsidRPr="00AF1ABB">
        <w:rPr>
          <w:lang w:val="ro-RO"/>
        </w:rPr>
        <w:t xml:space="preserve"> suprafaţă corporală, de două ori pe săptămână, timp de două săptămâni, în zilele 1, 4, 8, şi 11, urmată de o perioadă de pauză de 10 zile în zilele 12</w:t>
      </w:r>
      <w:r w:rsidRPr="00AF1ABB">
        <w:rPr>
          <w:lang w:val="ro-RO"/>
        </w:rPr>
        <w:noBreakHyphen/>
        <w:t>21. Această perioadă de 3 săptămâni este considerată un ciclu de tratament. Se recomandă administrarea a şase cicluri de bortezomib, deşi în cazul pacienţilor care înregistrează răspuns pentru prima dată în ciclul 6, se pot administra încă două cicluri suplimentare de bortezomib.</w:t>
      </w:r>
      <w:r w:rsidRPr="00AF1ABB">
        <w:rPr>
          <w:i/>
          <w:iCs/>
          <w:szCs w:val="24"/>
          <w:lang w:val="ro-RO"/>
        </w:rPr>
        <w:t xml:space="preserve"> </w:t>
      </w:r>
      <w:r w:rsidRPr="00AF1ABB">
        <w:rPr>
          <w:lang w:val="ro-RO"/>
        </w:rPr>
        <w:t>Trebuie să treacă cel puţin 72 de ore</w:t>
      </w:r>
      <w:r w:rsidRPr="00AF1ABB">
        <w:rPr>
          <w:iCs/>
          <w:szCs w:val="24"/>
          <w:lang w:val="ro-RO"/>
        </w:rPr>
        <w:t xml:space="preserve"> între dozele</w:t>
      </w:r>
      <w:r w:rsidRPr="00AF1ABB">
        <w:rPr>
          <w:i/>
          <w:iCs/>
          <w:szCs w:val="24"/>
          <w:lang w:val="ro-RO"/>
        </w:rPr>
        <w:t xml:space="preserve"> </w:t>
      </w:r>
      <w:r w:rsidRPr="00AF1ABB">
        <w:rPr>
          <w:lang w:val="ro-RO"/>
        </w:rPr>
        <w:t>consecutive de bortezomib.</w:t>
      </w:r>
    </w:p>
    <w:p w14:paraId="047E7CA8" w14:textId="77777777" w:rsidR="003152DE" w:rsidRPr="00AF1ABB" w:rsidRDefault="003152DE" w:rsidP="003152DE">
      <w:pPr>
        <w:outlineLvl w:val="0"/>
        <w:rPr>
          <w:lang w:val="ro-RO"/>
        </w:rPr>
      </w:pPr>
    </w:p>
    <w:p w14:paraId="0380DFFF" w14:textId="77777777" w:rsidR="003152DE" w:rsidRPr="00AF1ABB" w:rsidRDefault="003152DE" w:rsidP="003152DE">
      <w:pPr>
        <w:outlineLvl w:val="0"/>
        <w:rPr>
          <w:lang w:val="ro-RO"/>
        </w:rPr>
      </w:pPr>
      <w:r w:rsidRPr="00AF1ABB">
        <w:rPr>
          <w:lang w:val="ro-RO"/>
        </w:rPr>
        <w:t xml:space="preserve">Următoarele medicamente se administrează în ziua </w:t>
      </w:r>
      <w:smartTag w:uri="urn:schemas-microsoft-com:office:smarttags" w:element="metricconverter">
        <w:smartTagPr>
          <w:attr w:name="ProductID" w:val="1 a"/>
        </w:smartTagPr>
        <w:r w:rsidRPr="00AF1ABB">
          <w:rPr>
            <w:lang w:val="ro-RO"/>
          </w:rPr>
          <w:t>1 a</w:t>
        </w:r>
      </w:smartTag>
      <w:r w:rsidRPr="00AF1ABB">
        <w:rPr>
          <w:lang w:val="ro-RO"/>
        </w:rPr>
        <w:t xml:space="preserve"> fiecărui ciclu de tratament cu bortezomib cu durata de 3 săptămâni, prin perfuzie intravenoasă: rituximab la doza de 375 mg/m</w:t>
      </w:r>
      <w:r w:rsidRPr="00AF1ABB">
        <w:rPr>
          <w:szCs w:val="24"/>
          <w:vertAlign w:val="superscript"/>
          <w:lang w:val="ro-RO"/>
        </w:rPr>
        <w:t>2</w:t>
      </w:r>
      <w:r w:rsidRPr="00AF1ABB">
        <w:rPr>
          <w:lang w:val="ro-RO"/>
        </w:rPr>
        <w:t>, ciclofosfamidă la doza de 750 mg/m</w:t>
      </w:r>
      <w:r w:rsidRPr="00AF1ABB">
        <w:rPr>
          <w:szCs w:val="24"/>
          <w:vertAlign w:val="superscript"/>
          <w:lang w:val="ro-RO"/>
        </w:rPr>
        <w:t>2</w:t>
      </w:r>
      <w:r w:rsidRPr="00AF1ABB">
        <w:rPr>
          <w:lang w:val="ro-RO"/>
        </w:rPr>
        <w:t xml:space="preserve"> şi doxorubicină la doza de 50 mg/m</w:t>
      </w:r>
      <w:r w:rsidRPr="00AF1ABB">
        <w:rPr>
          <w:szCs w:val="24"/>
          <w:vertAlign w:val="superscript"/>
          <w:lang w:val="ro-RO"/>
        </w:rPr>
        <w:t>2</w:t>
      </w:r>
      <w:r w:rsidRPr="00AF1ABB">
        <w:rPr>
          <w:lang w:val="ro-RO"/>
        </w:rPr>
        <w:t>.</w:t>
      </w:r>
    </w:p>
    <w:p w14:paraId="021DFE80" w14:textId="77777777" w:rsidR="003152DE" w:rsidRPr="00AF1ABB" w:rsidRDefault="003152DE" w:rsidP="003152DE">
      <w:pPr>
        <w:outlineLvl w:val="0"/>
        <w:rPr>
          <w:lang w:val="ro-RO"/>
        </w:rPr>
      </w:pPr>
      <w:r w:rsidRPr="00AF1ABB">
        <w:rPr>
          <w:lang w:val="ro-RO"/>
        </w:rPr>
        <w:t>Prednison se administrează oral la doza de 100 mg/m</w:t>
      </w:r>
      <w:r w:rsidRPr="00AF1ABB">
        <w:rPr>
          <w:szCs w:val="24"/>
          <w:vertAlign w:val="superscript"/>
          <w:lang w:val="ro-RO"/>
        </w:rPr>
        <w:t>2</w:t>
      </w:r>
      <w:r w:rsidRPr="00AF1ABB">
        <w:rPr>
          <w:lang w:val="ro-RO"/>
        </w:rPr>
        <w:t xml:space="preserve"> în zilele 1, 2, 3, 4 şi </w:t>
      </w:r>
      <w:smartTag w:uri="urn:schemas-microsoft-com:office:smarttags" w:element="metricconverter">
        <w:smartTagPr>
          <w:attr w:name="ProductID" w:val="5 a"/>
        </w:smartTagPr>
        <w:r w:rsidRPr="00AF1ABB">
          <w:rPr>
            <w:lang w:val="ro-RO"/>
          </w:rPr>
          <w:t>5 a</w:t>
        </w:r>
      </w:smartTag>
      <w:r w:rsidRPr="00AF1ABB">
        <w:rPr>
          <w:lang w:val="ro-RO"/>
        </w:rPr>
        <w:t xml:space="preserve"> fiecărui ciclu de tratament cu bortezomib.</w:t>
      </w:r>
    </w:p>
    <w:p w14:paraId="53B92534" w14:textId="77777777" w:rsidR="003152DE" w:rsidRPr="00AF1ABB" w:rsidRDefault="003152DE" w:rsidP="003152DE">
      <w:pPr>
        <w:outlineLvl w:val="0"/>
        <w:rPr>
          <w:lang w:val="ro-RO"/>
        </w:rPr>
      </w:pPr>
    </w:p>
    <w:p w14:paraId="00D51849" w14:textId="77777777" w:rsidR="003152DE" w:rsidRPr="00AF1ABB" w:rsidRDefault="003152DE" w:rsidP="003152DE">
      <w:pPr>
        <w:outlineLvl w:val="0"/>
        <w:rPr>
          <w:lang w:val="ro-RO"/>
        </w:rPr>
      </w:pPr>
      <w:r w:rsidRPr="00AF1ABB">
        <w:rPr>
          <w:i/>
          <w:lang w:val="ro-RO"/>
        </w:rPr>
        <w:t>Ajustări ale dozei în timpul tratamentului administrat pacienţilor cu limfom cu celule de mantă netrataţi anterior</w:t>
      </w:r>
    </w:p>
    <w:p w14:paraId="0A114B37" w14:textId="77777777" w:rsidR="003152DE" w:rsidRPr="00AF1ABB" w:rsidRDefault="003152DE" w:rsidP="003152DE">
      <w:pPr>
        <w:outlineLvl w:val="0"/>
        <w:rPr>
          <w:lang w:val="ro-RO"/>
        </w:rPr>
      </w:pPr>
      <w:r w:rsidRPr="00AF1ABB">
        <w:rPr>
          <w:lang w:val="ro-RO"/>
        </w:rPr>
        <w:t>Înainte de iniţierea unui nou ciclu de tratament:</w:t>
      </w:r>
    </w:p>
    <w:p w14:paraId="547F3447" w14:textId="77777777" w:rsidR="003152DE" w:rsidRPr="00AF1ABB" w:rsidRDefault="003152DE" w:rsidP="003152DE">
      <w:pPr>
        <w:numPr>
          <w:ilvl w:val="0"/>
          <w:numId w:val="24"/>
        </w:numPr>
        <w:autoSpaceDE w:val="0"/>
        <w:autoSpaceDN w:val="0"/>
        <w:rPr>
          <w:lang w:val="ro-RO"/>
        </w:rPr>
      </w:pPr>
      <w:r w:rsidRPr="00AF1ABB">
        <w:rPr>
          <w:lang w:val="ro-RO"/>
        </w:rPr>
        <w:t>Numărul de trombocite trebuie să fie ≥ 100.000 celule/</w:t>
      </w:r>
      <w:r>
        <w:rPr>
          <w:lang w:val="ro-RO"/>
        </w:rPr>
        <w:t>μl</w:t>
      </w:r>
      <w:r w:rsidRPr="00AF1ABB">
        <w:rPr>
          <w:lang w:val="ro-RO"/>
        </w:rPr>
        <w:t>, iar numărul absolut de neutrofile (ANC) trebuie să fie ≥ 1.500 celule/</w:t>
      </w:r>
      <w:r>
        <w:rPr>
          <w:lang w:val="ro-RO"/>
        </w:rPr>
        <w:t>μl</w:t>
      </w:r>
    </w:p>
    <w:p w14:paraId="2F056F15" w14:textId="77777777" w:rsidR="003152DE" w:rsidRPr="00AF1ABB" w:rsidRDefault="003152DE" w:rsidP="003152DE">
      <w:pPr>
        <w:numPr>
          <w:ilvl w:val="0"/>
          <w:numId w:val="24"/>
        </w:numPr>
        <w:autoSpaceDE w:val="0"/>
        <w:autoSpaceDN w:val="0"/>
        <w:rPr>
          <w:lang w:val="ro-RO"/>
        </w:rPr>
      </w:pPr>
      <w:r w:rsidRPr="00AF1ABB">
        <w:rPr>
          <w:lang w:val="ro-RO"/>
        </w:rPr>
        <w:t>Numărul de trombocite trebuie să fie ≥ 75.000 celule/</w:t>
      </w:r>
      <w:r>
        <w:rPr>
          <w:lang w:val="ro-RO"/>
        </w:rPr>
        <w:t>μl</w:t>
      </w:r>
      <w:r w:rsidRPr="00AF1ABB">
        <w:rPr>
          <w:lang w:val="ro-RO"/>
        </w:rPr>
        <w:t xml:space="preserve"> la pacienții cu infiltraţii la nivelul măduvei osoase sau cu sechestrare splenică</w:t>
      </w:r>
    </w:p>
    <w:p w14:paraId="7E834E58" w14:textId="77777777" w:rsidR="003152DE" w:rsidRPr="00AF1ABB" w:rsidRDefault="003152DE" w:rsidP="003152DE">
      <w:pPr>
        <w:numPr>
          <w:ilvl w:val="0"/>
          <w:numId w:val="24"/>
        </w:numPr>
        <w:autoSpaceDE w:val="0"/>
        <w:autoSpaceDN w:val="0"/>
        <w:rPr>
          <w:lang w:val="ro-RO"/>
        </w:rPr>
      </w:pPr>
      <w:r w:rsidRPr="00AF1ABB">
        <w:rPr>
          <w:lang w:val="ro-RO"/>
        </w:rPr>
        <w:t>Hemoglobina ≥ 8 g/dL</w:t>
      </w:r>
    </w:p>
    <w:p w14:paraId="0E617E62" w14:textId="77777777" w:rsidR="003152DE" w:rsidRPr="00AF1ABB" w:rsidRDefault="003152DE" w:rsidP="003152DE">
      <w:pPr>
        <w:numPr>
          <w:ilvl w:val="0"/>
          <w:numId w:val="24"/>
        </w:numPr>
        <w:autoSpaceDE w:val="0"/>
        <w:autoSpaceDN w:val="0"/>
        <w:rPr>
          <w:lang w:val="ro-RO"/>
        </w:rPr>
      </w:pPr>
      <w:r w:rsidRPr="00AF1ABB">
        <w:rPr>
          <w:lang w:val="ro-RO"/>
        </w:rPr>
        <w:t>Toxicităţile non</w:t>
      </w:r>
      <w:r w:rsidRPr="00AF1ABB">
        <w:rPr>
          <w:lang w:val="ro-RO"/>
        </w:rPr>
        <w:noBreakHyphen/>
        <w:t>hematologice trebuie să se fi remis la gradul 1 sau la nivelul iniţial.</w:t>
      </w:r>
    </w:p>
    <w:p w14:paraId="4D3A252E" w14:textId="77777777" w:rsidR="003152DE" w:rsidRPr="00AF1ABB" w:rsidRDefault="003152DE" w:rsidP="003152DE">
      <w:pPr>
        <w:outlineLvl w:val="0"/>
        <w:rPr>
          <w:lang w:val="ro-RO"/>
        </w:rPr>
      </w:pPr>
    </w:p>
    <w:p w14:paraId="4AB13CA9" w14:textId="77777777" w:rsidR="003152DE" w:rsidRPr="00AF1ABB" w:rsidRDefault="003152DE" w:rsidP="003152DE">
      <w:pPr>
        <w:tabs>
          <w:tab w:val="clear" w:pos="567"/>
        </w:tabs>
        <w:autoSpaceDE w:val="0"/>
        <w:autoSpaceDN w:val="0"/>
        <w:adjustRightInd w:val="0"/>
        <w:rPr>
          <w:lang w:val="ro-RO"/>
        </w:rPr>
      </w:pPr>
      <w:r w:rsidRPr="00AF1ABB">
        <w:rPr>
          <w:lang w:val="ro-RO"/>
        </w:rPr>
        <w:t>Tratamentul cu bortezomib trebuie întrerupt la apariţia oricăror toxicităţi non</w:t>
      </w:r>
      <w:r w:rsidRPr="00AF1ABB">
        <w:rPr>
          <w:lang w:val="ro-RO"/>
        </w:rPr>
        <w:noBreakHyphen/>
        <w:t xml:space="preserve">hematologice ≥ grad 3 asociate tratamentului cu bortezomib (cu excepţia neuropatiei) sau a toxicităţilor hematologice ≥ grad 3 (vezi şi pct. 4.4). Pentru ajustarea dozei vezi Tabelul 5 de mai jos. </w:t>
      </w:r>
    </w:p>
    <w:p w14:paraId="0C710F44" w14:textId="77777777" w:rsidR="003152DE" w:rsidRPr="00AF1ABB" w:rsidRDefault="003152DE" w:rsidP="003152DE">
      <w:pPr>
        <w:tabs>
          <w:tab w:val="clear" w:pos="567"/>
        </w:tabs>
        <w:autoSpaceDE w:val="0"/>
        <w:autoSpaceDN w:val="0"/>
        <w:adjustRightInd w:val="0"/>
        <w:rPr>
          <w:lang w:val="ro-RO"/>
        </w:rPr>
      </w:pPr>
      <w:r w:rsidRPr="00AF1ABB">
        <w:rPr>
          <w:lang w:val="ro-RO"/>
        </w:rPr>
        <w:t xml:space="preserve">În cazul toxicităţilor hematologice se pot administra factori de stimulare a coloniilor de granulocite, conform practicii standard locale. </w:t>
      </w:r>
    </w:p>
    <w:p w14:paraId="68635E72" w14:textId="77777777" w:rsidR="003152DE" w:rsidRPr="00AF1ABB" w:rsidRDefault="003152DE" w:rsidP="003152DE">
      <w:pPr>
        <w:tabs>
          <w:tab w:val="clear" w:pos="567"/>
        </w:tabs>
        <w:autoSpaceDE w:val="0"/>
        <w:autoSpaceDN w:val="0"/>
        <w:adjustRightInd w:val="0"/>
        <w:rPr>
          <w:lang w:val="ro-RO"/>
        </w:rPr>
      </w:pPr>
      <w:r w:rsidRPr="00AF1ABB">
        <w:rPr>
          <w:lang w:val="ro-RO"/>
        </w:rPr>
        <w:t>Trebuie avută în vedere administrarea profilactică a factorilor de stimulare a coloniilor de granulocite în cazul întârzierilor repetate în administrarea ciclului de tratament. Trebuie avută în vedere transfuzia de trombocite pentru tratamentul trombocitopeniei în cazurile în care este clinic indicată.</w:t>
      </w:r>
    </w:p>
    <w:p w14:paraId="472B24D7" w14:textId="77777777" w:rsidR="003152DE" w:rsidRPr="00AF1ABB" w:rsidRDefault="003152DE" w:rsidP="003152DE">
      <w:pPr>
        <w:tabs>
          <w:tab w:val="clear" w:pos="567"/>
        </w:tabs>
        <w:rPr>
          <w:szCs w:val="22"/>
          <w:u w:val="single"/>
          <w:lang w:val="ro-RO"/>
        </w:rPr>
      </w:pPr>
    </w:p>
    <w:p w14:paraId="5D311562" w14:textId="77777777" w:rsidR="003152DE" w:rsidRPr="00AF1ABB" w:rsidRDefault="003152DE" w:rsidP="003152DE">
      <w:pPr>
        <w:keepNext/>
        <w:ind w:left="1134" w:hanging="1134"/>
        <w:outlineLvl w:val="0"/>
        <w:rPr>
          <w:i/>
          <w:iCs/>
          <w:lang w:val="ro-RO"/>
        </w:rPr>
      </w:pPr>
      <w:r w:rsidRPr="00AF1ABB">
        <w:rPr>
          <w:i/>
          <w:iCs/>
          <w:szCs w:val="24"/>
          <w:lang w:val="ro-RO"/>
        </w:rPr>
        <w:lastRenderedPageBreak/>
        <w:t>Tabelul 5:</w:t>
      </w:r>
      <w:r w:rsidRPr="00AF1ABB">
        <w:rPr>
          <w:i/>
          <w:iCs/>
          <w:szCs w:val="24"/>
          <w:lang w:val="ro-RO"/>
        </w:rPr>
        <w:tab/>
        <w:t>Ajustări ale dozei în timpul tratamentului la pacienţi cu limfom cu celule de mantă netratat anterior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535"/>
      </w:tblGrid>
      <w:tr w:rsidR="003152DE" w:rsidRPr="00AF1ABB" w14:paraId="535CCC84" w14:textId="77777777" w:rsidTr="00A40ADB">
        <w:trPr>
          <w:cantSplit/>
          <w:jc w:val="center"/>
        </w:trPr>
        <w:tc>
          <w:tcPr>
            <w:tcW w:w="4537" w:type="dxa"/>
          </w:tcPr>
          <w:p w14:paraId="3F0E432B" w14:textId="77777777" w:rsidR="003152DE" w:rsidRPr="00AF1ABB" w:rsidRDefault="003152DE" w:rsidP="00A40ADB">
            <w:pPr>
              <w:keepNext/>
              <w:rPr>
                <w:b/>
                <w:bCs/>
                <w:szCs w:val="22"/>
                <w:lang w:val="ro-RO"/>
              </w:rPr>
            </w:pPr>
            <w:r w:rsidRPr="00AF1ABB">
              <w:rPr>
                <w:b/>
                <w:bCs/>
                <w:szCs w:val="22"/>
                <w:lang w:val="ro-RO"/>
              </w:rPr>
              <w:t>Toxicitate</w:t>
            </w:r>
          </w:p>
        </w:tc>
        <w:tc>
          <w:tcPr>
            <w:tcW w:w="4535" w:type="dxa"/>
          </w:tcPr>
          <w:p w14:paraId="2133980C" w14:textId="77777777" w:rsidR="003152DE" w:rsidRPr="00AF1ABB" w:rsidRDefault="003152DE" w:rsidP="00A40ADB">
            <w:pPr>
              <w:keepNext/>
              <w:rPr>
                <w:b/>
                <w:bCs/>
                <w:szCs w:val="22"/>
                <w:lang w:val="ro-RO"/>
              </w:rPr>
            </w:pPr>
            <w:r w:rsidRPr="00AF1ABB">
              <w:rPr>
                <w:b/>
                <w:bCs/>
                <w:szCs w:val="22"/>
                <w:lang w:val="ro-RO"/>
              </w:rPr>
              <w:t>Modificarea sau amânarea dozei</w:t>
            </w:r>
          </w:p>
        </w:tc>
      </w:tr>
      <w:tr w:rsidR="003152DE" w:rsidRPr="00AF1ABB" w14:paraId="77EE0BB8" w14:textId="77777777" w:rsidTr="00A40ADB">
        <w:trPr>
          <w:cantSplit/>
          <w:jc w:val="center"/>
        </w:trPr>
        <w:tc>
          <w:tcPr>
            <w:tcW w:w="9072" w:type="dxa"/>
            <w:gridSpan w:val="2"/>
          </w:tcPr>
          <w:p w14:paraId="2A1EBAB9" w14:textId="77777777" w:rsidR="003152DE" w:rsidRPr="00AF1ABB" w:rsidRDefault="003152DE" w:rsidP="00A40ADB">
            <w:pPr>
              <w:keepNext/>
              <w:rPr>
                <w:bCs/>
                <w:i/>
                <w:iCs/>
                <w:szCs w:val="22"/>
                <w:u w:val="single"/>
                <w:lang w:val="ro-RO"/>
              </w:rPr>
            </w:pPr>
            <w:r w:rsidRPr="00AF1ABB">
              <w:rPr>
                <w:bCs/>
                <w:i/>
                <w:iCs/>
                <w:szCs w:val="22"/>
                <w:lang w:val="ro-RO"/>
              </w:rPr>
              <w:t xml:space="preserve">Toxicitate hematologică </w:t>
            </w:r>
          </w:p>
        </w:tc>
      </w:tr>
      <w:tr w:rsidR="003152DE" w:rsidRPr="00DB7279" w14:paraId="6E9F3308" w14:textId="77777777" w:rsidTr="00A40ADB">
        <w:trPr>
          <w:cantSplit/>
          <w:jc w:val="center"/>
        </w:trPr>
        <w:tc>
          <w:tcPr>
            <w:tcW w:w="4537" w:type="dxa"/>
          </w:tcPr>
          <w:p w14:paraId="02447ABF" w14:textId="77777777" w:rsidR="003152DE" w:rsidRPr="00AF1ABB" w:rsidRDefault="003152DE" w:rsidP="00A40ADB">
            <w:pPr>
              <w:numPr>
                <w:ilvl w:val="0"/>
                <w:numId w:val="24"/>
              </w:numPr>
              <w:tabs>
                <w:tab w:val="clear" w:pos="567"/>
              </w:tabs>
              <w:autoSpaceDE w:val="0"/>
              <w:autoSpaceDN w:val="0"/>
              <w:ind w:left="284" w:hanging="284"/>
              <w:rPr>
                <w:szCs w:val="22"/>
                <w:lang w:val="ro-RO"/>
              </w:rPr>
            </w:pPr>
            <w:r w:rsidRPr="00AF1ABB">
              <w:rPr>
                <w:szCs w:val="22"/>
                <w:lang w:val="ro-RO"/>
              </w:rPr>
              <w:t>Neutropenie ≥ </w:t>
            </w:r>
            <w:r w:rsidRPr="00AF1ABB">
              <w:rPr>
                <w:lang w:val="ro-RO"/>
              </w:rPr>
              <w:t>grad </w:t>
            </w:r>
            <w:r w:rsidRPr="00AF1ABB">
              <w:rPr>
                <w:szCs w:val="22"/>
                <w:lang w:val="ro-RO"/>
              </w:rPr>
              <w:t>3 însoţită de febră, neutropenie de grad 4 ce durează peste 7 zile, număr de trombocite &lt; 10000 celule/</w:t>
            </w:r>
            <w:r>
              <w:rPr>
                <w:szCs w:val="22"/>
                <w:lang w:val="ro-RO"/>
              </w:rPr>
              <w:t>μl</w:t>
            </w:r>
          </w:p>
        </w:tc>
        <w:tc>
          <w:tcPr>
            <w:tcW w:w="4535" w:type="dxa"/>
          </w:tcPr>
          <w:p w14:paraId="1825B041" w14:textId="77777777" w:rsidR="003152DE" w:rsidRPr="00AF1ABB" w:rsidRDefault="003152DE" w:rsidP="00A40ADB">
            <w:pPr>
              <w:keepNext/>
              <w:rPr>
                <w:lang w:val="ro-RO"/>
              </w:rPr>
            </w:pPr>
            <w:r w:rsidRPr="00AF1ABB">
              <w:rPr>
                <w:szCs w:val="22"/>
                <w:lang w:val="ro-RO"/>
              </w:rPr>
              <w:t>Terapia cu bortezomib trebuie amânată timp de până la 2 săptămâni până când pacientul are ANC ≥ 750 celule/</w:t>
            </w:r>
            <w:r>
              <w:rPr>
                <w:szCs w:val="22"/>
                <w:lang w:val="ro-RO"/>
              </w:rPr>
              <w:t>μl</w:t>
            </w:r>
            <w:r w:rsidRPr="00AF1ABB">
              <w:rPr>
                <w:szCs w:val="22"/>
                <w:lang w:val="ro-RO"/>
              </w:rPr>
              <w:t xml:space="preserve"> şi un număr de trombocite ≥ 25000 celule/</w:t>
            </w:r>
            <w:r>
              <w:rPr>
                <w:szCs w:val="22"/>
                <w:lang w:val="ro-RO"/>
              </w:rPr>
              <w:t>μl</w:t>
            </w:r>
            <w:r w:rsidRPr="00AF1ABB">
              <w:rPr>
                <w:szCs w:val="22"/>
                <w:lang w:val="ro-RO"/>
              </w:rPr>
              <w:t>.</w:t>
            </w:r>
          </w:p>
          <w:p w14:paraId="78E7704C" w14:textId="77777777" w:rsidR="003152DE" w:rsidRPr="00AF1ABB" w:rsidRDefault="003152DE" w:rsidP="00A40ADB">
            <w:pPr>
              <w:numPr>
                <w:ilvl w:val="0"/>
                <w:numId w:val="24"/>
              </w:numPr>
              <w:tabs>
                <w:tab w:val="clear" w:pos="567"/>
              </w:tabs>
              <w:autoSpaceDE w:val="0"/>
              <w:autoSpaceDN w:val="0"/>
              <w:ind w:left="284" w:hanging="284"/>
              <w:rPr>
                <w:lang w:val="ro-RO"/>
              </w:rPr>
            </w:pPr>
            <w:r w:rsidRPr="00AF1ABB">
              <w:rPr>
                <w:lang w:val="ro-RO"/>
              </w:rPr>
              <w:t>Dacă, după amânarea tratamentului cu bortezomib  toxicitatea nu se remite, aşa cum este definit mai sus, atunci tratamentul cu bortezomib trebuie întrerupt.</w:t>
            </w:r>
          </w:p>
          <w:p w14:paraId="61CC1DC7" w14:textId="77777777" w:rsidR="003152DE" w:rsidRPr="00AF1ABB" w:rsidRDefault="003152DE" w:rsidP="00A40ADB">
            <w:pPr>
              <w:numPr>
                <w:ilvl w:val="0"/>
                <w:numId w:val="24"/>
              </w:numPr>
              <w:tabs>
                <w:tab w:val="clear" w:pos="567"/>
              </w:tabs>
              <w:autoSpaceDE w:val="0"/>
              <w:autoSpaceDN w:val="0"/>
              <w:ind w:left="284" w:hanging="284"/>
              <w:rPr>
                <w:szCs w:val="22"/>
                <w:lang w:val="ro-RO"/>
              </w:rPr>
            </w:pPr>
            <w:r w:rsidRPr="00AF1ABB">
              <w:rPr>
                <w:lang w:val="ro-RO"/>
              </w:rPr>
              <w:t>Dacă toxicitatea se remite, adică pacientul are ANC ≥ 750 celule/</w:t>
            </w:r>
            <w:r>
              <w:rPr>
                <w:lang w:val="ro-RO"/>
              </w:rPr>
              <w:t>μl</w:t>
            </w:r>
            <w:r w:rsidRPr="00AF1ABB">
              <w:rPr>
                <w:lang w:val="ro-RO"/>
              </w:rPr>
              <w:t xml:space="preserve"> şi număr de trombocite ≥ 25000 celule/</w:t>
            </w:r>
            <w:r>
              <w:rPr>
                <w:lang w:val="ro-RO"/>
              </w:rPr>
              <w:t>μl</w:t>
            </w:r>
            <w:r w:rsidRPr="00AF1ABB">
              <w:rPr>
                <w:lang w:val="ro-RO"/>
              </w:rPr>
              <w:t>, bortezomib se poate reiniţia la o doză scăzută cu o treaptă (de la 1,3 mg/m</w:t>
            </w:r>
            <w:r w:rsidRPr="00AF1ABB">
              <w:rPr>
                <w:vertAlign w:val="superscript"/>
                <w:lang w:val="ro-RO"/>
              </w:rPr>
              <w:t>2</w:t>
            </w:r>
            <w:r w:rsidRPr="00AF1ABB">
              <w:rPr>
                <w:lang w:val="ro-RO"/>
              </w:rPr>
              <w:t xml:space="preserve"> la 1 mg/m</w:t>
            </w:r>
            <w:r w:rsidRPr="00AF1ABB">
              <w:rPr>
                <w:vertAlign w:val="superscript"/>
                <w:lang w:val="ro-RO"/>
              </w:rPr>
              <w:t>2</w:t>
            </w:r>
            <w:r w:rsidRPr="00AF1ABB">
              <w:rPr>
                <w:lang w:val="ro-RO"/>
              </w:rPr>
              <w:t>, sau de la 1 mg/m</w:t>
            </w:r>
            <w:r w:rsidRPr="00AF1ABB">
              <w:rPr>
                <w:vertAlign w:val="superscript"/>
                <w:lang w:val="ro-RO"/>
              </w:rPr>
              <w:t xml:space="preserve">2 </w:t>
            </w:r>
            <w:r w:rsidRPr="00AF1ABB">
              <w:rPr>
                <w:lang w:val="ro-RO"/>
              </w:rPr>
              <w:t>la 0,7 mg/m</w:t>
            </w:r>
            <w:r w:rsidRPr="00AF1ABB">
              <w:rPr>
                <w:vertAlign w:val="superscript"/>
                <w:lang w:val="ro-RO"/>
              </w:rPr>
              <w:t>2</w:t>
            </w:r>
            <w:r w:rsidRPr="00AF1ABB">
              <w:rPr>
                <w:lang w:val="ro-RO"/>
              </w:rPr>
              <w:t>).</w:t>
            </w:r>
          </w:p>
        </w:tc>
      </w:tr>
      <w:tr w:rsidR="003152DE" w:rsidRPr="00DB7279" w14:paraId="677ECF67" w14:textId="77777777" w:rsidTr="00A40ADB">
        <w:trPr>
          <w:cantSplit/>
          <w:jc w:val="center"/>
        </w:trPr>
        <w:tc>
          <w:tcPr>
            <w:tcW w:w="4537" w:type="dxa"/>
            <w:tcBorders>
              <w:bottom w:val="double" w:sz="4" w:space="0" w:color="auto"/>
            </w:tcBorders>
          </w:tcPr>
          <w:p w14:paraId="6C75AEA4" w14:textId="77777777" w:rsidR="003152DE" w:rsidRPr="00AF1ABB" w:rsidRDefault="003152DE" w:rsidP="00A40ADB">
            <w:pPr>
              <w:numPr>
                <w:ilvl w:val="0"/>
                <w:numId w:val="24"/>
              </w:numPr>
              <w:tabs>
                <w:tab w:val="clear" w:pos="567"/>
              </w:tabs>
              <w:autoSpaceDE w:val="0"/>
              <w:autoSpaceDN w:val="0"/>
              <w:ind w:left="284" w:hanging="284"/>
              <w:rPr>
                <w:lang w:val="ro-RO"/>
              </w:rPr>
            </w:pPr>
            <w:r w:rsidRPr="00AF1ABB">
              <w:rPr>
                <w:lang w:val="ro-RO"/>
              </w:rPr>
              <w:t>Dacă numărul de trombocite &lt; 25000 celule/</w:t>
            </w:r>
            <w:r>
              <w:rPr>
                <w:lang w:val="ro-RO"/>
              </w:rPr>
              <w:t>μl</w:t>
            </w:r>
            <w:r w:rsidRPr="00AF1ABB">
              <w:rPr>
                <w:lang w:val="ro-RO"/>
              </w:rPr>
              <w:t xml:space="preserve"> sau ANC &lt; 750 celule/</w:t>
            </w:r>
            <w:r>
              <w:rPr>
                <w:lang w:val="ro-RO"/>
              </w:rPr>
              <w:t>μl</w:t>
            </w:r>
            <w:r w:rsidRPr="00AF1ABB">
              <w:rPr>
                <w:lang w:val="ro-RO"/>
              </w:rPr>
              <w:t xml:space="preserve"> în ziua de administrare a bortezomib  (în afară de Ziua </w:t>
            </w:r>
            <w:smartTag w:uri="urn:schemas-microsoft-com:office:smarttags" w:element="metricconverter">
              <w:smartTagPr>
                <w:attr w:name="ProductID" w:val="1 a"/>
              </w:smartTagPr>
              <w:r w:rsidRPr="00AF1ABB">
                <w:rPr>
                  <w:lang w:val="ro-RO"/>
                </w:rPr>
                <w:t>1 a</w:t>
              </w:r>
            </w:smartTag>
            <w:r w:rsidRPr="00AF1ABB">
              <w:rPr>
                <w:lang w:val="ro-RO"/>
              </w:rPr>
              <w:t xml:space="preserve"> fiecărui ciclu)</w:t>
            </w:r>
          </w:p>
        </w:tc>
        <w:tc>
          <w:tcPr>
            <w:tcW w:w="4535" w:type="dxa"/>
            <w:tcBorders>
              <w:bottom w:val="double" w:sz="4" w:space="0" w:color="auto"/>
            </w:tcBorders>
          </w:tcPr>
          <w:p w14:paraId="79B9C9C7" w14:textId="77777777" w:rsidR="003152DE" w:rsidRPr="00AF1ABB" w:rsidRDefault="003152DE" w:rsidP="00A40ADB">
            <w:pPr>
              <w:rPr>
                <w:szCs w:val="22"/>
                <w:lang w:val="ro-RO"/>
              </w:rPr>
            </w:pPr>
            <w:r w:rsidRPr="00AF1ABB">
              <w:rPr>
                <w:szCs w:val="22"/>
                <w:lang w:val="ro-RO"/>
              </w:rPr>
              <w:t>Terapia cu bortezomib trebuie amânată</w:t>
            </w:r>
          </w:p>
        </w:tc>
      </w:tr>
      <w:tr w:rsidR="003152DE" w:rsidRPr="00DB7279" w14:paraId="0FC43D13" w14:textId="77777777" w:rsidTr="00A40ADB">
        <w:trPr>
          <w:cantSplit/>
          <w:jc w:val="center"/>
        </w:trPr>
        <w:tc>
          <w:tcPr>
            <w:tcW w:w="4537" w:type="dxa"/>
            <w:tcBorders>
              <w:top w:val="double" w:sz="4" w:space="0" w:color="auto"/>
            </w:tcBorders>
          </w:tcPr>
          <w:p w14:paraId="06E782DB" w14:textId="77777777" w:rsidR="003152DE" w:rsidRPr="00AF1ABB" w:rsidRDefault="003152DE" w:rsidP="00A40ADB">
            <w:pPr>
              <w:rPr>
                <w:i/>
                <w:szCs w:val="22"/>
                <w:lang w:val="ro-RO"/>
              </w:rPr>
            </w:pPr>
            <w:r w:rsidRPr="00AF1ABB">
              <w:rPr>
                <w:i/>
                <w:szCs w:val="22"/>
                <w:lang w:val="ro-RO"/>
              </w:rPr>
              <w:t>Toxicităţi non</w:t>
            </w:r>
            <w:r w:rsidRPr="00AF1ABB">
              <w:rPr>
                <w:i/>
                <w:szCs w:val="22"/>
                <w:lang w:val="ro-RO"/>
              </w:rPr>
              <w:noBreakHyphen/>
              <w:t xml:space="preserve">hematologice de grad ≥ 3 considerate ca fiind asociate cu bortezomib </w:t>
            </w:r>
          </w:p>
        </w:tc>
        <w:tc>
          <w:tcPr>
            <w:tcW w:w="4535" w:type="dxa"/>
            <w:tcBorders>
              <w:top w:val="double" w:sz="4" w:space="0" w:color="auto"/>
            </w:tcBorders>
          </w:tcPr>
          <w:p w14:paraId="7A93B644" w14:textId="77777777" w:rsidR="003152DE" w:rsidRPr="00AF1ABB" w:rsidRDefault="003152DE" w:rsidP="00A40ADB">
            <w:pPr>
              <w:rPr>
                <w:szCs w:val="22"/>
                <w:lang w:val="ro-RO"/>
              </w:rPr>
            </w:pPr>
            <w:r w:rsidRPr="00AF1ABB">
              <w:rPr>
                <w:szCs w:val="22"/>
                <w:lang w:val="ro-RO"/>
              </w:rPr>
              <w:t xml:space="preserve">Terapia cu bortezomib trebuie amânată până la remisiunea simptomelor de toxicitate la gradul 2 sau mai bine. Apoi, </w:t>
            </w:r>
            <w:r w:rsidRPr="00AF1ABB">
              <w:rPr>
                <w:lang w:val="ro-RO"/>
              </w:rPr>
              <w:t>bortezomib se poate reiniţia la o doză scăzută cu o treaptă (de la 1,3 mg/m</w:t>
            </w:r>
            <w:r w:rsidRPr="00AF1ABB">
              <w:rPr>
                <w:vertAlign w:val="superscript"/>
                <w:lang w:val="ro-RO"/>
              </w:rPr>
              <w:t>2</w:t>
            </w:r>
            <w:r w:rsidRPr="00AF1ABB">
              <w:rPr>
                <w:lang w:val="ro-RO"/>
              </w:rPr>
              <w:t xml:space="preserve"> la 1 mg/m</w:t>
            </w:r>
            <w:r w:rsidRPr="00AF1ABB">
              <w:rPr>
                <w:vertAlign w:val="superscript"/>
                <w:lang w:val="ro-RO"/>
              </w:rPr>
              <w:t>2</w:t>
            </w:r>
            <w:r w:rsidRPr="00AF1ABB">
              <w:rPr>
                <w:lang w:val="ro-RO"/>
              </w:rPr>
              <w:t>, sau de la 1 mg/m</w:t>
            </w:r>
            <w:r w:rsidRPr="00AF1ABB">
              <w:rPr>
                <w:vertAlign w:val="superscript"/>
                <w:lang w:val="ro-RO"/>
              </w:rPr>
              <w:t xml:space="preserve">2 </w:t>
            </w:r>
            <w:r w:rsidRPr="00AF1ABB">
              <w:rPr>
                <w:lang w:val="ro-RO"/>
              </w:rPr>
              <w:t>la 0,7 mg/m</w:t>
            </w:r>
            <w:r w:rsidRPr="00AF1ABB">
              <w:rPr>
                <w:vertAlign w:val="superscript"/>
                <w:lang w:val="ro-RO"/>
              </w:rPr>
              <w:t>2</w:t>
            </w:r>
            <w:r w:rsidRPr="00AF1ABB">
              <w:rPr>
                <w:lang w:val="ro-RO"/>
              </w:rPr>
              <w:t>).</w:t>
            </w:r>
            <w:r w:rsidRPr="00AF1ABB">
              <w:rPr>
                <w:szCs w:val="22"/>
                <w:lang w:val="ro-RO"/>
              </w:rPr>
              <w:t xml:space="preserve"> În cazul durerii neuropate şi/sau neuropatiei periferice asociate terapiei cu bortezomib, aceasta trebuie amânată şi/sau modificată după cum este prezentat în Tabelul 1.</w:t>
            </w:r>
          </w:p>
        </w:tc>
      </w:tr>
    </w:tbl>
    <w:p w14:paraId="7667CACE" w14:textId="77777777" w:rsidR="003152DE" w:rsidRPr="00AF1ABB" w:rsidRDefault="003152DE" w:rsidP="003152DE">
      <w:pPr>
        <w:tabs>
          <w:tab w:val="clear" w:pos="567"/>
        </w:tabs>
        <w:rPr>
          <w:szCs w:val="22"/>
          <w:u w:val="single"/>
          <w:lang w:val="ro-RO"/>
        </w:rPr>
      </w:pPr>
    </w:p>
    <w:p w14:paraId="06DC36ED" w14:textId="77777777" w:rsidR="003152DE" w:rsidRPr="00AF1ABB" w:rsidRDefault="003152DE" w:rsidP="003152DE">
      <w:pPr>
        <w:outlineLvl w:val="0"/>
        <w:rPr>
          <w:lang w:val="ro-RO"/>
        </w:rPr>
      </w:pPr>
      <w:r w:rsidRPr="00AF1ABB">
        <w:rPr>
          <w:lang w:val="ro-RO"/>
        </w:rPr>
        <w:t>În plus, dacă bortezomib se administrează în asociere cu alte medicamente chimioterapice, trebuie avută în vedere scăderea corespunzătoare a dozei acestor medicamente în cazul apariţiei toxicităţilor, conform recomandărilor din Rezumatul caracteristicilor produsului al respectivelor medicamente.</w:t>
      </w:r>
    </w:p>
    <w:p w14:paraId="4933DFC3" w14:textId="77777777" w:rsidR="003152DE" w:rsidRPr="00AF1ABB" w:rsidRDefault="003152DE" w:rsidP="003152DE">
      <w:pPr>
        <w:tabs>
          <w:tab w:val="clear" w:pos="567"/>
        </w:tabs>
        <w:rPr>
          <w:szCs w:val="22"/>
          <w:u w:val="single"/>
          <w:lang w:val="ro-RO"/>
        </w:rPr>
      </w:pPr>
    </w:p>
    <w:p w14:paraId="661C287C" w14:textId="77777777" w:rsidR="003152DE" w:rsidRDefault="003152DE" w:rsidP="003152DE">
      <w:pPr>
        <w:keepNext/>
        <w:tabs>
          <w:tab w:val="clear" w:pos="567"/>
        </w:tabs>
        <w:rPr>
          <w:szCs w:val="22"/>
          <w:u w:val="single"/>
          <w:lang w:val="ro-RO"/>
        </w:rPr>
      </w:pPr>
      <w:r w:rsidRPr="00AF1ABB">
        <w:rPr>
          <w:szCs w:val="22"/>
          <w:u w:val="single"/>
          <w:lang w:val="ro-RO"/>
        </w:rPr>
        <w:t>Grupe speciale de pacienţi</w:t>
      </w:r>
    </w:p>
    <w:p w14:paraId="614A056C" w14:textId="77777777" w:rsidR="003152DE" w:rsidRPr="00AF1ABB" w:rsidRDefault="003152DE" w:rsidP="003152DE">
      <w:pPr>
        <w:keepNext/>
        <w:tabs>
          <w:tab w:val="clear" w:pos="567"/>
        </w:tabs>
        <w:rPr>
          <w:i/>
          <w:lang w:val="ro-RO"/>
        </w:rPr>
      </w:pPr>
    </w:p>
    <w:p w14:paraId="6FBEDB0B" w14:textId="77777777" w:rsidR="003152DE" w:rsidRPr="00AF1ABB" w:rsidRDefault="003152DE" w:rsidP="003152DE">
      <w:pPr>
        <w:rPr>
          <w:i/>
          <w:lang w:val="ro-RO"/>
        </w:rPr>
      </w:pPr>
      <w:r w:rsidRPr="00AF1ABB">
        <w:rPr>
          <w:i/>
          <w:lang w:val="ro-RO"/>
        </w:rPr>
        <w:t>Pacienţi vârstnici</w:t>
      </w:r>
    </w:p>
    <w:p w14:paraId="07E63AE6" w14:textId="77777777" w:rsidR="003152DE" w:rsidRPr="00AF1ABB" w:rsidRDefault="003152DE" w:rsidP="003152DE">
      <w:pPr>
        <w:rPr>
          <w:lang w:val="ro-RO"/>
        </w:rPr>
      </w:pPr>
      <w:r w:rsidRPr="00AF1ABB">
        <w:rPr>
          <w:lang w:val="ro-RO"/>
        </w:rPr>
        <w:t>Nu există dovezi care să sugereze că sunt necesare ajustări ale dozelor la pacienţii cu vârsta peste 65 de ani cu mielom multiplu sau cu limfom cu celule de mantă.</w:t>
      </w:r>
    </w:p>
    <w:p w14:paraId="266E2D72" w14:textId="77777777" w:rsidR="003152DE" w:rsidRPr="00AF1ABB" w:rsidRDefault="003152DE" w:rsidP="003152DE">
      <w:pPr>
        <w:rPr>
          <w:u w:val="single"/>
          <w:lang w:val="ro-RO"/>
        </w:rPr>
      </w:pPr>
    </w:p>
    <w:p w14:paraId="6BD2487A" w14:textId="77777777" w:rsidR="003152DE" w:rsidRPr="00AF1ABB" w:rsidRDefault="003152DE" w:rsidP="003152DE">
      <w:pPr>
        <w:rPr>
          <w:lang w:val="ro-RO"/>
        </w:rPr>
      </w:pPr>
      <w:r w:rsidRPr="00AF1ABB">
        <w:rPr>
          <w:lang w:val="ro-RO"/>
        </w:rPr>
        <w:t>Nu există studii privind utilizarea bortezomib la pacienţii vârstnici cu mielom multiplu netrataţi anterior care sunt eligibili pentru</w:t>
      </w:r>
      <w:r w:rsidRPr="00AF1ABB">
        <w:rPr>
          <w:u w:val="single"/>
          <w:lang w:val="ro-RO"/>
        </w:rPr>
        <w:t xml:space="preserve"> </w:t>
      </w:r>
      <w:r w:rsidRPr="00AF1ABB">
        <w:rPr>
          <w:lang w:val="ro-RO"/>
        </w:rPr>
        <w:t>chimioterapie în doze mari asociată cu transplant de celule stem hematopoietice. Prin urmare, la această categorie de pacienţi nu se pot face recomandări privind doza.</w:t>
      </w:r>
    </w:p>
    <w:p w14:paraId="7D3356E5" w14:textId="77777777" w:rsidR="003152DE" w:rsidRPr="00AF1ABB" w:rsidRDefault="003152DE" w:rsidP="003152DE">
      <w:pPr>
        <w:tabs>
          <w:tab w:val="clear" w:pos="567"/>
        </w:tabs>
        <w:rPr>
          <w:szCs w:val="22"/>
          <w:lang w:val="ro-RO"/>
        </w:rPr>
      </w:pPr>
      <w:r w:rsidRPr="00AF1ABB">
        <w:rPr>
          <w:szCs w:val="22"/>
          <w:lang w:val="ro-RO"/>
        </w:rPr>
        <w:t>Într-un studiu, la pacienţii netratați anterior pentru limfom cu celule de mantă, 42,9% și 10,4% dintre pacienții expuși la bortezomib au avut vârste cuprinse între 65 şi 74 ani și respectiv vârste ≥ 75 de ani. La pacienții cu vârsta ≥ 75 ani, ambele regimuri, BzBzR-CAP, precum și R-CHOP, au fost mai puțin tolerate (vezi pct</w:t>
      </w:r>
      <w:r>
        <w:rPr>
          <w:szCs w:val="22"/>
          <w:lang w:val="ro-RO"/>
        </w:rPr>
        <w:t>.</w:t>
      </w:r>
      <w:r w:rsidRPr="00AF1ABB">
        <w:rPr>
          <w:szCs w:val="22"/>
          <w:lang w:val="ro-RO"/>
        </w:rPr>
        <w:t xml:space="preserve"> 4.8).</w:t>
      </w:r>
    </w:p>
    <w:p w14:paraId="359982A8" w14:textId="77777777" w:rsidR="003152DE" w:rsidRPr="00AF1ABB" w:rsidRDefault="003152DE" w:rsidP="003152DE">
      <w:pPr>
        <w:tabs>
          <w:tab w:val="clear" w:pos="567"/>
        </w:tabs>
        <w:rPr>
          <w:i/>
          <w:szCs w:val="22"/>
          <w:lang w:val="ro-RO"/>
        </w:rPr>
      </w:pPr>
    </w:p>
    <w:p w14:paraId="5D363D6C" w14:textId="77777777" w:rsidR="003152DE" w:rsidRPr="00AF1ABB" w:rsidRDefault="003152DE" w:rsidP="003152DE">
      <w:pPr>
        <w:tabs>
          <w:tab w:val="clear" w:pos="567"/>
        </w:tabs>
        <w:rPr>
          <w:i/>
          <w:szCs w:val="22"/>
          <w:lang w:val="ro-RO"/>
        </w:rPr>
      </w:pPr>
      <w:r w:rsidRPr="00AF1ABB">
        <w:rPr>
          <w:i/>
          <w:szCs w:val="22"/>
          <w:lang w:val="ro-RO"/>
        </w:rPr>
        <w:t>Insuficiență hepatică</w:t>
      </w:r>
    </w:p>
    <w:p w14:paraId="04DF42A3" w14:textId="77777777" w:rsidR="003152DE" w:rsidRPr="00AF1ABB" w:rsidRDefault="003152DE" w:rsidP="003152DE">
      <w:pPr>
        <w:rPr>
          <w:szCs w:val="22"/>
          <w:lang w:val="ro-RO"/>
        </w:rPr>
      </w:pPr>
      <w:r w:rsidRPr="00AF1ABB">
        <w:rPr>
          <w:szCs w:val="22"/>
          <w:lang w:val="ro-RO"/>
        </w:rPr>
        <w:t>Pacienţii cu insuficiență hepatică uşoară nu necesită ajustarea dozei şi trebuie trataţi cu doza recomandată. La pacienţii cu insuficiență hepatică moderată sau severă la care trebuie iniţiat tratamentul cu bortezomib cu o doză scăzută de 0,7 mg/m</w:t>
      </w:r>
      <w:r w:rsidRPr="00AF1ABB">
        <w:rPr>
          <w:szCs w:val="22"/>
          <w:vertAlign w:val="superscript"/>
          <w:lang w:val="ro-RO"/>
        </w:rPr>
        <w:t>2</w:t>
      </w:r>
      <w:r w:rsidRPr="00AF1ABB">
        <w:rPr>
          <w:szCs w:val="22"/>
          <w:lang w:val="ro-RO"/>
        </w:rPr>
        <w:t xml:space="preserve"> per administrare în cursul primului ciclu de tratament, poate fi luată în considerare creşterea ulterioară a dozei la 1,0 mg/m</w:t>
      </w:r>
      <w:r w:rsidRPr="00AF1ABB">
        <w:rPr>
          <w:szCs w:val="22"/>
          <w:vertAlign w:val="superscript"/>
          <w:lang w:val="ro-RO"/>
        </w:rPr>
        <w:t xml:space="preserve">2 </w:t>
      </w:r>
      <w:r w:rsidRPr="00AF1ABB">
        <w:rPr>
          <w:szCs w:val="22"/>
          <w:lang w:val="ro-RO"/>
        </w:rPr>
        <w:t>sau scăderea ulterioară a dozei la 0,5 mg/m</w:t>
      </w:r>
      <w:r w:rsidRPr="00AF1ABB">
        <w:rPr>
          <w:szCs w:val="22"/>
          <w:vertAlign w:val="superscript"/>
          <w:lang w:val="ro-RO"/>
        </w:rPr>
        <w:t>2</w:t>
      </w:r>
      <w:r w:rsidRPr="00AF1ABB">
        <w:rPr>
          <w:szCs w:val="22"/>
          <w:lang w:val="ro-RO"/>
        </w:rPr>
        <w:t>, în funcţie de tolerabilitatea pacientului (vezi tabelul 6 şi pct. 4.4 şi 5.2).</w:t>
      </w:r>
    </w:p>
    <w:p w14:paraId="040C17FF" w14:textId="77777777" w:rsidR="003152DE" w:rsidRPr="00AF1ABB" w:rsidRDefault="003152DE" w:rsidP="003152DE">
      <w:pPr>
        <w:rPr>
          <w:szCs w:val="22"/>
          <w:lang w:val="ro-RO"/>
        </w:rPr>
      </w:pPr>
    </w:p>
    <w:p w14:paraId="5F014EA0" w14:textId="77777777" w:rsidR="003152DE" w:rsidRPr="00AF1ABB" w:rsidRDefault="003152DE" w:rsidP="003152DE">
      <w:pPr>
        <w:keepNext/>
        <w:ind w:left="1134" w:hanging="1134"/>
        <w:rPr>
          <w:i/>
          <w:iCs/>
          <w:szCs w:val="22"/>
          <w:lang w:val="ro-RO"/>
        </w:rPr>
      </w:pPr>
      <w:r w:rsidRPr="00AF1ABB">
        <w:rPr>
          <w:i/>
          <w:iCs/>
          <w:szCs w:val="22"/>
          <w:lang w:val="ro-RO"/>
        </w:rPr>
        <w:lastRenderedPageBreak/>
        <w:t>Tabelul 6:</w:t>
      </w:r>
      <w:r w:rsidRPr="00AF1ABB">
        <w:rPr>
          <w:i/>
          <w:iCs/>
          <w:szCs w:val="22"/>
          <w:lang w:val="ro-RO"/>
        </w:rPr>
        <w:tab/>
        <w:t>Modificarea dozei iniţiale recomandate de bortezomib  la pacienţii cu insuficienţă hepatică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4"/>
        <w:gridCol w:w="1912"/>
        <w:gridCol w:w="1814"/>
        <w:gridCol w:w="3652"/>
      </w:tblGrid>
      <w:tr w:rsidR="003152DE" w:rsidRPr="00AF1ABB" w14:paraId="01BB6DF9" w14:textId="77777777" w:rsidTr="00A40ADB">
        <w:trPr>
          <w:cantSplit/>
          <w:trHeight w:val="648"/>
        </w:trPr>
        <w:tc>
          <w:tcPr>
            <w:tcW w:w="929" w:type="pct"/>
            <w:tcBorders>
              <w:bottom w:val="single" w:sz="4" w:space="0" w:color="auto"/>
            </w:tcBorders>
          </w:tcPr>
          <w:p w14:paraId="50324AC8" w14:textId="77777777" w:rsidR="003152DE" w:rsidRPr="00AF1ABB" w:rsidRDefault="003152DE" w:rsidP="00A40ADB">
            <w:pPr>
              <w:rPr>
                <w:b/>
                <w:szCs w:val="22"/>
                <w:lang w:val="ro-RO"/>
              </w:rPr>
            </w:pPr>
            <w:r w:rsidRPr="00AF1ABB">
              <w:rPr>
                <w:b/>
                <w:szCs w:val="22"/>
                <w:lang w:val="ro-RO"/>
              </w:rPr>
              <w:t>Gradul insuficienţei hepatice*</w:t>
            </w:r>
          </w:p>
        </w:tc>
        <w:tc>
          <w:tcPr>
            <w:tcW w:w="1055" w:type="pct"/>
            <w:tcBorders>
              <w:bottom w:val="single" w:sz="4" w:space="0" w:color="auto"/>
            </w:tcBorders>
          </w:tcPr>
          <w:p w14:paraId="346BC1C2" w14:textId="77777777" w:rsidR="003152DE" w:rsidRPr="00AF1ABB" w:rsidRDefault="003152DE" w:rsidP="00A40ADB">
            <w:pPr>
              <w:rPr>
                <w:b/>
                <w:szCs w:val="22"/>
                <w:lang w:val="ro-RO"/>
              </w:rPr>
            </w:pPr>
            <w:r w:rsidRPr="00AF1ABB">
              <w:rPr>
                <w:b/>
                <w:szCs w:val="22"/>
                <w:lang w:val="ro-RO"/>
              </w:rPr>
              <w:t xml:space="preserve">Valorile bilirubinemiei </w:t>
            </w:r>
          </w:p>
        </w:tc>
        <w:tc>
          <w:tcPr>
            <w:tcW w:w="1001" w:type="pct"/>
            <w:tcBorders>
              <w:bottom w:val="single" w:sz="4" w:space="0" w:color="auto"/>
            </w:tcBorders>
          </w:tcPr>
          <w:p w14:paraId="24F506EB" w14:textId="77777777" w:rsidR="003152DE" w:rsidRPr="00AF1ABB" w:rsidRDefault="003152DE" w:rsidP="00A40ADB">
            <w:pPr>
              <w:rPr>
                <w:b/>
                <w:szCs w:val="22"/>
                <w:lang w:val="ro-RO"/>
              </w:rPr>
            </w:pPr>
            <w:r w:rsidRPr="00AF1ABB">
              <w:rPr>
                <w:b/>
                <w:szCs w:val="22"/>
                <w:lang w:val="ro-RO"/>
              </w:rPr>
              <w:t xml:space="preserve">Valorile serice ale TGO (AST) </w:t>
            </w:r>
          </w:p>
        </w:tc>
        <w:tc>
          <w:tcPr>
            <w:tcW w:w="2015" w:type="pct"/>
            <w:tcBorders>
              <w:bottom w:val="single" w:sz="4" w:space="0" w:color="auto"/>
            </w:tcBorders>
          </w:tcPr>
          <w:p w14:paraId="67173E3C" w14:textId="77777777" w:rsidR="003152DE" w:rsidRPr="00AF1ABB" w:rsidRDefault="003152DE" w:rsidP="00A40ADB">
            <w:pPr>
              <w:rPr>
                <w:b/>
                <w:szCs w:val="22"/>
                <w:lang w:val="ro-RO"/>
              </w:rPr>
            </w:pPr>
            <w:r w:rsidRPr="00AF1ABB">
              <w:rPr>
                <w:b/>
                <w:szCs w:val="22"/>
                <w:lang w:val="ro-RO"/>
              </w:rPr>
              <w:t xml:space="preserve">Modificarea dozei inițiale </w:t>
            </w:r>
          </w:p>
        </w:tc>
      </w:tr>
      <w:tr w:rsidR="003152DE" w:rsidRPr="00AF1ABB" w14:paraId="7DE82ED0" w14:textId="77777777" w:rsidTr="00A40ADB">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412"/>
        </w:trPr>
        <w:tc>
          <w:tcPr>
            <w:tcW w:w="929" w:type="pct"/>
            <w:vMerge w:val="restart"/>
            <w:tcBorders>
              <w:top w:val="single" w:sz="4" w:space="0" w:color="auto"/>
              <w:left w:val="single" w:sz="4" w:space="0" w:color="auto"/>
              <w:bottom w:val="single" w:sz="4" w:space="0" w:color="auto"/>
              <w:right w:val="single" w:sz="4" w:space="0" w:color="auto"/>
            </w:tcBorders>
            <w:vAlign w:val="center"/>
          </w:tcPr>
          <w:p w14:paraId="0E76ABB2" w14:textId="77777777" w:rsidR="003152DE" w:rsidRPr="00AF1ABB" w:rsidRDefault="003152DE" w:rsidP="00A40ADB">
            <w:pPr>
              <w:rPr>
                <w:szCs w:val="22"/>
                <w:lang w:val="ro-RO"/>
              </w:rPr>
            </w:pPr>
            <w:r w:rsidRPr="00AF1ABB">
              <w:rPr>
                <w:szCs w:val="22"/>
                <w:lang w:val="ro-RO"/>
              </w:rPr>
              <w:t xml:space="preserve">Uşoară </w:t>
            </w:r>
          </w:p>
        </w:tc>
        <w:tc>
          <w:tcPr>
            <w:tcW w:w="1055" w:type="pct"/>
            <w:tcBorders>
              <w:top w:val="single" w:sz="4" w:space="0" w:color="auto"/>
              <w:left w:val="single" w:sz="4" w:space="0" w:color="auto"/>
              <w:bottom w:val="single" w:sz="4" w:space="0" w:color="auto"/>
              <w:right w:val="single" w:sz="4" w:space="0" w:color="auto"/>
            </w:tcBorders>
            <w:vAlign w:val="center"/>
          </w:tcPr>
          <w:p w14:paraId="79A59505" w14:textId="77777777" w:rsidR="003152DE" w:rsidRPr="00AF1ABB" w:rsidRDefault="003152DE" w:rsidP="00A40ADB">
            <w:pPr>
              <w:rPr>
                <w:szCs w:val="22"/>
                <w:lang w:val="ro-RO"/>
              </w:rPr>
            </w:pPr>
            <w:r w:rsidRPr="00AF1ABB">
              <w:rPr>
                <w:szCs w:val="22"/>
                <w:lang w:val="ro-RO"/>
              </w:rPr>
              <w:t xml:space="preserve">≤ 1,0x LSVN </w:t>
            </w:r>
          </w:p>
        </w:tc>
        <w:tc>
          <w:tcPr>
            <w:tcW w:w="1001" w:type="pct"/>
            <w:tcBorders>
              <w:top w:val="single" w:sz="4" w:space="0" w:color="auto"/>
              <w:left w:val="single" w:sz="4" w:space="0" w:color="auto"/>
              <w:bottom w:val="single" w:sz="4" w:space="0" w:color="auto"/>
              <w:right w:val="single" w:sz="4" w:space="0" w:color="auto"/>
            </w:tcBorders>
            <w:vAlign w:val="center"/>
          </w:tcPr>
          <w:p w14:paraId="6052CAFD" w14:textId="77777777" w:rsidR="003152DE" w:rsidRPr="00AF1ABB" w:rsidRDefault="003152DE" w:rsidP="00A40ADB">
            <w:pPr>
              <w:rPr>
                <w:szCs w:val="22"/>
                <w:lang w:val="ro-RO"/>
              </w:rPr>
            </w:pPr>
            <w:r w:rsidRPr="00AF1ABB">
              <w:rPr>
                <w:szCs w:val="22"/>
                <w:lang w:val="ro-RO"/>
              </w:rPr>
              <w:t>&gt; LSVN</w:t>
            </w:r>
          </w:p>
        </w:tc>
        <w:tc>
          <w:tcPr>
            <w:tcW w:w="2015" w:type="pct"/>
            <w:tcBorders>
              <w:top w:val="single" w:sz="4" w:space="0" w:color="auto"/>
              <w:left w:val="single" w:sz="4" w:space="0" w:color="auto"/>
              <w:bottom w:val="single" w:sz="4" w:space="0" w:color="auto"/>
              <w:right w:val="single" w:sz="4" w:space="0" w:color="auto"/>
            </w:tcBorders>
            <w:vAlign w:val="center"/>
          </w:tcPr>
          <w:p w14:paraId="63423495" w14:textId="77777777" w:rsidR="003152DE" w:rsidRPr="00AF1ABB" w:rsidRDefault="003152DE" w:rsidP="00A40ADB">
            <w:pPr>
              <w:rPr>
                <w:szCs w:val="22"/>
                <w:lang w:val="ro-RO"/>
              </w:rPr>
            </w:pPr>
            <w:r w:rsidRPr="00AF1ABB">
              <w:rPr>
                <w:szCs w:val="22"/>
                <w:lang w:val="ro-RO"/>
              </w:rPr>
              <w:t>Niciuna</w:t>
            </w:r>
          </w:p>
        </w:tc>
      </w:tr>
      <w:tr w:rsidR="003152DE" w:rsidRPr="00AF1ABB" w14:paraId="6E0DA6DA" w14:textId="77777777" w:rsidTr="00A40ADB">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397"/>
        </w:trPr>
        <w:tc>
          <w:tcPr>
            <w:tcW w:w="929" w:type="pct"/>
            <w:vMerge/>
            <w:tcBorders>
              <w:top w:val="single" w:sz="4" w:space="0" w:color="auto"/>
              <w:left w:val="single" w:sz="4" w:space="0" w:color="auto"/>
              <w:bottom w:val="single" w:sz="4" w:space="0" w:color="auto"/>
              <w:right w:val="single" w:sz="4" w:space="0" w:color="auto"/>
            </w:tcBorders>
            <w:vAlign w:val="center"/>
          </w:tcPr>
          <w:p w14:paraId="4F58D6F9" w14:textId="77777777" w:rsidR="003152DE" w:rsidRPr="00AF1ABB" w:rsidRDefault="003152DE" w:rsidP="00A40ADB">
            <w:pPr>
              <w:rPr>
                <w:szCs w:val="22"/>
                <w:lang w:val="ro-RO"/>
              </w:rPr>
            </w:pPr>
          </w:p>
        </w:tc>
        <w:tc>
          <w:tcPr>
            <w:tcW w:w="1055" w:type="pct"/>
            <w:tcBorders>
              <w:top w:val="single" w:sz="4" w:space="0" w:color="auto"/>
              <w:left w:val="single" w:sz="4" w:space="0" w:color="auto"/>
              <w:bottom w:val="single" w:sz="4" w:space="0" w:color="auto"/>
              <w:right w:val="single" w:sz="4" w:space="0" w:color="auto"/>
            </w:tcBorders>
            <w:vAlign w:val="center"/>
          </w:tcPr>
          <w:p w14:paraId="1E3C0093" w14:textId="77777777" w:rsidR="003152DE" w:rsidRPr="00AF1ABB" w:rsidRDefault="003152DE" w:rsidP="00A40ADB">
            <w:pPr>
              <w:rPr>
                <w:szCs w:val="22"/>
                <w:lang w:val="ro-RO"/>
              </w:rPr>
            </w:pPr>
            <w:r w:rsidRPr="00AF1ABB">
              <w:rPr>
                <w:szCs w:val="22"/>
                <w:lang w:val="ro-RO"/>
              </w:rPr>
              <w:t>&gt; 1,0x</w:t>
            </w:r>
            <w:r w:rsidRPr="00AF1ABB">
              <w:rPr>
                <w:szCs w:val="22"/>
                <w:lang w:val="ro-RO"/>
              </w:rPr>
              <w:sym w:font="Symbol" w:char="F02D"/>
            </w:r>
            <w:r w:rsidRPr="00AF1ABB">
              <w:rPr>
                <w:szCs w:val="22"/>
                <w:lang w:val="ro-RO"/>
              </w:rPr>
              <w:t>1,5x LSVN</w:t>
            </w:r>
          </w:p>
        </w:tc>
        <w:tc>
          <w:tcPr>
            <w:tcW w:w="1001" w:type="pct"/>
            <w:tcBorders>
              <w:top w:val="single" w:sz="4" w:space="0" w:color="auto"/>
              <w:left w:val="single" w:sz="4" w:space="0" w:color="auto"/>
              <w:bottom w:val="single" w:sz="4" w:space="0" w:color="auto"/>
              <w:right w:val="single" w:sz="4" w:space="0" w:color="auto"/>
            </w:tcBorders>
            <w:vAlign w:val="center"/>
          </w:tcPr>
          <w:p w14:paraId="7EEED360" w14:textId="77777777" w:rsidR="003152DE" w:rsidRPr="00AF1ABB" w:rsidRDefault="003152DE" w:rsidP="00A40ADB">
            <w:pPr>
              <w:rPr>
                <w:szCs w:val="22"/>
                <w:lang w:val="ro-RO"/>
              </w:rPr>
            </w:pPr>
            <w:r w:rsidRPr="00AF1ABB">
              <w:rPr>
                <w:szCs w:val="22"/>
                <w:lang w:val="ro-RO"/>
              </w:rPr>
              <w:t>Oricare</w:t>
            </w:r>
          </w:p>
        </w:tc>
        <w:tc>
          <w:tcPr>
            <w:tcW w:w="2015" w:type="pct"/>
            <w:tcBorders>
              <w:top w:val="single" w:sz="4" w:space="0" w:color="auto"/>
              <w:left w:val="single" w:sz="4" w:space="0" w:color="auto"/>
              <w:bottom w:val="single" w:sz="4" w:space="0" w:color="auto"/>
              <w:right w:val="single" w:sz="4" w:space="0" w:color="auto"/>
            </w:tcBorders>
            <w:vAlign w:val="center"/>
          </w:tcPr>
          <w:p w14:paraId="2B30111F" w14:textId="77777777" w:rsidR="003152DE" w:rsidRPr="00AF1ABB" w:rsidRDefault="003152DE" w:rsidP="00A40ADB">
            <w:pPr>
              <w:rPr>
                <w:szCs w:val="22"/>
                <w:lang w:val="ro-RO"/>
              </w:rPr>
            </w:pPr>
            <w:r w:rsidRPr="00AF1ABB">
              <w:rPr>
                <w:szCs w:val="22"/>
                <w:lang w:val="ro-RO"/>
              </w:rPr>
              <w:t>Niciuna</w:t>
            </w:r>
          </w:p>
        </w:tc>
      </w:tr>
      <w:tr w:rsidR="003152DE" w:rsidRPr="00DB7279" w14:paraId="121D15A1" w14:textId="77777777" w:rsidTr="00A40ADB">
        <w:trPr>
          <w:cantSplit/>
          <w:trHeight w:val="397"/>
        </w:trPr>
        <w:tc>
          <w:tcPr>
            <w:tcW w:w="929" w:type="pct"/>
          </w:tcPr>
          <w:p w14:paraId="1CC6FC2C" w14:textId="77777777" w:rsidR="003152DE" w:rsidRPr="00AF1ABB" w:rsidRDefault="003152DE" w:rsidP="00A40ADB">
            <w:pPr>
              <w:rPr>
                <w:szCs w:val="22"/>
                <w:lang w:val="ro-RO"/>
              </w:rPr>
            </w:pPr>
            <w:r w:rsidRPr="00AF1ABB">
              <w:rPr>
                <w:szCs w:val="22"/>
                <w:lang w:val="ro-RO"/>
              </w:rPr>
              <w:t>Moderată</w:t>
            </w:r>
          </w:p>
        </w:tc>
        <w:tc>
          <w:tcPr>
            <w:tcW w:w="1055" w:type="pct"/>
          </w:tcPr>
          <w:p w14:paraId="18C4EAF2" w14:textId="77777777" w:rsidR="003152DE" w:rsidRPr="00AF1ABB" w:rsidRDefault="003152DE" w:rsidP="00A40ADB">
            <w:pPr>
              <w:rPr>
                <w:szCs w:val="22"/>
                <w:lang w:val="ro-RO"/>
              </w:rPr>
            </w:pPr>
            <w:r w:rsidRPr="00AF1ABB">
              <w:rPr>
                <w:szCs w:val="22"/>
                <w:lang w:val="ro-RO"/>
              </w:rPr>
              <w:t>&gt; 1,5x</w:t>
            </w:r>
            <w:r w:rsidRPr="00AF1ABB">
              <w:rPr>
                <w:szCs w:val="22"/>
                <w:lang w:val="ro-RO"/>
              </w:rPr>
              <w:sym w:font="Symbol" w:char="F02D"/>
            </w:r>
            <w:r w:rsidRPr="00AF1ABB">
              <w:rPr>
                <w:szCs w:val="22"/>
                <w:lang w:val="ro-RO"/>
              </w:rPr>
              <w:t>3x LSVN</w:t>
            </w:r>
          </w:p>
        </w:tc>
        <w:tc>
          <w:tcPr>
            <w:tcW w:w="1001" w:type="pct"/>
          </w:tcPr>
          <w:p w14:paraId="5575F9EA" w14:textId="77777777" w:rsidR="003152DE" w:rsidRPr="00AF1ABB" w:rsidRDefault="003152DE" w:rsidP="00A40ADB">
            <w:pPr>
              <w:rPr>
                <w:szCs w:val="22"/>
                <w:lang w:val="ro-RO"/>
              </w:rPr>
            </w:pPr>
            <w:r w:rsidRPr="00AF1ABB">
              <w:rPr>
                <w:szCs w:val="22"/>
                <w:lang w:val="ro-RO"/>
              </w:rPr>
              <w:t>Oricare</w:t>
            </w:r>
          </w:p>
        </w:tc>
        <w:tc>
          <w:tcPr>
            <w:tcW w:w="2015" w:type="pct"/>
            <w:vMerge w:val="restart"/>
          </w:tcPr>
          <w:p w14:paraId="2A016219" w14:textId="77777777" w:rsidR="003152DE" w:rsidRPr="00AF1ABB" w:rsidRDefault="003152DE" w:rsidP="00A40ADB">
            <w:pPr>
              <w:rPr>
                <w:szCs w:val="22"/>
                <w:lang w:val="ro-RO"/>
              </w:rPr>
            </w:pPr>
            <w:r w:rsidRPr="00AF1ABB">
              <w:rPr>
                <w:szCs w:val="22"/>
                <w:lang w:val="ro-RO"/>
              </w:rPr>
              <w:t>Se reduce doza de bortezomib la 0,7 mg/m</w:t>
            </w:r>
            <w:r w:rsidRPr="00AF1ABB">
              <w:rPr>
                <w:szCs w:val="22"/>
                <w:vertAlign w:val="superscript"/>
                <w:lang w:val="ro-RO"/>
              </w:rPr>
              <w:t xml:space="preserve">2 </w:t>
            </w:r>
            <w:r w:rsidRPr="00AF1ABB">
              <w:rPr>
                <w:szCs w:val="22"/>
                <w:lang w:val="ro-RO"/>
              </w:rPr>
              <w:t>în primul ciclu de tratament. Se va lua în considerare creşterea dozei la 1,0 mg/m</w:t>
            </w:r>
            <w:r w:rsidRPr="00AF1ABB">
              <w:rPr>
                <w:szCs w:val="22"/>
                <w:vertAlign w:val="superscript"/>
                <w:lang w:val="ro-RO"/>
              </w:rPr>
              <w:t>2</w:t>
            </w:r>
            <w:r w:rsidRPr="00AF1ABB">
              <w:rPr>
                <w:szCs w:val="22"/>
                <w:lang w:val="ro-RO"/>
              </w:rPr>
              <w:t xml:space="preserve"> sau scăderea ulterioară a dozei la 0,5 mg/m</w:t>
            </w:r>
            <w:r w:rsidRPr="00AF1ABB">
              <w:rPr>
                <w:szCs w:val="22"/>
                <w:vertAlign w:val="superscript"/>
                <w:lang w:val="ro-RO"/>
              </w:rPr>
              <w:t xml:space="preserve">2 </w:t>
            </w:r>
            <w:r w:rsidRPr="00AF1ABB">
              <w:rPr>
                <w:szCs w:val="22"/>
                <w:lang w:val="ro-RO"/>
              </w:rPr>
              <w:t>în următoarele cicluri terapeutice, în funcţie de tolerabilitatea pacientului.</w:t>
            </w:r>
          </w:p>
        </w:tc>
      </w:tr>
      <w:tr w:rsidR="003152DE" w:rsidRPr="00AF1ABB" w14:paraId="09B9055D" w14:textId="77777777" w:rsidTr="00A40ADB">
        <w:trPr>
          <w:cantSplit/>
          <w:trHeight w:val="397"/>
        </w:trPr>
        <w:tc>
          <w:tcPr>
            <w:tcW w:w="929" w:type="pct"/>
          </w:tcPr>
          <w:p w14:paraId="00D36BFA" w14:textId="77777777" w:rsidR="003152DE" w:rsidRPr="00AF1ABB" w:rsidRDefault="003152DE" w:rsidP="00A40ADB">
            <w:pPr>
              <w:rPr>
                <w:szCs w:val="22"/>
                <w:lang w:val="ro-RO"/>
              </w:rPr>
            </w:pPr>
            <w:r w:rsidRPr="00AF1ABB">
              <w:rPr>
                <w:szCs w:val="22"/>
                <w:lang w:val="ro-RO"/>
              </w:rPr>
              <w:t>Severă</w:t>
            </w:r>
          </w:p>
        </w:tc>
        <w:tc>
          <w:tcPr>
            <w:tcW w:w="1055" w:type="pct"/>
          </w:tcPr>
          <w:p w14:paraId="49E208EC" w14:textId="77777777" w:rsidR="003152DE" w:rsidRPr="00AF1ABB" w:rsidRDefault="003152DE" w:rsidP="00A40ADB">
            <w:pPr>
              <w:rPr>
                <w:szCs w:val="22"/>
                <w:lang w:val="ro-RO"/>
              </w:rPr>
            </w:pPr>
            <w:r w:rsidRPr="00AF1ABB">
              <w:rPr>
                <w:szCs w:val="22"/>
                <w:lang w:val="ro-RO"/>
              </w:rPr>
              <w:t xml:space="preserve">&gt; 3x LSVN </w:t>
            </w:r>
          </w:p>
        </w:tc>
        <w:tc>
          <w:tcPr>
            <w:tcW w:w="1001" w:type="pct"/>
          </w:tcPr>
          <w:p w14:paraId="7F7D1AED" w14:textId="77777777" w:rsidR="003152DE" w:rsidRPr="00AF1ABB" w:rsidRDefault="003152DE" w:rsidP="00A40ADB">
            <w:pPr>
              <w:rPr>
                <w:szCs w:val="22"/>
                <w:lang w:val="ro-RO"/>
              </w:rPr>
            </w:pPr>
            <w:r w:rsidRPr="00AF1ABB">
              <w:rPr>
                <w:szCs w:val="22"/>
                <w:lang w:val="ro-RO"/>
              </w:rPr>
              <w:t xml:space="preserve">Oricare </w:t>
            </w:r>
          </w:p>
        </w:tc>
        <w:tc>
          <w:tcPr>
            <w:tcW w:w="2015" w:type="pct"/>
            <w:vMerge/>
          </w:tcPr>
          <w:p w14:paraId="7D7EEF8E" w14:textId="77777777" w:rsidR="003152DE" w:rsidRPr="00AF1ABB" w:rsidRDefault="003152DE" w:rsidP="00A40ADB">
            <w:pPr>
              <w:pStyle w:val="PIParagraphCharCharChar"/>
              <w:tabs>
                <w:tab w:val="left" w:pos="360"/>
              </w:tabs>
              <w:spacing w:after="0"/>
              <w:rPr>
                <w:sz w:val="22"/>
                <w:szCs w:val="22"/>
                <w:lang w:val="ro-RO" w:eastAsia="en-US"/>
              </w:rPr>
            </w:pPr>
          </w:p>
        </w:tc>
      </w:tr>
      <w:tr w:rsidR="003152DE" w:rsidRPr="00DB7279" w14:paraId="54162848" w14:textId="77777777" w:rsidTr="00A40ADB">
        <w:trPr>
          <w:cantSplit/>
          <w:trHeight w:val="397"/>
        </w:trPr>
        <w:tc>
          <w:tcPr>
            <w:tcW w:w="5000" w:type="pct"/>
            <w:gridSpan w:val="4"/>
            <w:tcBorders>
              <w:left w:val="nil"/>
              <w:bottom w:val="nil"/>
              <w:right w:val="nil"/>
            </w:tcBorders>
          </w:tcPr>
          <w:p w14:paraId="1A0F6E1F" w14:textId="77777777" w:rsidR="003152DE" w:rsidRPr="00AF1ABB" w:rsidRDefault="003152DE" w:rsidP="00A40ADB">
            <w:pPr>
              <w:rPr>
                <w:sz w:val="18"/>
                <w:szCs w:val="18"/>
                <w:lang w:val="ro-RO"/>
              </w:rPr>
            </w:pPr>
            <w:r w:rsidRPr="00AF1ABB">
              <w:rPr>
                <w:sz w:val="18"/>
                <w:szCs w:val="18"/>
                <w:lang w:val="ro-RO"/>
              </w:rPr>
              <w:t>Abrevieri: TGO = transaminaza glutamil oxalacetică serică;</w:t>
            </w:r>
          </w:p>
          <w:p w14:paraId="5D004A9D" w14:textId="77777777" w:rsidR="003152DE" w:rsidRPr="00AF1ABB" w:rsidRDefault="003152DE" w:rsidP="00A40ADB">
            <w:pPr>
              <w:rPr>
                <w:sz w:val="18"/>
                <w:szCs w:val="18"/>
                <w:lang w:val="ro-RO"/>
              </w:rPr>
            </w:pPr>
            <w:r w:rsidRPr="00AF1ABB">
              <w:rPr>
                <w:sz w:val="18"/>
                <w:szCs w:val="18"/>
                <w:lang w:val="ro-RO"/>
              </w:rPr>
              <w:t>AST = aspartat aminotransferaza; LSVN = limita superioară a valorilor normale</w:t>
            </w:r>
          </w:p>
          <w:p w14:paraId="6F3B6171" w14:textId="77777777" w:rsidR="003152DE" w:rsidRPr="00AF1ABB" w:rsidRDefault="003152DE" w:rsidP="00A40ADB">
            <w:pPr>
              <w:ind w:left="284" w:hanging="284"/>
              <w:rPr>
                <w:szCs w:val="22"/>
                <w:lang w:val="ro-RO"/>
              </w:rPr>
            </w:pPr>
            <w:r w:rsidRPr="00AF1ABB">
              <w:rPr>
                <w:vertAlign w:val="superscript"/>
                <w:lang w:val="ro-RO"/>
              </w:rPr>
              <w:t>*</w:t>
            </w:r>
            <w:r w:rsidRPr="00AF1ABB">
              <w:rPr>
                <w:lang w:val="ro-RO"/>
              </w:rPr>
              <w:tab/>
            </w:r>
            <w:r w:rsidRPr="00AF1ABB">
              <w:rPr>
                <w:sz w:val="18"/>
                <w:szCs w:val="18"/>
                <w:lang w:val="ro-RO"/>
              </w:rPr>
              <w:t>Pe baza clasificării Grupului de Lucru privind Disfuncţia de Organ din cadrul NCI pentru încadrarea tipului de insuficienţă hepatică (uşoară, moderată, severă).</w:t>
            </w:r>
          </w:p>
        </w:tc>
      </w:tr>
    </w:tbl>
    <w:p w14:paraId="71143249" w14:textId="77777777" w:rsidR="003152DE" w:rsidRPr="00AF1ABB" w:rsidRDefault="003152DE" w:rsidP="003152DE">
      <w:pPr>
        <w:tabs>
          <w:tab w:val="clear" w:pos="567"/>
        </w:tabs>
        <w:rPr>
          <w:szCs w:val="22"/>
          <w:u w:val="single"/>
          <w:lang w:val="ro-RO"/>
        </w:rPr>
      </w:pPr>
    </w:p>
    <w:p w14:paraId="2EDA1C72" w14:textId="77777777" w:rsidR="003152DE" w:rsidRPr="00AF1ABB" w:rsidRDefault="003152DE" w:rsidP="003152DE">
      <w:pPr>
        <w:tabs>
          <w:tab w:val="clear" w:pos="567"/>
        </w:tabs>
        <w:rPr>
          <w:i/>
          <w:szCs w:val="22"/>
          <w:lang w:val="ro-RO"/>
        </w:rPr>
      </w:pPr>
      <w:r w:rsidRPr="00AF1ABB">
        <w:rPr>
          <w:i/>
          <w:szCs w:val="22"/>
          <w:lang w:val="ro-RO"/>
        </w:rPr>
        <w:t>Insuficiență renală</w:t>
      </w:r>
    </w:p>
    <w:p w14:paraId="00821A0F" w14:textId="77777777" w:rsidR="003152DE" w:rsidRPr="00AF1ABB" w:rsidRDefault="003152DE" w:rsidP="003152DE">
      <w:pPr>
        <w:tabs>
          <w:tab w:val="clear" w:pos="567"/>
        </w:tabs>
        <w:rPr>
          <w:szCs w:val="22"/>
          <w:lang w:val="ro-RO"/>
        </w:rPr>
      </w:pPr>
      <w:r w:rsidRPr="00AF1ABB">
        <w:rPr>
          <w:szCs w:val="22"/>
          <w:lang w:val="ro-RO"/>
        </w:rPr>
        <w:t xml:space="preserve">La pacienţii cu insuficiență renală uşoară până la moderată (Clearance-ul creatininei [Cl </w:t>
      </w:r>
      <w:r w:rsidRPr="00AF1ABB">
        <w:rPr>
          <w:szCs w:val="22"/>
          <w:vertAlign w:val="subscript"/>
          <w:lang w:val="ro-RO"/>
        </w:rPr>
        <w:t>Cr</w:t>
      </w:r>
      <w:r w:rsidRPr="00AF1ABB">
        <w:rPr>
          <w:szCs w:val="22"/>
          <w:lang w:val="ro-RO"/>
        </w:rPr>
        <w:t xml:space="preserve"> ] &gt; 20ml/min şi 1,73 m²) farmacocinetica bortezomibului nu este influenţată; prin urmare, la aceşti pacienţi nu este necesară modificarea dozei. Nu se cunoaşte dacă farmacocinetica bortezomib este influenţată la pacienţii cu insuficiență renală severă care nu efectuează şedinţe de dializă (Cl </w:t>
      </w:r>
      <w:r w:rsidRPr="00AF1ABB">
        <w:rPr>
          <w:szCs w:val="22"/>
          <w:vertAlign w:val="subscript"/>
          <w:lang w:val="ro-RO"/>
        </w:rPr>
        <w:t>Cr</w:t>
      </w:r>
      <w:r w:rsidRPr="00AF1ABB">
        <w:rPr>
          <w:szCs w:val="22"/>
          <w:lang w:val="ro-RO"/>
        </w:rPr>
        <w:t>&lt;20ml/min şi 1,73 m²). Deoarece dializa poate scădea concentraţia plasmatică de bortezomib, bortezomib trebuie administrat după dializă (vezi pct. 5.2).</w:t>
      </w:r>
    </w:p>
    <w:p w14:paraId="1A2E605B" w14:textId="77777777" w:rsidR="003152DE" w:rsidRPr="00AF1ABB" w:rsidRDefault="003152DE" w:rsidP="003152DE">
      <w:pPr>
        <w:tabs>
          <w:tab w:val="clear" w:pos="567"/>
        </w:tabs>
        <w:rPr>
          <w:szCs w:val="22"/>
          <w:u w:val="single"/>
          <w:lang w:val="ro-RO"/>
        </w:rPr>
      </w:pPr>
    </w:p>
    <w:p w14:paraId="003351AA" w14:textId="77777777" w:rsidR="003152DE" w:rsidRPr="00AF1ABB" w:rsidRDefault="003152DE" w:rsidP="003152DE">
      <w:pPr>
        <w:tabs>
          <w:tab w:val="clear" w:pos="567"/>
        </w:tabs>
        <w:rPr>
          <w:i/>
          <w:szCs w:val="22"/>
          <w:lang w:val="ro-RO"/>
        </w:rPr>
      </w:pPr>
      <w:r w:rsidRPr="00AF1ABB">
        <w:rPr>
          <w:i/>
          <w:szCs w:val="22"/>
          <w:lang w:val="ro-RO"/>
        </w:rPr>
        <w:t>Copii şi adolescenţi</w:t>
      </w:r>
    </w:p>
    <w:p w14:paraId="4BD09420" w14:textId="77777777" w:rsidR="003152DE" w:rsidRPr="00AF1ABB" w:rsidRDefault="003152DE" w:rsidP="003152DE">
      <w:pPr>
        <w:tabs>
          <w:tab w:val="clear" w:pos="567"/>
        </w:tabs>
        <w:rPr>
          <w:szCs w:val="22"/>
          <w:lang w:val="ro-RO"/>
        </w:rPr>
      </w:pPr>
      <w:r w:rsidRPr="00AF1ABB">
        <w:rPr>
          <w:szCs w:val="22"/>
          <w:lang w:val="ro-RO"/>
        </w:rPr>
        <w:t>Siguranţa şi eficacitatea bortezomib nu au fost stabilite la copii şi adolescenţi cu vârsta sub 18 ani (vezi pct. 5.1 şi 5.2). Datele disponibile în prezent sunt descrise la pct. 5.1, dar nu se pot face recomandări privind dozajul.</w:t>
      </w:r>
    </w:p>
    <w:p w14:paraId="1BCF7C03" w14:textId="77777777" w:rsidR="003152DE" w:rsidRPr="00AF1ABB" w:rsidRDefault="003152DE" w:rsidP="003152DE">
      <w:pPr>
        <w:tabs>
          <w:tab w:val="clear" w:pos="567"/>
        </w:tabs>
        <w:rPr>
          <w:szCs w:val="22"/>
          <w:lang w:val="ro-RO"/>
        </w:rPr>
      </w:pPr>
    </w:p>
    <w:p w14:paraId="01D54A3F" w14:textId="77777777" w:rsidR="003152DE" w:rsidRPr="00AF1ABB" w:rsidRDefault="003152DE" w:rsidP="003152DE">
      <w:pPr>
        <w:tabs>
          <w:tab w:val="clear" w:pos="567"/>
        </w:tabs>
        <w:outlineLvl w:val="0"/>
        <w:rPr>
          <w:bCs/>
          <w:szCs w:val="22"/>
          <w:u w:val="single"/>
          <w:lang w:val="ro-RO"/>
        </w:rPr>
      </w:pPr>
      <w:r w:rsidRPr="00AF1ABB">
        <w:rPr>
          <w:bCs/>
          <w:szCs w:val="22"/>
          <w:u w:val="single"/>
          <w:lang w:val="ro-RO"/>
        </w:rPr>
        <w:t>Mod de administrare</w:t>
      </w:r>
    </w:p>
    <w:p w14:paraId="6E8E0D7A" w14:textId="77777777" w:rsidR="003152DE" w:rsidRPr="00AF1ABB" w:rsidRDefault="003152DE" w:rsidP="003152DE">
      <w:pPr>
        <w:outlineLvl w:val="0"/>
        <w:rPr>
          <w:bCs/>
          <w:lang w:val="ro-RO"/>
        </w:rPr>
      </w:pPr>
    </w:p>
    <w:p w14:paraId="5AA8032C" w14:textId="77777777" w:rsidR="003152DE" w:rsidRPr="00AF1ABB" w:rsidRDefault="003152DE" w:rsidP="003152DE">
      <w:pPr>
        <w:outlineLvl w:val="0"/>
        <w:rPr>
          <w:bCs/>
          <w:lang w:val="ro-RO"/>
        </w:rPr>
      </w:pPr>
      <w:r w:rsidRPr="00AF1ABB">
        <w:rPr>
          <w:bCs/>
          <w:lang w:val="ro-RO"/>
        </w:rPr>
        <w:t xml:space="preserve">Bortezomib </w:t>
      </w:r>
      <w:r w:rsidRPr="00AF1ABB">
        <w:rPr>
          <w:szCs w:val="22"/>
          <w:lang w:val="ro-RO"/>
        </w:rPr>
        <w:t xml:space="preserve">Accord </w:t>
      </w:r>
      <w:r>
        <w:rPr>
          <w:szCs w:val="22"/>
          <w:lang w:val="ro-RO"/>
        </w:rPr>
        <w:t>2,5</w:t>
      </w:r>
      <w:r w:rsidRPr="00AF1ABB">
        <w:rPr>
          <w:szCs w:val="22"/>
          <w:lang w:val="ro-RO"/>
        </w:rPr>
        <w:t> mg</w:t>
      </w:r>
      <w:r>
        <w:rPr>
          <w:szCs w:val="22"/>
          <w:lang w:val="ro-RO"/>
        </w:rPr>
        <w:t>/ml</w:t>
      </w:r>
      <w:r w:rsidRPr="00AF1ABB">
        <w:rPr>
          <w:szCs w:val="22"/>
          <w:lang w:val="ro-RO"/>
        </w:rPr>
        <w:t xml:space="preserve"> soluţie injectabilă</w:t>
      </w:r>
      <w:r w:rsidRPr="00AF1ABB">
        <w:rPr>
          <w:bCs/>
          <w:lang w:val="ro-RO"/>
        </w:rPr>
        <w:t xml:space="preserve"> este destinat pentru administrare subcutanată</w:t>
      </w:r>
      <w:r>
        <w:rPr>
          <w:bCs/>
          <w:lang w:val="ro-RO"/>
        </w:rPr>
        <w:t xml:space="preserve"> și, după diluare, este destinat și pentru administrare intravenoasă</w:t>
      </w:r>
      <w:r w:rsidRPr="00AF1ABB">
        <w:rPr>
          <w:bCs/>
          <w:lang w:val="ro-RO"/>
        </w:rPr>
        <w:t>.</w:t>
      </w:r>
    </w:p>
    <w:p w14:paraId="7A8E9782" w14:textId="77777777" w:rsidR="003152DE" w:rsidRPr="00AF1ABB" w:rsidRDefault="003152DE" w:rsidP="003152DE">
      <w:pPr>
        <w:outlineLvl w:val="0"/>
        <w:rPr>
          <w:bCs/>
          <w:lang w:val="ro-RO"/>
        </w:rPr>
      </w:pPr>
    </w:p>
    <w:p w14:paraId="4B573EFA" w14:textId="77777777" w:rsidR="003152DE" w:rsidRPr="00AF1ABB" w:rsidRDefault="003152DE" w:rsidP="003152DE">
      <w:pPr>
        <w:outlineLvl w:val="0"/>
        <w:rPr>
          <w:bCs/>
          <w:lang w:val="ro-RO"/>
        </w:rPr>
      </w:pPr>
      <w:bookmarkStart w:id="0" w:name="_Hlk70589485"/>
      <w:r w:rsidRPr="00AF1ABB">
        <w:rPr>
          <w:bCs/>
          <w:lang w:val="ro-RO"/>
        </w:rPr>
        <w:t>Nu trebuie folosite alte căi de administrare pentru bortezomib. Administrarea intratecală a condus la deces.</w:t>
      </w:r>
    </w:p>
    <w:bookmarkEnd w:id="0"/>
    <w:p w14:paraId="6D17D442" w14:textId="77777777" w:rsidR="003152DE" w:rsidRPr="00AF1ABB" w:rsidRDefault="003152DE" w:rsidP="003152DE">
      <w:pPr>
        <w:tabs>
          <w:tab w:val="clear" w:pos="567"/>
        </w:tabs>
        <w:outlineLvl w:val="0"/>
        <w:rPr>
          <w:bCs/>
          <w:i/>
          <w:szCs w:val="22"/>
          <w:lang w:val="ro-RO"/>
        </w:rPr>
      </w:pPr>
    </w:p>
    <w:p w14:paraId="4636E734" w14:textId="77777777" w:rsidR="003152DE" w:rsidRPr="00AF1ABB" w:rsidRDefault="003152DE" w:rsidP="003152DE">
      <w:pPr>
        <w:tabs>
          <w:tab w:val="clear" w:pos="567"/>
        </w:tabs>
        <w:outlineLvl w:val="0"/>
        <w:rPr>
          <w:bCs/>
          <w:i/>
          <w:szCs w:val="22"/>
          <w:lang w:val="ro-RO"/>
        </w:rPr>
      </w:pPr>
      <w:r w:rsidRPr="00AF1ABB">
        <w:rPr>
          <w:bCs/>
          <w:i/>
          <w:szCs w:val="22"/>
          <w:lang w:val="ro-RO"/>
        </w:rPr>
        <w:t>Injecţie intravenoasă</w:t>
      </w:r>
    </w:p>
    <w:p w14:paraId="4350A037" w14:textId="77777777" w:rsidR="003152DE" w:rsidRPr="00AF1ABB" w:rsidRDefault="003152DE" w:rsidP="003152DE">
      <w:pPr>
        <w:tabs>
          <w:tab w:val="clear" w:pos="567"/>
        </w:tabs>
        <w:rPr>
          <w:szCs w:val="22"/>
          <w:lang w:val="ro-RO"/>
        </w:rPr>
      </w:pPr>
      <w:r w:rsidRPr="00AF1ABB">
        <w:rPr>
          <w:szCs w:val="22"/>
          <w:lang w:val="ro-RO"/>
        </w:rPr>
        <w:t xml:space="preserve">Bortezomib </w:t>
      </w:r>
      <w:r>
        <w:rPr>
          <w:szCs w:val="22"/>
          <w:lang w:val="ro-RO"/>
        </w:rPr>
        <w:t xml:space="preserve">Accord 2,5 mg/ml soluție injectabilă este diluat mai întâi în 1 mg/ml (vezi pct. 6.6) și, după diluare, </w:t>
      </w:r>
      <w:r w:rsidRPr="00AF1ABB">
        <w:rPr>
          <w:szCs w:val="22"/>
          <w:lang w:val="ro-RO"/>
        </w:rPr>
        <w:t>se administrează sub formă de injecţie intravenoasă în bolus, timp de 3</w:t>
      </w:r>
      <w:r w:rsidRPr="00AF1ABB">
        <w:rPr>
          <w:szCs w:val="22"/>
          <w:lang w:val="ro-RO"/>
        </w:rPr>
        <w:noBreakHyphen/>
        <w:t xml:space="preserve">5 secunde, printr-un cateter intravenos plasat periferic sau central, </w:t>
      </w:r>
      <w:r>
        <w:rPr>
          <w:szCs w:val="22"/>
          <w:lang w:val="ro-RO"/>
        </w:rPr>
        <w:t xml:space="preserve">care trebuie </w:t>
      </w:r>
      <w:r w:rsidRPr="00AF1ABB">
        <w:rPr>
          <w:szCs w:val="22"/>
          <w:lang w:val="ro-RO"/>
        </w:rPr>
        <w:t>urmată de spălare cu o soluţie injectabilă de clorură de sodiu 9 mg/ml (0,9%). Intervalul de timp dintre dozele consecutive de bortezomib trebuie să fie de minim 72 de ore.</w:t>
      </w:r>
    </w:p>
    <w:p w14:paraId="071F2E28" w14:textId="77777777" w:rsidR="003152DE" w:rsidRPr="00AF1ABB" w:rsidRDefault="003152DE" w:rsidP="003152DE">
      <w:pPr>
        <w:tabs>
          <w:tab w:val="clear" w:pos="567"/>
        </w:tabs>
        <w:rPr>
          <w:b/>
          <w:bCs/>
          <w:szCs w:val="22"/>
          <w:lang w:val="ro-RO"/>
        </w:rPr>
      </w:pPr>
    </w:p>
    <w:p w14:paraId="523A75A5" w14:textId="77777777" w:rsidR="003152DE" w:rsidRPr="00AF1ABB" w:rsidRDefault="003152DE" w:rsidP="003152DE">
      <w:pPr>
        <w:tabs>
          <w:tab w:val="clear" w:pos="567"/>
        </w:tabs>
        <w:rPr>
          <w:bCs/>
          <w:i/>
          <w:szCs w:val="22"/>
          <w:lang w:val="ro-RO"/>
        </w:rPr>
      </w:pPr>
      <w:r w:rsidRPr="00AF1ABB">
        <w:rPr>
          <w:bCs/>
          <w:i/>
          <w:szCs w:val="22"/>
          <w:lang w:val="ro-RO"/>
        </w:rPr>
        <w:t>Injecţie subcutanată</w:t>
      </w:r>
    </w:p>
    <w:p w14:paraId="27C00EDD" w14:textId="77777777" w:rsidR="003152DE" w:rsidRPr="00AF1ABB" w:rsidRDefault="003152DE" w:rsidP="003152DE">
      <w:pPr>
        <w:tabs>
          <w:tab w:val="clear" w:pos="567"/>
        </w:tabs>
        <w:rPr>
          <w:szCs w:val="22"/>
          <w:lang w:val="ro-RO"/>
        </w:rPr>
      </w:pPr>
      <w:r w:rsidRPr="00AF1ABB">
        <w:rPr>
          <w:szCs w:val="22"/>
          <w:lang w:val="ro-RO"/>
        </w:rPr>
        <w:t xml:space="preserve">Bortezomib </w:t>
      </w:r>
      <w:r>
        <w:rPr>
          <w:szCs w:val="22"/>
          <w:lang w:val="ro-RO"/>
        </w:rPr>
        <w:t xml:space="preserve">Accord 2,5 mg/ml soluție injectabilă </w:t>
      </w:r>
      <w:r w:rsidRPr="00AF1ABB">
        <w:rPr>
          <w:szCs w:val="22"/>
          <w:lang w:val="ro-RO"/>
        </w:rPr>
        <w:t>se administrează subcutanat în coapse (dreaptă sau stângă) sau în abdomen (partea dreaptă sau partea stângă). Soluţia trebuie injectată subcutanat, într-un unghi de 45-90°. Locurile de injectare trebuie schimbate pentru injectări succesive.</w:t>
      </w:r>
    </w:p>
    <w:p w14:paraId="0E06F88C" w14:textId="77777777" w:rsidR="003152DE" w:rsidRPr="00AF1ABB" w:rsidRDefault="003152DE" w:rsidP="003152DE">
      <w:pPr>
        <w:tabs>
          <w:tab w:val="clear" w:pos="567"/>
        </w:tabs>
        <w:rPr>
          <w:szCs w:val="22"/>
          <w:lang w:val="ro-RO"/>
        </w:rPr>
      </w:pPr>
    </w:p>
    <w:p w14:paraId="3C79D88B" w14:textId="77777777" w:rsidR="003152DE" w:rsidRPr="00AF1ABB" w:rsidRDefault="003152DE" w:rsidP="003152DE">
      <w:pPr>
        <w:tabs>
          <w:tab w:val="clear" w:pos="567"/>
        </w:tabs>
        <w:rPr>
          <w:szCs w:val="22"/>
          <w:lang w:val="ro-RO"/>
        </w:rPr>
      </w:pPr>
      <w:r w:rsidRPr="00AF1ABB">
        <w:rPr>
          <w:szCs w:val="22"/>
          <w:lang w:val="ro-RO"/>
        </w:rPr>
        <w:t>Dacă în timpul injectării subcutanate de bortezomib apar reacţii locale la nivelul locului de injectare, fie se poate administra subcutanat o soluţie cu o concentraţie mai mică de bortezomib (1 mg/ml în loc de 2,5 mg/ml) sau se recomandă trecerea la injectare intravenoasă.</w:t>
      </w:r>
    </w:p>
    <w:p w14:paraId="2975237D" w14:textId="77777777" w:rsidR="003152DE" w:rsidRPr="00AF1ABB" w:rsidRDefault="003152DE" w:rsidP="003152DE">
      <w:pPr>
        <w:tabs>
          <w:tab w:val="clear" w:pos="567"/>
        </w:tabs>
        <w:rPr>
          <w:szCs w:val="22"/>
          <w:lang w:val="ro-RO"/>
        </w:rPr>
      </w:pPr>
      <w:r w:rsidRPr="00AF1ABB">
        <w:rPr>
          <w:szCs w:val="22"/>
          <w:lang w:val="ro-RO"/>
        </w:rPr>
        <w:lastRenderedPageBreak/>
        <w:t xml:space="preserve">Atunci când bortezomib se administrează în asociere cu alte medicamente, consultaţi </w:t>
      </w:r>
      <w:r w:rsidRPr="00AF1ABB">
        <w:rPr>
          <w:lang w:val="ro-RO"/>
        </w:rPr>
        <w:t>Rezumatul caracteristicilor produsului al respectivelor medicamente pentru instrucţiuni de administrare.</w:t>
      </w:r>
    </w:p>
    <w:p w14:paraId="0DDF47D5" w14:textId="77777777" w:rsidR="003152DE" w:rsidRPr="00AF1ABB" w:rsidRDefault="003152DE" w:rsidP="003152DE">
      <w:pPr>
        <w:tabs>
          <w:tab w:val="clear" w:pos="567"/>
        </w:tabs>
        <w:ind w:left="567" w:hanging="567"/>
        <w:rPr>
          <w:b/>
          <w:bCs/>
          <w:szCs w:val="22"/>
          <w:lang w:val="ro-RO"/>
        </w:rPr>
      </w:pPr>
    </w:p>
    <w:p w14:paraId="49D36C8D" w14:textId="77777777" w:rsidR="003152DE" w:rsidRPr="00AF1ABB" w:rsidRDefault="003152DE" w:rsidP="003152DE">
      <w:pPr>
        <w:tabs>
          <w:tab w:val="clear" w:pos="567"/>
        </w:tabs>
        <w:ind w:left="567" w:hanging="567"/>
        <w:rPr>
          <w:b/>
          <w:bCs/>
          <w:szCs w:val="22"/>
          <w:lang w:val="ro-RO"/>
        </w:rPr>
      </w:pPr>
      <w:r w:rsidRPr="00AF1ABB">
        <w:rPr>
          <w:b/>
          <w:bCs/>
          <w:szCs w:val="22"/>
          <w:lang w:val="ro-RO"/>
        </w:rPr>
        <w:t>4.3</w:t>
      </w:r>
      <w:r w:rsidRPr="00AF1ABB">
        <w:rPr>
          <w:b/>
          <w:bCs/>
          <w:szCs w:val="22"/>
          <w:lang w:val="ro-RO"/>
        </w:rPr>
        <w:tab/>
        <w:t>Contraindicaţii</w:t>
      </w:r>
    </w:p>
    <w:p w14:paraId="4EF84393" w14:textId="77777777" w:rsidR="003152DE" w:rsidRPr="00AF1ABB" w:rsidRDefault="003152DE" w:rsidP="003152DE">
      <w:pPr>
        <w:tabs>
          <w:tab w:val="clear" w:pos="567"/>
        </w:tabs>
        <w:rPr>
          <w:szCs w:val="22"/>
          <w:lang w:val="ro-RO"/>
        </w:rPr>
      </w:pPr>
    </w:p>
    <w:p w14:paraId="25453CE4" w14:textId="77777777" w:rsidR="003152DE" w:rsidRPr="00AF1ABB" w:rsidRDefault="003152DE" w:rsidP="003152DE">
      <w:pPr>
        <w:tabs>
          <w:tab w:val="clear" w:pos="567"/>
        </w:tabs>
        <w:rPr>
          <w:szCs w:val="22"/>
          <w:lang w:val="ro-RO"/>
        </w:rPr>
      </w:pPr>
      <w:r w:rsidRPr="00AF1ABB">
        <w:rPr>
          <w:szCs w:val="22"/>
          <w:lang w:val="ro-RO"/>
        </w:rPr>
        <w:t xml:space="preserve">Hipersensibilitate la </w:t>
      </w:r>
      <w:r w:rsidRPr="00AF1ABB">
        <w:rPr>
          <w:lang w:val="ro-RO"/>
        </w:rPr>
        <w:t>substanţa activă</w:t>
      </w:r>
      <w:r w:rsidRPr="00AF1ABB">
        <w:rPr>
          <w:szCs w:val="22"/>
          <w:lang w:val="ro-RO"/>
        </w:rPr>
        <w:t>, bor sau la oricare dintre excipienţii enumeraţi la pct. 6.1.</w:t>
      </w:r>
    </w:p>
    <w:p w14:paraId="6C3DAC2D" w14:textId="77777777" w:rsidR="003152DE" w:rsidRPr="00AF1ABB" w:rsidRDefault="003152DE" w:rsidP="003152DE">
      <w:pPr>
        <w:tabs>
          <w:tab w:val="clear" w:pos="567"/>
        </w:tabs>
        <w:rPr>
          <w:szCs w:val="22"/>
          <w:lang w:val="ro-RO"/>
        </w:rPr>
      </w:pPr>
      <w:r w:rsidRPr="00AF1ABB">
        <w:rPr>
          <w:szCs w:val="22"/>
          <w:lang w:val="ro-RO"/>
        </w:rPr>
        <w:t>Infiltrat pulmonar acut difuz şi pericardită.</w:t>
      </w:r>
    </w:p>
    <w:p w14:paraId="150320C7" w14:textId="77777777" w:rsidR="003152DE" w:rsidRPr="00AF1ABB" w:rsidRDefault="003152DE" w:rsidP="003152DE">
      <w:pPr>
        <w:tabs>
          <w:tab w:val="clear" w:pos="567"/>
        </w:tabs>
        <w:rPr>
          <w:szCs w:val="22"/>
          <w:lang w:val="ro-RO"/>
        </w:rPr>
      </w:pPr>
      <w:r w:rsidRPr="00AF1ABB">
        <w:rPr>
          <w:szCs w:val="22"/>
          <w:lang w:val="ro-RO"/>
        </w:rPr>
        <w:t>Atunci când Bortezomib Accord se administrează în asociere cu alt medicament, vă rugăm să consultaţi Rezumatul caracteristicilor produsului pentru aceste medicamente pentru contraindicaţii suplimentare.</w:t>
      </w:r>
    </w:p>
    <w:p w14:paraId="340D3175" w14:textId="77777777" w:rsidR="003152DE" w:rsidRPr="00AF1ABB" w:rsidRDefault="003152DE" w:rsidP="003152DE">
      <w:pPr>
        <w:tabs>
          <w:tab w:val="clear" w:pos="567"/>
        </w:tabs>
        <w:rPr>
          <w:szCs w:val="22"/>
          <w:lang w:val="ro-RO"/>
        </w:rPr>
      </w:pPr>
    </w:p>
    <w:p w14:paraId="792F340F" w14:textId="77777777" w:rsidR="003152DE" w:rsidRPr="00AF1ABB" w:rsidRDefault="003152DE" w:rsidP="003152DE">
      <w:pPr>
        <w:tabs>
          <w:tab w:val="clear" w:pos="567"/>
        </w:tabs>
        <w:ind w:left="567" w:hanging="567"/>
        <w:rPr>
          <w:b/>
          <w:bCs/>
          <w:szCs w:val="22"/>
          <w:lang w:val="ro-RO"/>
        </w:rPr>
      </w:pPr>
      <w:r w:rsidRPr="00AF1ABB">
        <w:rPr>
          <w:b/>
          <w:bCs/>
          <w:szCs w:val="22"/>
          <w:lang w:val="ro-RO"/>
        </w:rPr>
        <w:t>4.4</w:t>
      </w:r>
      <w:r w:rsidRPr="00AF1ABB">
        <w:rPr>
          <w:b/>
          <w:bCs/>
          <w:szCs w:val="22"/>
          <w:lang w:val="ro-RO"/>
        </w:rPr>
        <w:tab/>
        <w:t>Atenţionări şi precauţii speciale pentru utilizare</w:t>
      </w:r>
    </w:p>
    <w:p w14:paraId="22ED2C7F" w14:textId="77777777" w:rsidR="003152DE" w:rsidRPr="00AF1ABB" w:rsidRDefault="003152DE" w:rsidP="003152DE">
      <w:pPr>
        <w:tabs>
          <w:tab w:val="clear" w:pos="567"/>
        </w:tabs>
        <w:rPr>
          <w:szCs w:val="22"/>
          <w:lang w:val="ro-RO"/>
        </w:rPr>
      </w:pPr>
    </w:p>
    <w:p w14:paraId="7FD0C027" w14:textId="77777777" w:rsidR="003152DE" w:rsidRPr="00AF1ABB" w:rsidRDefault="003152DE" w:rsidP="003152DE">
      <w:pPr>
        <w:tabs>
          <w:tab w:val="clear" w:pos="567"/>
        </w:tabs>
        <w:rPr>
          <w:bCs/>
          <w:szCs w:val="22"/>
          <w:lang w:val="ro-RO"/>
        </w:rPr>
      </w:pPr>
      <w:r w:rsidRPr="00AF1ABB">
        <w:rPr>
          <w:bCs/>
          <w:szCs w:val="22"/>
          <w:lang w:val="ro-RO"/>
        </w:rPr>
        <w:t>Atunci când Bortezomib Accord se administrează în asociere cu alte medicamente, trebuie consultat Rezumatul caracteristicilor produsului pentru aceste medicamente, înainte de iniţierea tratamentului cu Bortezomib Accord. Atunci când se utilizează talidomida, este necesară o atenţie deosebită în vederea depistării sarcinii şi a necesităţii prevenirii acesteia (vezi pct. 4.6).</w:t>
      </w:r>
    </w:p>
    <w:p w14:paraId="066884F8" w14:textId="77777777" w:rsidR="003152DE" w:rsidRPr="00AF1ABB" w:rsidRDefault="003152DE" w:rsidP="003152DE">
      <w:pPr>
        <w:tabs>
          <w:tab w:val="clear" w:pos="567"/>
        </w:tabs>
        <w:rPr>
          <w:szCs w:val="22"/>
          <w:lang w:val="ro-RO"/>
        </w:rPr>
      </w:pPr>
    </w:p>
    <w:p w14:paraId="72C1C7AD" w14:textId="77777777" w:rsidR="003152DE" w:rsidRPr="00AF1ABB" w:rsidRDefault="003152DE" w:rsidP="003152DE">
      <w:pPr>
        <w:tabs>
          <w:tab w:val="clear" w:pos="567"/>
        </w:tabs>
        <w:outlineLvl w:val="0"/>
        <w:rPr>
          <w:bCs/>
          <w:szCs w:val="22"/>
          <w:u w:val="single"/>
          <w:lang w:val="ro-RO"/>
        </w:rPr>
      </w:pPr>
      <w:r w:rsidRPr="00AF1ABB">
        <w:rPr>
          <w:bCs/>
          <w:szCs w:val="22"/>
          <w:u w:val="single"/>
          <w:lang w:val="ro-RO"/>
        </w:rPr>
        <w:t>Administrare intratecală</w:t>
      </w:r>
    </w:p>
    <w:p w14:paraId="0F1630C9" w14:textId="77777777" w:rsidR="003152DE" w:rsidRPr="00AF1ABB" w:rsidRDefault="003152DE" w:rsidP="003152DE">
      <w:pPr>
        <w:tabs>
          <w:tab w:val="clear" w:pos="567"/>
        </w:tabs>
        <w:outlineLvl w:val="0"/>
        <w:rPr>
          <w:bCs/>
          <w:szCs w:val="22"/>
          <w:lang w:val="ro-RO"/>
        </w:rPr>
      </w:pPr>
      <w:r w:rsidRPr="00AF1ABB">
        <w:rPr>
          <w:bCs/>
          <w:szCs w:val="22"/>
          <w:lang w:val="ro-RO"/>
        </w:rPr>
        <w:t xml:space="preserve">Au existat cazuri de deces ca urmare a administrării intratecale inadecvate de bortezomib. Bortezomib </w:t>
      </w:r>
      <w:r w:rsidRPr="00AF1ABB">
        <w:rPr>
          <w:szCs w:val="22"/>
          <w:lang w:val="ro-RO"/>
        </w:rPr>
        <w:t xml:space="preserve">Accord </w:t>
      </w:r>
      <w:r>
        <w:rPr>
          <w:szCs w:val="22"/>
          <w:lang w:val="ro-RO"/>
        </w:rPr>
        <w:t>2,5</w:t>
      </w:r>
      <w:r w:rsidRPr="00AF1ABB">
        <w:rPr>
          <w:szCs w:val="22"/>
          <w:lang w:val="ro-RO"/>
        </w:rPr>
        <w:t> mg</w:t>
      </w:r>
      <w:r>
        <w:rPr>
          <w:szCs w:val="22"/>
          <w:lang w:val="ro-RO"/>
        </w:rPr>
        <w:t>/ml</w:t>
      </w:r>
      <w:r w:rsidRPr="00AF1ABB">
        <w:rPr>
          <w:szCs w:val="22"/>
          <w:lang w:val="ro-RO"/>
        </w:rPr>
        <w:t xml:space="preserve"> soluţie injectabilă</w:t>
      </w:r>
      <w:r w:rsidRPr="00AF1ABB">
        <w:rPr>
          <w:bCs/>
          <w:szCs w:val="22"/>
          <w:lang w:val="ro-RO"/>
        </w:rPr>
        <w:t xml:space="preserve"> se administrează pe cale intravenoasă sau subcutanată. Bortezomib nu trebuie administrat pe cale intratecală.</w:t>
      </w:r>
    </w:p>
    <w:p w14:paraId="615A4916" w14:textId="77777777" w:rsidR="003152DE" w:rsidRPr="00AF1ABB" w:rsidRDefault="003152DE" w:rsidP="003152DE">
      <w:pPr>
        <w:tabs>
          <w:tab w:val="clear" w:pos="567"/>
        </w:tabs>
        <w:rPr>
          <w:szCs w:val="22"/>
          <w:lang w:val="ro-RO"/>
        </w:rPr>
      </w:pPr>
    </w:p>
    <w:p w14:paraId="5FB2C86D" w14:textId="77777777" w:rsidR="003152DE" w:rsidRPr="00AF1ABB" w:rsidRDefault="003152DE" w:rsidP="003152DE">
      <w:pPr>
        <w:tabs>
          <w:tab w:val="clear" w:pos="567"/>
        </w:tabs>
        <w:outlineLvl w:val="0"/>
        <w:rPr>
          <w:bCs/>
          <w:szCs w:val="22"/>
          <w:u w:val="single"/>
          <w:lang w:val="ro-RO"/>
        </w:rPr>
      </w:pPr>
      <w:r w:rsidRPr="00AF1ABB">
        <w:rPr>
          <w:bCs/>
          <w:szCs w:val="22"/>
          <w:u w:val="single"/>
          <w:lang w:val="ro-RO"/>
        </w:rPr>
        <w:t>Toxicitate gastro-intestinală</w:t>
      </w:r>
    </w:p>
    <w:p w14:paraId="68BFEBF7" w14:textId="77777777" w:rsidR="003152DE" w:rsidRPr="00AF1ABB" w:rsidRDefault="003152DE" w:rsidP="003152DE">
      <w:pPr>
        <w:tabs>
          <w:tab w:val="clear" w:pos="567"/>
        </w:tabs>
        <w:rPr>
          <w:szCs w:val="22"/>
          <w:lang w:val="ro-RO"/>
        </w:rPr>
      </w:pPr>
      <w:r w:rsidRPr="00AF1ABB">
        <w:rPr>
          <w:szCs w:val="22"/>
          <w:lang w:val="ro-RO"/>
        </w:rPr>
        <w:t>Efectele toxice gastro-intestinale, incluzând greaţă, diaree, vărsături şi constipaţie sunt foarte frecvente în timpul tratamentului cu bortezomib. Au fost raportate mai puţin frecvent cazuri de ileus (vezi pct. 4.8). De aceea pacienţii cu constipaţie trebuie atent monitorizaţi.</w:t>
      </w:r>
    </w:p>
    <w:p w14:paraId="25CC51ED" w14:textId="77777777" w:rsidR="003152DE" w:rsidRPr="00AF1ABB" w:rsidRDefault="003152DE" w:rsidP="003152DE">
      <w:pPr>
        <w:tabs>
          <w:tab w:val="clear" w:pos="567"/>
        </w:tabs>
        <w:rPr>
          <w:szCs w:val="22"/>
          <w:lang w:val="ro-RO"/>
        </w:rPr>
      </w:pPr>
    </w:p>
    <w:p w14:paraId="2A6FB9DB" w14:textId="77777777" w:rsidR="003152DE" w:rsidRPr="00AF1ABB" w:rsidRDefault="003152DE" w:rsidP="003152DE">
      <w:pPr>
        <w:tabs>
          <w:tab w:val="clear" w:pos="567"/>
        </w:tabs>
        <w:outlineLvl w:val="0"/>
        <w:rPr>
          <w:bCs/>
          <w:szCs w:val="22"/>
          <w:u w:val="single"/>
          <w:lang w:val="ro-RO"/>
        </w:rPr>
      </w:pPr>
      <w:r w:rsidRPr="00AF1ABB">
        <w:rPr>
          <w:bCs/>
          <w:szCs w:val="22"/>
          <w:u w:val="single"/>
          <w:lang w:val="ro-RO"/>
        </w:rPr>
        <w:t>Toxicitate hematologică</w:t>
      </w:r>
    </w:p>
    <w:p w14:paraId="1B39C859" w14:textId="77777777" w:rsidR="003152DE" w:rsidRPr="00AF1ABB" w:rsidRDefault="003152DE" w:rsidP="003152DE">
      <w:pPr>
        <w:tabs>
          <w:tab w:val="clear" w:pos="567"/>
        </w:tabs>
        <w:rPr>
          <w:szCs w:val="22"/>
          <w:lang w:val="ro-RO"/>
        </w:rPr>
      </w:pPr>
      <w:r w:rsidRPr="00AF1ABB">
        <w:rPr>
          <w:szCs w:val="22"/>
          <w:lang w:val="ro-RO"/>
        </w:rPr>
        <w:t xml:space="preserve">Tratamentul cu bortezomib se asociază foarte frecvent cu efecte toxice hematologice (trombocitopenie, neutropenie şi anemie). În studiile desfăşurate la pacienţi cu mielom multiplu recidivant care au fost trataţi cu bortezomib şi la pacienţii cu LCM netrataţi anterior cărora li s-a administrat bortezomib în asociere cu rituximab, </w:t>
      </w:r>
      <w:r w:rsidRPr="00AF1ABB">
        <w:rPr>
          <w:bCs/>
          <w:lang w:val="ro-RO"/>
        </w:rPr>
        <w:t>ciclofosfamidă, doxorubicină şi prednison (BzR</w:t>
      </w:r>
      <w:r w:rsidRPr="00AF1ABB">
        <w:rPr>
          <w:bCs/>
          <w:lang w:val="ro-RO"/>
        </w:rPr>
        <w:noBreakHyphen/>
        <w:t>CAP),</w:t>
      </w:r>
      <w:r w:rsidRPr="00AF1ABB">
        <w:rPr>
          <w:lang w:val="ro-RO"/>
        </w:rPr>
        <w:t xml:space="preserve"> unul din cele mai frecvente efecte toxice h</w:t>
      </w:r>
      <w:r w:rsidRPr="00AF1ABB">
        <w:rPr>
          <w:bCs/>
          <w:lang w:val="ro-RO"/>
        </w:rPr>
        <w:t xml:space="preserve">ematologice a fost trombocitopenia tranzitorie. Valoarea trombocitelor era cea mai scăzută în Ziua </w:t>
      </w:r>
      <w:smartTag w:uri="urn:schemas-microsoft-com:office:smarttags" w:element="metricconverter">
        <w:smartTagPr>
          <w:attr w:name="ProductID" w:val="11 a"/>
        </w:smartTagPr>
        <w:r w:rsidRPr="00AF1ABB">
          <w:rPr>
            <w:bCs/>
            <w:lang w:val="ro-RO"/>
          </w:rPr>
          <w:t>11 a</w:t>
        </w:r>
      </w:smartTag>
      <w:r w:rsidRPr="00AF1ABB">
        <w:rPr>
          <w:bCs/>
          <w:lang w:val="ro-RO"/>
        </w:rPr>
        <w:t xml:space="preserve"> fiecărui ciclu de tratament cu bortezomib şi de obicei revenea la valorile iniţiale până la ciclul următor. </w:t>
      </w:r>
      <w:r w:rsidRPr="00AF1ABB">
        <w:rPr>
          <w:szCs w:val="22"/>
          <w:lang w:val="ro-RO"/>
        </w:rPr>
        <w:t xml:space="preserve"> Nu s-a evidenţiat trombocitopenie cumulativă. Valoarea medie a numărului minim de trombocite determinat a fost de aproximativ 40% din valoarea iniţială în studiile cu monoterapie în mielomul multiplu şi de 50% în studiul pentru LCM. La pacienţii cu mielom în stadiu avansat severitatea trombocitopeniei s-a corelat cu numărul de trombocite anterior tratamentului: la pacienţii cu număr iniţial de trombocite &lt;75000/</w:t>
      </w:r>
      <w:r w:rsidRPr="00AF1ABB">
        <w:rPr>
          <w:szCs w:val="22"/>
          <w:lang w:val="ro-RO"/>
        </w:rPr>
        <w:sym w:font="Symbol" w:char="F06D"/>
      </w:r>
      <w:r w:rsidRPr="00AF1ABB">
        <w:rPr>
          <w:szCs w:val="22"/>
          <w:lang w:val="ro-RO"/>
        </w:rPr>
        <w:t>l, 90% din 21 pacienţi au prezentat în timpul studiului număr de trombocite ≤25000/</w:t>
      </w:r>
      <w:r w:rsidRPr="00AF1ABB">
        <w:rPr>
          <w:szCs w:val="22"/>
          <w:lang w:val="ro-RO"/>
        </w:rPr>
        <w:sym w:font="Symbol" w:char="F06D"/>
      </w:r>
      <w:r w:rsidRPr="00AF1ABB">
        <w:rPr>
          <w:szCs w:val="22"/>
          <w:lang w:val="ro-RO"/>
        </w:rPr>
        <w:t>l, inclusiv 14% cu &lt;10000/</w:t>
      </w:r>
      <w:r w:rsidRPr="00AF1ABB">
        <w:rPr>
          <w:szCs w:val="22"/>
          <w:lang w:val="ro-RO"/>
        </w:rPr>
        <w:sym w:font="Symbol" w:char="F06D"/>
      </w:r>
      <w:r w:rsidRPr="00AF1ABB">
        <w:rPr>
          <w:szCs w:val="22"/>
          <w:lang w:val="ro-RO"/>
        </w:rPr>
        <w:t>l; spre deosebire, la pacienţii cu un număr iniţial de trombocite &gt;75000/</w:t>
      </w:r>
      <w:r w:rsidRPr="00AF1ABB">
        <w:rPr>
          <w:szCs w:val="22"/>
          <w:lang w:val="ro-RO"/>
        </w:rPr>
        <w:sym w:font="Symbol" w:char="F06D"/>
      </w:r>
      <w:r w:rsidRPr="00AF1ABB">
        <w:rPr>
          <w:szCs w:val="22"/>
          <w:lang w:val="ro-RO"/>
        </w:rPr>
        <w:t>l, numai 14% din 309 pacienţi au prezentat în timpul studiului un număr de trombocite ≤25000/</w:t>
      </w:r>
      <w:r w:rsidRPr="00AF1ABB">
        <w:rPr>
          <w:bCs/>
          <w:szCs w:val="22"/>
          <w:lang w:val="ro-RO"/>
        </w:rPr>
        <w:sym w:font="Symbol" w:char="F06D"/>
      </w:r>
      <w:r w:rsidRPr="00AF1ABB">
        <w:rPr>
          <w:bCs/>
          <w:lang w:val="ro-RO"/>
        </w:rPr>
        <w:t>l</w:t>
      </w:r>
      <w:r w:rsidRPr="00AF1ABB">
        <w:rPr>
          <w:szCs w:val="22"/>
          <w:lang w:val="ro-RO"/>
        </w:rPr>
        <w:t xml:space="preserve"> . </w:t>
      </w:r>
    </w:p>
    <w:p w14:paraId="12C7C43E" w14:textId="77777777" w:rsidR="003152DE" w:rsidRPr="00AF1ABB" w:rsidRDefault="003152DE" w:rsidP="003152DE">
      <w:pPr>
        <w:tabs>
          <w:tab w:val="clear" w:pos="567"/>
        </w:tabs>
        <w:rPr>
          <w:szCs w:val="22"/>
          <w:lang w:val="ro-RO"/>
        </w:rPr>
      </w:pPr>
    </w:p>
    <w:p w14:paraId="14C0440F" w14:textId="77777777" w:rsidR="003152DE" w:rsidRPr="00AF1ABB" w:rsidRDefault="003152DE" w:rsidP="003152DE">
      <w:pPr>
        <w:tabs>
          <w:tab w:val="clear" w:pos="567"/>
        </w:tabs>
        <w:rPr>
          <w:bCs/>
          <w:lang w:val="ro-RO"/>
        </w:rPr>
      </w:pPr>
      <w:r w:rsidRPr="00AF1ABB">
        <w:rPr>
          <w:bCs/>
          <w:lang w:val="ro-RO"/>
        </w:rPr>
        <w:t>La pacienţii cu LCM (studiul LYM</w:t>
      </w:r>
      <w:r w:rsidRPr="00AF1ABB">
        <w:rPr>
          <w:bCs/>
          <w:lang w:val="ro-RO"/>
        </w:rPr>
        <w:noBreakHyphen/>
        <w:t>3002), s-a observat o frecvenţă crescută (56,7% comparativ cu 5,8%) de apariţie a trombocitopeniei de grad ≥ 3 la grupul de tratament cu bortezomib (BzBzR</w:t>
      </w:r>
      <w:r w:rsidRPr="00AF1ABB">
        <w:rPr>
          <w:bCs/>
          <w:lang w:val="ro-RO"/>
        </w:rPr>
        <w:noBreakHyphen/>
        <w:t>CAP) comparativ cu grupul de tratament fără bortezomib (rituximab, ciclofosfamidă, doxorubicină, vincristină şi prednison [R</w:t>
      </w:r>
      <w:r w:rsidRPr="00AF1ABB">
        <w:rPr>
          <w:bCs/>
          <w:lang w:val="ro-RO"/>
        </w:rPr>
        <w:noBreakHyphen/>
        <w:t>CHOP]). Cele două grupuri de tratament au fost similare în ceea ce priveşte incidenţa globală a evenimentelor hemoragice de toate gradele (6,3% în grupul de tratament BzR</w:t>
      </w:r>
      <w:r w:rsidRPr="00AF1ABB">
        <w:rPr>
          <w:bCs/>
          <w:lang w:val="ro-RO"/>
        </w:rPr>
        <w:noBreakHyphen/>
        <w:t>CAP şi 5,0% în grupul R</w:t>
      </w:r>
      <w:r w:rsidRPr="00AF1ABB">
        <w:rPr>
          <w:bCs/>
          <w:lang w:val="ro-RO"/>
        </w:rPr>
        <w:noBreakHyphen/>
        <w:t>CHOP) precum şi a evenimentelor hemoragice de grad 3 şi superior (BzR</w:t>
      </w:r>
      <w:r w:rsidRPr="00AF1ABB">
        <w:rPr>
          <w:bCs/>
          <w:lang w:val="ro-RO"/>
        </w:rPr>
        <w:noBreakHyphen/>
        <w:t>CAP: 4 pacienţi [1,7%]; R</w:t>
      </w:r>
      <w:r w:rsidRPr="00AF1ABB">
        <w:rPr>
          <w:bCs/>
          <w:lang w:val="ro-RO"/>
        </w:rPr>
        <w:noBreakHyphen/>
        <w:t>CHOP: 3 pacienţi [1,2%]).</w:t>
      </w:r>
      <w:r w:rsidRPr="00AF1ABB">
        <w:rPr>
          <w:lang w:val="ro-RO"/>
        </w:rPr>
        <w:t xml:space="preserve"> În grupul de tratament cu </w:t>
      </w:r>
      <w:r w:rsidRPr="00AF1ABB">
        <w:rPr>
          <w:bCs/>
          <w:lang w:val="ro-RO"/>
        </w:rPr>
        <w:t>BzR</w:t>
      </w:r>
      <w:r w:rsidRPr="00AF1ABB">
        <w:rPr>
          <w:bCs/>
          <w:lang w:val="ro-RO"/>
        </w:rPr>
        <w:noBreakHyphen/>
        <w:t>CAP, 22,5% dintre pacienţi au primit transfuzii cu trombocite comparativ cu 2,9% din pacienţii din grupul de tratament cu R</w:t>
      </w:r>
      <w:r w:rsidRPr="00AF1ABB">
        <w:rPr>
          <w:bCs/>
          <w:lang w:val="ro-RO"/>
        </w:rPr>
        <w:noBreakHyphen/>
        <w:t>CHOP.</w:t>
      </w:r>
    </w:p>
    <w:p w14:paraId="2EFFBC81" w14:textId="77777777" w:rsidR="003152DE" w:rsidRPr="00AF1ABB" w:rsidRDefault="003152DE" w:rsidP="003152DE">
      <w:pPr>
        <w:tabs>
          <w:tab w:val="clear" w:pos="567"/>
        </w:tabs>
        <w:rPr>
          <w:bCs/>
          <w:lang w:val="ro-RO"/>
        </w:rPr>
      </w:pPr>
    </w:p>
    <w:p w14:paraId="23EF7E87" w14:textId="77777777" w:rsidR="003152DE" w:rsidRPr="00AF1ABB" w:rsidRDefault="003152DE" w:rsidP="003152DE">
      <w:pPr>
        <w:tabs>
          <w:tab w:val="clear" w:pos="567"/>
        </w:tabs>
        <w:rPr>
          <w:szCs w:val="22"/>
          <w:lang w:val="ro-RO"/>
        </w:rPr>
      </w:pPr>
      <w:r w:rsidRPr="00AF1ABB">
        <w:rPr>
          <w:bCs/>
          <w:lang w:val="ro-RO"/>
        </w:rPr>
        <w:t>Hemoragiile gastrointestinale şi intracerebrale au fost raportate în asociere cu terapia cu bortezomib. Prin urmare,</w:t>
      </w:r>
      <w:r w:rsidRPr="00AF1ABB">
        <w:rPr>
          <w:szCs w:val="22"/>
          <w:lang w:val="ro-RO"/>
        </w:rPr>
        <w:t xml:space="preserve"> numărul de trombocite trebuie monitorizat înainte de administrarea fiecărei doze de bortezomib. Tratamentul cu bortezomib trebuie întrerupt în cazul în care numărul de trombocite este </w:t>
      </w:r>
      <w:r w:rsidRPr="00AF1ABB">
        <w:rPr>
          <w:szCs w:val="22"/>
          <w:lang w:val="ro-RO"/>
        </w:rPr>
        <w:lastRenderedPageBreak/>
        <w:t>&lt;25000/</w:t>
      </w:r>
      <w:r w:rsidRPr="00AF1ABB">
        <w:rPr>
          <w:szCs w:val="22"/>
          <w:lang w:val="ro-RO"/>
        </w:rPr>
        <w:sym w:font="Symbol" w:char="F06D"/>
      </w:r>
      <w:r w:rsidRPr="00AF1ABB">
        <w:rPr>
          <w:szCs w:val="22"/>
          <w:lang w:val="ro-RO"/>
        </w:rPr>
        <w:t>l sau în cazul asocierii cu melfalan şi prednison, dacă numărul de trombocite este ≤30000/</w:t>
      </w:r>
      <w:r>
        <w:rPr>
          <w:szCs w:val="22"/>
          <w:lang w:val="ro-RO"/>
        </w:rPr>
        <w:t>μl</w:t>
      </w:r>
      <w:r w:rsidRPr="00AF1ABB">
        <w:rPr>
          <w:szCs w:val="22"/>
          <w:lang w:val="ro-RO"/>
        </w:rPr>
        <w:t xml:space="preserve"> (vezi pct. 4.2). Beneficiul potenţial al tratamentului trebuie evaluat atent comparativ cu riscurile, în special în cazul trombocitopeniei moderate până la severă şi a factorilor de risc pentru hemoragie.</w:t>
      </w:r>
    </w:p>
    <w:p w14:paraId="35D5B678" w14:textId="77777777" w:rsidR="003152DE" w:rsidRPr="00AF1ABB" w:rsidRDefault="003152DE" w:rsidP="003152DE">
      <w:pPr>
        <w:tabs>
          <w:tab w:val="clear" w:pos="567"/>
        </w:tabs>
        <w:rPr>
          <w:szCs w:val="22"/>
          <w:lang w:val="ro-RO"/>
        </w:rPr>
      </w:pPr>
    </w:p>
    <w:p w14:paraId="62C5E0A0" w14:textId="77777777" w:rsidR="003152DE" w:rsidRPr="00AF1ABB" w:rsidRDefault="003152DE" w:rsidP="003152DE">
      <w:pPr>
        <w:tabs>
          <w:tab w:val="clear" w:pos="567"/>
        </w:tabs>
        <w:rPr>
          <w:szCs w:val="22"/>
          <w:lang w:val="ro-RO"/>
        </w:rPr>
      </w:pPr>
      <w:r w:rsidRPr="00AF1ABB">
        <w:rPr>
          <w:szCs w:val="22"/>
          <w:lang w:val="ro-RO"/>
        </w:rPr>
        <w:t xml:space="preserve">Hemoleucograma completă (HLG) inclusiv numărătoarea elementelor figurate, incluzând numărătoarea trombocitelor, trebuie monitorizată frecvent în timpul tratamentului cu bortezomib. Transfuzia de trombocite trebuie avută în vedere atunci când este clinic indicată (vezi pct. 4.2) </w:t>
      </w:r>
    </w:p>
    <w:p w14:paraId="5C473B75" w14:textId="77777777" w:rsidR="003152DE" w:rsidRPr="00AF1ABB" w:rsidRDefault="003152DE" w:rsidP="003152DE">
      <w:pPr>
        <w:tabs>
          <w:tab w:val="clear" w:pos="567"/>
        </w:tabs>
        <w:rPr>
          <w:szCs w:val="22"/>
          <w:u w:val="single"/>
          <w:lang w:val="ro-RO"/>
        </w:rPr>
      </w:pPr>
    </w:p>
    <w:p w14:paraId="33C0CF79" w14:textId="77777777" w:rsidR="003152DE" w:rsidRPr="00AF1ABB" w:rsidRDefault="003152DE" w:rsidP="003152DE">
      <w:pPr>
        <w:rPr>
          <w:lang w:val="ro-RO"/>
        </w:rPr>
      </w:pPr>
      <w:r w:rsidRPr="00AF1ABB">
        <w:rPr>
          <w:lang w:val="ro-RO"/>
        </w:rPr>
        <w:t xml:space="preserve">La pacienţii cu LCM, s-a observat neutropenie tranzitorie reversibilă între ciclurile de tratament, fără dovezi de neutropenie cumulativă. </w:t>
      </w:r>
      <w:r w:rsidRPr="00AF1ABB">
        <w:rPr>
          <w:bCs/>
          <w:lang w:val="ro-RO"/>
        </w:rPr>
        <w:t xml:space="preserve">Valoarea neutrofilelor era cea mai scăzută în Ziua </w:t>
      </w:r>
      <w:smartTag w:uri="urn:schemas-microsoft-com:office:smarttags" w:element="metricconverter">
        <w:smartTagPr>
          <w:attr w:name="ProductID" w:val="11 a"/>
        </w:smartTagPr>
        <w:r w:rsidRPr="00AF1ABB">
          <w:rPr>
            <w:bCs/>
            <w:lang w:val="ro-RO"/>
          </w:rPr>
          <w:t>11 a</w:t>
        </w:r>
      </w:smartTag>
      <w:r w:rsidRPr="00AF1ABB">
        <w:rPr>
          <w:bCs/>
          <w:lang w:val="ro-RO"/>
        </w:rPr>
        <w:t xml:space="preserve"> fiecărui ciclu de tratament cu bortezomib şi de obicei revenea la valorile iniţiale până la ciclul următor</w:t>
      </w:r>
      <w:r w:rsidRPr="00AF1ABB">
        <w:rPr>
          <w:lang w:val="ro-RO"/>
        </w:rPr>
        <w:t>. Î</w:t>
      </w:r>
      <w:r w:rsidRPr="00AF1ABB">
        <w:rPr>
          <w:bCs/>
          <w:lang w:val="ro-RO"/>
        </w:rPr>
        <w:t>n studiul LYM</w:t>
      </w:r>
      <w:r w:rsidRPr="00AF1ABB">
        <w:rPr>
          <w:bCs/>
          <w:lang w:val="ro-RO"/>
        </w:rPr>
        <w:noBreakHyphen/>
        <w:t xml:space="preserve">3002, s-au administrat factori de stimulare a </w:t>
      </w:r>
      <w:r w:rsidRPr="00AF1ABB">
        <w:rPr>
          <w:lang w:val="ro-RO"/>
        </w:rPr>
        <w:t>coloniilor la 78% dintre pacienţii din braţul de tratament cu BzBzR</w:t>
      </w:r>
      <w:r w:rsidRPr="00AF1ABB">
        <w:rPr>
          <w:lang w:val="ro-RO"/>
        </w:rPr>
        <w:noBreakHyphen/>
        <w:t>CAP şi la 61% dintre pacienţii din braţul de tratament cu R</w:t>
      </w:r>
      <w:r w:rsidRPr="00AF1ABB">
        <w:rPr>
          <w:lang w:val="ro-RO"/>
        </w:rPr>
        <w:noBreakHyphen/>
        <w:t>CHOP. Deoarece pacienţii cu neutropenie prezintă un risc crescut de infecţii, aceştia trebuie monitorizaţi pentru apariţia semnelor şi simptomelor de infecţie şi trebuie trataţi cu promptitudine. În cazul toxicităţilor hematologice se pot administra factori de stimulare a coloniilor de granulocite, conform practicii locale standard. Trebuie avută în vedere administrarea profilactică a factorilor de stimulare a coloniilor de granulocite în cazul întârzierilor repetate în administrarea ciclului de tratament (vezi pct.4.2).</w:t>
      </w:r>
    </w:p>
    <w:p w14:paraId="06E411E1" w14:textId="77777777" w:rsidR="003152DE" w:rsidRPr="00AF1ABB" w:rsidRDefault="003152DE" w:rsidP="003152DE">
      <w:pPr>
        <w:tabs>
          <w:tab w:val="clear" w:pos="567"/>
        </w:tabs>
        <w:autoSpaceDE w:val="0"/>
        <w:autoSpaceDN w:val="0"/>
        <w:rPr>
          <w:i/>
          <w:iCs/>
          <w:szCs w:val="22"/>
          <w:lang w:val="ro-RO"/>
        </w:rPr>
      </w:pPr>
    </w:p>
    <w:p w14:paraId="768E8BB3" w14:textId="77777777" w:rsidR="003152DE" w:rsidRPr="00AF1ABB" w:rsidRDefault="003152DE" w:rsidP="003152DE">
      <w:pPr>
        <w:tabs>
          <w:tab w:val="clear" w:pos="567"/>
        </w:tabs>
        <w:autoSpaceDE w:val="0"/>
        <w:autoSpaceDN w:val="0"/>
        <w:rPr>
          <w:iCs/>
          <w:szCs w:val="22"/>
          <w:u w:val="single"/>
          <w:lang w:val="ro-RO"/>
        </w:rPr>
      </w:pPr>
      <w:r w:rsidRPr="00AF1ABB">
        <w:rPr>
          <w:iCs/>
          <w:szCs w:val="22"/>
          <w:u w:val="single"/>
          <w:lang w:val="ro-RO"/>
        </w:rPr>
        <w:t>Reactivarea virusului Herpes zoster</w:t>
      </w:r>
    </w:p>
    <w:p w14:paraId="55923D40" w14:textId="77777777" w:rsidR="003152DE" w:rsidRPr="00AF1ABB" w:rsidRDefault="003152DE" w:rsidP="003152DE">
      <w:pPr>
        <w:tabs>
          <w:tab w:val="clear" w:pos="567"/>
        </w:tabs>
        <w:rPr>
          <w:szCs w:val="22"/>
          <w:lang w:val="ro-RO"/>
        </w:rPr>
      </w:pPr>
      <w:r w:rsidRPr="00AF1ABB">
        <w:rPr>
          <w:szCs w:val="22"/>
          <w:lang w:val="ro-RO"/>
        </w:rPr>
        <w:t>Profilaxia antivirală este recomandată la pacienţii trataţi cu bortezomib. Într-un studiu clinic de fază III efectuat la pacienţi cu mielom multiplu netratat anterior, incidenţa globală a reactivării virusului herpes zoster a fost mai frecventă la pacienţii trataţi cu bortezomib+melfalan+prednison comparativ cu melfalan+prednison (14% comparativ cu 4%).</w:t>
      </w:r>
    </w:p>
    <w:p w14:paraId="66449764" w14:textId="77777777" w:rsidR="003152DE" w:rsidRPr="00AF1ABB" w:rsidRDefault="003152DE" w:rsidP="003152DE">
      <w:pPr>
        <w:autoSpaceDE w:val="0"/>
        <w:autoSpaceDN w:val="0"/>
        <w:rPr>
          <w:lang w:val="ro-RO"/>
        </w:rPr>
      </w:pPr>
      <w:r w:rsidRPr="00AF1ABB">
        <w:rPr>
          <w:bCs/>
          <w:szCs w:val="22"/>
          <w:lang w:val="ro-RO"/>
        </w:rPr>
        <w:t>La pacienţii cu LCM (studiul LYM</w:t>
      </w:r>
      <w:r w:rsidRPr="00AF1ABB">
        <w:rPr>
          <w:bCs/>
          <w:szCs w:val="22"/>
          <w:lang w:val="ro-RO"/>
        </w:rPr>
        <w:noBreakHyphen/>
        <w:t xml:space="preserve">3002), </w:t>
      </w:r>
      <w:r w:rsidRPr="00AF1ABB">
        <w:rPr>
          <w:lang w:val="ro-RO"/>
        </w:rPr>
        <w:t>incidenţa infecţiilor cu virusul herpes zoster a fost de 6,7% în braţul de tratament cu BzBzR</w:t>
      </w:r>
      <w:r w:rsidRPr="00AF1ABB">
        <w:rPr>
          <w:lang w:val="ro-RO"/>
        </w:rPr>
        <w:noBreakHyphen/>
        <w:t>CAP şi de 1,2% în braţul de tratament cu R</w:t>
      </w:r>
      <w:r w:rsidRPr="00AF1ABB">
        <w:rPr>
          <w:lang w:val="ro-RO"/>
        </w:rPr>
        <w:noBreakHyphen/>
        <w:t>CHOP (vezi pct. 4.8).</w:t>
      </w:r>
    </w:p>
    <w:p w14:paraId="7070BAAE" w14:textId="77777777" w:rsidR="003152DE" w:rsidRPr="00AF1ABB" w:rsidRDefault="003152DE" w:rsidP="003152DE">
      <w:pPr>
        <w:rPr>
          <w:u w:val="single"/>
          <w:lang w:val="ro-RO"/>
        </w:rPr>
      </w:pPr>
    </w:p>
    <w:p w14:paraId="2FB69FDF" w14:textId="77777777" w:rsidR="003152DE" w:rsidRPr="00AF1ABB" w:rsidRDefault="003152DE" w:rsidP="003152DE">
      <w:pPr>
        <w:rPr>
          <w:u w:val="single"/>
          <w:lang w:val="ro-RO"/>
        </w:rPr>
      </w:pPr>
      <w:r w:rsidRPr="00AF1ABB">
        <w:rPr>
          <w:u w:val="single"/>
          <w:lang w:val="ro-RO"/>
        </w:rPr>
        <w:t xml:space="preserve">Reactivarea şi infecţia cu virusul hepatitei B (VHB) </w:t>
      </w:r>
    </w:p>
    <w:p w14:paraId="0C1FEED4" w14:textId="77777777" w:rsidR="003152DE" w:rsidRPr="00AF1ABB" w:rsidRDefault="003152DE" w:rsidP="003152DE">
      <w:pPr>
        <w:rPr>
          <w:lang w:val="ro-RO"/>
        </w:rPr>
      </w:pPr>
      <w:r w:rsidRPr="00AF1ABB">
        <w:rPr>
          <w:lang w:val="ro-RO"/>
        </w:rPr>
        <w:t>În cazurile când rituximab este utilizat în asociere cu bortezomib, înainte de iniţierea tratamentului trebuie să se efectueze întotdeauna screening-ul pentru VHB la pacienţii cu risc de infecţie cu VHB. Purtătorii de hepatita B şi pacienţii cu antecedente de hepatită B trebuie monitorizaţi cu atenţie pentru apariţia semnelor clinice şi de laborator de infecţie activă cu VHB în timpul şi după terapia de asociere cu rituximab şi bortezomib. Trebuie avută în vedere profilaxia antivirală. Consultaţi Rezumatul caracteristicilor produsului pentru informaţii suplimentare.</w:t>
      </w:r>
    </w:p>
    <w:p w14:paraId="4019F310" w14:textId="77777777" w:rsidR="003152DE" w:rsidRPr="00AF1ABB" w:rsidRDefault="003152DE" w:rsidP="003152DE">
      <w:pPr>
        <w:tabs>
          <w:tab w:val="clear" w:pos="567"/>
        </w:tabs>
        <w:rPr>
          <w:szCs w:val="22"/>
          <w:u w:val="single"/>
          <w:lang w:val="ro-RO"/>
        </w:rPr>
      </w:pPr>
    </w:p>
    <w:p w14:paraId="3E8E818F" w14:textId="77777777" w:rsidR="003152DE" w:rsidRPr="00AF1ABB" w:rsidRDefault="003152DE" w:rsidP="003152DE">
      <w:pPr>
        <w:keepNext/>
        <w:rPr>
          <w:u w:val="single"/>
          <w:lang w:val="ro-RO"/>
        </w:rPr>
      </w:pPr>
      <w:r w:rsidRPr="00AF1ABB">
        <w:rPr>
          <w:u w:val="single"/>
          <w:lang w:val="ro-RO"/>
        </w:rPr>
        <w:t>Leucoencefalopatie multifocală progresivă (LMP)</w:t>
      </w:r>
    </w:p>
    <w:p w14:paraId="7C0D0F21" w14:textId="77777777" w:rsidR="003152DE" w:rsidRPr="00AF1ABB" w:rsidRDefault="003152DE" w:rsidP="003152DE">
      <w:pPr>
        <w:rPr>
          <w:i/>
          <w:lang w:val="ro-RO"/>
        </w:rPr>
      </w:pPr>
      <w:r w:rsidRPr="00AF1ABB">
        <w:rPr>
          <w:lang w:val="ro-RO"/>
        </w:rPr>
        <w:t>Au fost raportate la pacienţii în tratament cu bortezomib, cazuri foarte rare de cauză necunoscută de infecţie cu virus John Cunningham (JC), determinând LMP şi deces. Pacienţilor diagnosticaţi cu LMP li s-a administrat anterior sau concomitent tratament imunosupresor. Cele mai multe cazuri de LMP au fost diagnosticate nu mai târziu de 12 luni de la administrarea primei doze de bortezomib. Pacienţii trebuie monitorizaţi la intervale regulate de timp pentru orice simptome sau semne neurologice noi sau agravate care ar putea sugera LMP ca parte a diagnosticului diferenţial al problemelor de la nivel SNC. Dacă se suspectează un diagnostic de LMP, pacienţii trebuie să se adreseze unui specialist în LMP şi trebuie iniţiate măsuri corespunzătoare de diagnostic pentru LMP. Se întrerupe tratamentul cu bortezomib în cazul în care LMP este diagnosticat.</w:t>
      </w:r>
    </w:p>
    <w:p w14:paraId="1C0A706F" w14:textId="77777777" w:rsidR="003152DE" w:rsidRPr="00AF1ABB" w:rsidRDefault="003152DE" w:rsidP="003152DE">
      <w:pPr>
        <w:tabs>
          <w:tab w:val="clear" w:pos="567"/>
        </w:tabs>
        <w:rPr>
          <w:szCs w:val="22"/>
          <w:u w:val="single"/>
          <w:lang w:val="ro-RO"/>
        </w:rPr>
      </w:pPr>
    </w:p>
    <w:p w14:paraId="57880726" w14:textId="77777777" w:rsidR="003152DE" w:rsidRPr="00AF1ABB" w:rsidRDefault="003152DE" w:rsidP="003152DE">
      <w:pPr>
        <w:tabs>
          <w:tab w:val="clear" w:pos="567"/>
        </w:tabs>
        <w:outlineLvl w:val="0"/>
        <w:rPr>
          <w:bCs/>
          <w:szCs w:val="22"/>
          <w:u w:val="single"/>
          <w:lang w:val="ro-RO"/>
        </w:rPr>
      </w:pPr>
      <w:r w:rsidRPr="00AF1ABB">
        <w:rPr>
          <w:bCs/>
          <w:szCs w:val="22"/>
          <w:u w:val="single"/>
          <w:lang w:val="ro-RO"/>
        </w:rPr>
        <w:t>Neuropatie periferică</w:t>
      </w:r>
    </w:p>
    <w:p w14:paraId="188718D2" w14:textId="77777777" w:rsidR="003152DE" w:rsidRPr="00AF1ABB" w:rsidRDefault="003152DE" w:rsidP="003152DE">
      <w:pPr>
        <w:tabs>
          <w:tab w:val="clear" w:pos="567"/>
        </w:tabs>
        <w:rPr>
          <w:szCs w:val="22"/>
          <w:lang w:val="ro-RO"/>
        </w:rPr>
      </w:pPr>
      <w:r w:rsidRPr="00AF1ABB">
        <w:rPr>
          <w:szCs w:val="22"/>
          <w:lang w:val="ro-RO"/>
        </w:rPr>
        <w:t>Tratamentul cu bortezomib se asociază foarte frecvent cu neuropatie periferică predominant senzorială. Cu toate acestea, s-au raportat cazuri de neuropatie motorie severă cu sau fără neuropatie periferică senzorială. Incidenţa neuropatiei periferice creşte la începutul tratamentului şi s-a observat că este maximă în timpul ciclului 5 de tratament.</w:t>
      </w:r>
    </w:p>
    <w:p w14:paraId="11CFE5DE" w14:textId="77777777" w:rsidR="003152DE" w:rsidRPr="00AF1ABB" w:rsidRDefault="003152DE" w:rsidP="003152DE">
      <w:pPr>
        <w:tabs>
          <w:tab w:val="clear" w:pos="567"/>
        </w:tabs>
        <w:rPr>
          <w:szCs w:val="22"/>
          <w:lang w:val="ro-RO"/>
        </w:rPr>
      </w:pPr>
    </w:p>
    <w:p w14:paraId="6FB22440" w14:textId="77777777" w:rsidR="003152DE" w:rsidRPr="00AF1ABB" w:rsidRDefault="003152DE" w:rsidP="003152DE">
      <w:pPr>
        <w:tabs>
          <w:tab w:val="clear" w:pos="567"/>
        </w:tabs>
        <w:rPr>
          <w:szCs w:val="22"/>
          <w:lang w:val="ro-RO"/>
        </w:rPr>
      </w:pPr>
      <w:r w:rsidRPr="00AF1ABB">
        <w:rPr>
          <w:szCs w:val="22"/>
          <w:lang w:val="ro-RO"/>
        </w:rPr>
        <w:t>Se recomandă monitorizarea atentă a pacienţilor pentru simptome de neuropatie cum sunt senzaţie de arsură, hiperestezie, hipoestezie, parestezie, disconfort, durere neuropatică sau senzaţie de slăbiciune.</w:t>
      </w:r>
    </w:p>
    <w:p w14:paraId="2025AAB5" w14:textId="77777777" w:rsidR="003152DE" w:rsidRPr="00AF1ABB" w:rsidRDefault="003152DE" w:rsidP="003152DE">
      <w:pPr>
        <w:tabs>
          <w:tab w:val="clear" w:pos="567"/>
        </w:tabs>
        <w:rPr>
          <w:szCs w:val="22"/>
          <w:lang w:val="ro-RO"/>
        </w:rPr>
      </w:pPr>
    </w:p>
    <w:p w14:paraId="6012942E" w14:textId="77777777" w:rsidR="003152DE" w:rsidRPr="00AF1ABB" w:rsidRDefault="003152DE" w:rsidP="003152DE">
      <w:pPr>
        <w:tabs>
          <w:tab w:val="clear" w:pos="567"/>
        </w:tabs>
        <w:rPr>
          <w:szCs w:val="22"/>
          <w:lang w:val="ro-RO"/>
        </w:rPr>
      </w:pPr>
      <w:r w:rsidRPr="00AF1ABB">
        <w:rPr>
          <w:szCs w:val="22"/>
          <w:lang w:val="ro-RO"/>
        </w:rPr>
        <w:t xml:space="preserve">În cadrul studiului de fază III care a comparat bortezomib administrat intravenos şi administrat subcutanat, incidenţa evenimentelor de neuropatie periferică de grad </w:t>
      </w:r>
      <w:r w:rsidRPr="00AF1ABB">
        <w:rPr>
          <w:szCs w:val="22"/>
          <w:lang w:val="ro-RO"/>
        </w:rPr>
        <w:sym w:font="Symbol" w:char="F0B3"/>
      </w:r>
      <w:r w:rsidRPr="00AF1ABB">
        <w:rPr>
          <w:szCs w:val="22"/>
          <w:lang w:val="ro-RO"/>
        </w:rPr>
        <w:t xml:space="preserve">2 a fost de 24% pentru grupul la </w:t>
      </w:r>
      <w:r w:rsidRPr="00AF1ABB">
        <w:rPr>
          <w:szCs w:val="22"/>
          <w:lang w:val="ro-RO"/>
        </w:rPr>
        <w:lastRenderedPageBreak/>
        <w:t xml:space="preserve">care tratamentul s-a administrat prin injecţie subcutanată şi de 41% pentru grupul la care tratamentul s-a administrat prin injecţie intravenoasă (p=0,0124). Neuropatia periferică de grad </w:t>
      </w:r>
      <w:r w:rsidRPr="00AF1ABB">
        <w:rPr>
          <w:szCs w:val="22"/>
          <w:lang w:val="ro-RO"/>
        </w:rPr>
        <w:sym w:font="Symbol" w:char="F0B3"/>
      </w:r>
      <w:r w:rsidRPr="00AF1ABB">
        <w:rPr>
          <w:szCs w:val="22"/>
          <w:lang w:val="ro-RO"/>
        </w:rPr>
        <w:t>3 a apărut la 6% dintre pacienţii din grupul de tratament cu administrare subcutanată în comparaţie cu 16% în grupul de tratament cu administrare intravenoasă (p=0,0264). Incidenţa neuropatiei periferice de toate gradele în cazul administrării intravenoase de bortezomib a fost mai redusă în studiile anterioare cu bortezomib administrat intravenos în comparaţie cu studiul MMY – 3021.</w:t>
      </w:r>
    </w:p>
    <w:p w14:paraId="43CB8BEB" w14:textId="77777777" w:rsidR="003152DE" w:rsidRPr="00AF1ABB" w:rsidRDefault="003152DE" w:rsidP="003152DE">
      <w:pPr>
        <w:tabs>
          <w:tab w:val="clear" w:pos="567"/>
        </w:tabs>
        <w:rPr>
          <w:szCs w:val="22"/>
          <w:lang w:val="ro-RO"/>
        </w:rPr>
      </w:pPr>
    </w:p>
    <w:p w14:paraId="72C37CBA" w14:textId="77777777" w:rsidR="003152DE" w:rsidRPr="00AF1ABB" w:rsidRDefault="003152DE" w:rsidP="003152DE">
      <w:pPr>
        <w:tabs>
          <w:tab w:val="clear" w:pos="567"/>
        </w:tabs>
        <w:rPr>
          <w:szCs w:val="22"/>
          <w:lang w:val="ro-RO"/>
        </w:rPr>
      </w:pPr>
      <w:r w:rsidRPr="00AF1ABB">
        <w:rPr>
          <w:szCs w:val="22"/>
          <w:lang w:val="ro-RO"/>
        </w:rPr>
        <w:t>Pacienţii la care apare sau se agravează neuropatia periferică, trebuie supuşi unei evaluări neurologice şi pot necesita o ajustarea a dozei, a schemei de tratament sau a căii de administrare la cea subcutanată (vezi pct. 4.2).Neuropatia a fost tratată cu terapie de susţinere şi alte terapii.</w:t>
      </w:r>
    </w:p>
    <w:p w14:paraId="5094DAEA" w14:textId="77777777" w:rsidR="003152DE" w:rsidRPr="00AF1ABB" w:rsidRDefault="003152DE" w:rsidP="003152DE">
      <w:pPr>
        <w:outlineLvl w:val="0"/>
        <w:rPr>
          <w:szCs w:val="24"/>
          <w:lang w:val="ro-RO"/>
        </w:rPr>
      </w:pPr>
    </w:p>
    <w:p w14:paraId="799F19D9" w14:textId="77777777" w:rsidR="003152DE" w:rsidRPr="00AF1ABB" w:rsidRDefault="003152DE" w:rsidP="003152DE">
      <w:pPr>
        <w:outlineLvl w:val="0"/>
        <w:rPr>
          <w:lang w:val="ro-RO"/>
        </w:rPr>
      </w:pPr>
      <w:r w:rsidRPr="00AF1ABB">
        <w:rPr>
          <w:szCs w:val="24"/>
          <w:lang w:val="ro-RO"/>
        </w:rPr>
        <w:t xml:space="preserve">La pacienţii cărora li se administrează bortezomib în asociere cu medicamente cunoscute ca fiind asociate cu neuropatia (de exemplu talidomidă) trebuie avută în vedere monitorizarea precoce şi regulată a simptomelor de neuropatie cauzată de tratament, împreună cu o evaluare </w:t>
      </w:r>
      <w:r w:rsidRPr="00AF1ABB">
        <w:rPr>
          <w:lang w:val="ro-RO"/>
        </w:rPr>
        <w:t>neurologică şi trebuie luată în considerare o scăderea corespunzătoare a dozei sau întreruperea permanentă a</w:t>
      </w:r>
      <w:r w:rsidRPr="00AF1ABB">
        <w:rPr>
          <w:szCs w:val="24"/>
          <w:lang w:val="ro-RO"/>
        </w:rPr>
        <w:t xml:space="preserve"> tratamentului.</w:t>
      </w:r>
    </w:p>
    <w:p w14:paraId="67AF87AD" w14:textId="77777777" w:rsidR="003152DE" w:rsidRPr="00AF1ABB" w:rsidRDefault="003152DE" w:rsidP="003152DE">
      <w:pPr>
        <w:tabs>
          <w:tab w:val="clear" w:pos="567"/>
        </w:tabs>
        <w:rPr>
          <w:szCs w:val="22"/>
          <w:lang w:val="ro-RO"/>
        </w:rPr>
      </w:pPr>
    </w:p>
    <w:p w14:paraId="53F4DCC6" w14:textId="77777777" w:rsidR="003152DE" w:rsidRPr="00AF1ABB" w:rsidRDefault="003152DE" w:rsidP="003152DE">
      <w:pPr>
        <w:tabs>
          <w:tab w:val="clear" w:pos="567"/>
        </w:tabs>
        <w:rPr>
          <w:szCs w:val="22"/>
          <w:lang w:val="ro-RO"/>
        </w:rPr>
      </w:pPr>
      <w:r w:rsidRPr="00AF1ABB">
        <w:rPr>
          <w:szCs w:val="22"/>
          <w:lang w:val="ro-RO"/>
        </w:rPr>
        <w:t>În anumite cazuri există şi o componentă de neuropatie vegetativă cu reacţii adverse cum sunt hipotensiunea arterială ortostatică şi constipaţia severă cu ileus, în plus faţă de neuropatia periferică. Informaţiile despre neuropatia vegetativă şi rolul acesteia la aceste reacţii adverse sunt limitate.</w:t>
      </w:r>
    </w:p>
    <w:p w14:paraId="73C68B77" w14:textId="77777777" w:rsidR="003152DE" w:rsidRPr="00AF1ABB" w:rsidRDefault="003152DE" w:rsidP="003152DE">
      <w:pPr>
        <w:tabs>
          <w:tab w:val="clear" w:pos="567"/>
        </w:tabs>
        <w:rPr>
          <w:szCs w:val="22"/>
          <w:lang w:val="ro-RO"/>
        </w:rPr>
      </w:pPr>
    </w:p>
    <w:p w14:paraId="22E157E2" w14:textId="77777777" w:rsidR="003152DE" w:rsidRPr="00AF1ABB" w:rsidRDefault="003152DE" w:rsidP="003152DE">
      <w:pPr>
        <w:tabs>
          <w:tab w:val="clear" w:pos="567"/>
        </w:tabs>
        <w:outlineLvl w:val="0"/>
        <w:rPr>
          <w:bCs/>
          <w:szCs w:val="22"/>
          <w:u w:val="single"/>
          <w:lang w:val="ro-RO"/>
        </w:rPr>
      </w:pPr>
      <w:r w:rsidRPr="00AF1ABB">
        <w:rPr>
          <w:bCs/>
          <w:szCs w:val="22"/>
          <w:u w:val="single"/>
          <w:lang w:val="ro-RO"/>
        </w:rPr>
        <w:t>Convulsii</w:t>
      </w:r>
    </w:p>
    <w:p w14:paraId="39F5321F" w14:textId="77777777" w:rsidR="003152DE" w:rsidRPr="00AF1ABB" w:rsidRDefault="003152DE" w:rsidP="003152DE">
      <w:pPr>
        <w:tabs>
          <w:tab w:val="clear" w:pos="567"/>
        </w:tabs>
        <w:rPr>
          <w:szCs w:val="22"/>
          <w:lang w:val="ro-RO"/>
        </w:rPr>
      </w:pPr>
      <w:r w:rsidRPr="00AF1ABB">
        <w:rPr>
          <w:szCs w:val="22"/>
          <w:lang w:val="ro-RO"/>
        </w:rPr>
        <w:t>La pacienţii fără antecedente de convulsii sau epilepsie s-au raportat mai puţin frecvent convulsiile. Când se tratează pacienţi cu orice factori de risc pentru convulsii, sunt necesare precauţii speciale.</w:t>
      </w:r>
    </w:p>
    <w:p w14:paraId="0E90B1DF" w14:textId="77777777" w:rsidR="003152DE" w:rsidRPr="00AF1ABB" w:rsidRDefault="003152DE" w:rsidP="003152DE">
      <w:pPr>
        <w:tabs>
          <w:tab w:val="clear" w:pos="567"/>
        </w:tabs>
        <w:rPr>
          <w:szCs w:val="22"/>
          <w:lang w:val="ro-RO"/>
        </w:rPr>
      </w:pPr>
    </w:p>
    <w:p w14:paraId="60046CFC" w14:textId="77777777" w:rsidR="003152DE" w:rsidRPr="00AF1ABB" w:rsidRDefault="003152DE" w:rsidP="003152DE">
      <w:pPr>
        <w:tabs>
          <w:tab w:val="clear" w:pos="567"/>
        </w:tabs>
        <w:outlineLvl w:val="0"/>
        <w:rPr>
          <w:bCs/>
          <w:szCs w:val="22"/>
          <w:u w:val="single"/>
          <w:lang w:val="ro-RO"/>
        </w:rPr>
      </w:pPr>
      <w:r w:rsidRPr="00AF1ABB">
        <w:rPr>
          <w:bCs/>
          <w:szCs w:val="22"/>
          <w:u w:val="single"/>
          <w:lang w:val="ro-RO"/>
        </w:rPr>
        <w:t>Hipotensiune arterială</w:t>
      </w:r>
    </w:p>
    <w:p w14:paraId="24D5E97F" w14:textId="77777777" w:rsidR="003152DE" w:rsidRPr="00AF1ABB" w:rsidRDefault="003152DE" w:rsidP="003152DE">
      <w:pPr>
        <w:tabs>
          <w:tab w:val="clear" w:pos="567"/>
        </w:tabs>
        <w:rPr>
          <w:szCs w:val="22"/>
          <w:lang w:val="ro-RO"/>
        </w:rPr>
      </w:pPr>
      <w:r w:rsidRPr="00AF1ABB">
        <w:rPr>
          <w:szCs w:val="22"/>
          <w:lang w:val="ro-RO"/>
        </w:rPr>
        <w:t xml:space="preserve">Tratamentul cu bortezomib se asociază frecvent cu hipotensiune arterială ortostatică. Majoritatea reacţiilor adverse sunt uşoare până la moderate şi apar în timpul tratamentului. La pacienţii la care a apărut e hipotensiune arterială ortostatică în timpul tratamentului cu bortezomib (injectare intravenoasă) nu s-a evidenţiat existenţa hipotensiunii arteriale ortostatice anterior tratamentului cu bortezomib. La majoritatea pacienţilor a fost necesar un tratament pentru hipotensiunea arterială ortostatică. O mică parte dintre pacienţii cu hipotensiune arterială ortostatică au prezentat episoade de sincopă. Hipotensiunea arterială ortostatică/posturală nu a avut o legătură strânsă cu administrarea </w:t>
      </w:r>
      <w:r w:rsidRPr="00AF1ABB">
        <w:rPr>
          <w:iCs/>
          <w:szCs w:val="22"/>
          <w:lang w:val="ro-RO"/>
        </w:rPr>
        <w:t>in bolus</w:t>
      </w:r>
      <w:r w:rsidRPr="00AF1ABB">
        <w:rPr>
          <w:szCs w:val="22"/>
          <w:lang w:val="ro-RO"/>
        </w:rPr>
        <w:t xml:space="preserve"> a medicamentului bortezomib. Nu se cunoaşte mecanismul acestui eveniment, deşi o componentă poate fi datorată neuropatiei vegetative. Neuropatia vegetativă poate avea legătură cu bortezomib sau bortezomib poate agrava o afecţiune preexistentă, cum este neuropatia diabetică sau amiloidă. Se recomandă prudenţă la pacienţii cu antecedente de sincopă şi la care se administrează medicamente cunoscute ca fiind asociate cu hipotensiunea arterială; sau la pacienţii deshidrataţi din cauza diareii sau a vărsăturilor recurente. Tratamentul hipotensiunii arteriale ortostatice/posturale poate include ajustarea dozelor de antihipertensive, rehidratarea sau administrarea de mineralocorticoizi şi/sau de simpatomimetice. Pacienţii trebuie instruiţi să se adreseze medicului dacă apar simptome de ameţeală, confuzie sau leşin.</w:t>
      </w:r>
    </w:p>
    <w:p w14:paraId="3D6B80D5" w14:textId="77777777" w:rsidR="003152DE" w:rsidRPr="00AF1ABB" w:rsidRDefault="003152DE" w:rsidP="003152DE">
      <w:pPr>
        <w:tabs>
          <w:tab w:val="clear" w:pos="567"/>
        </w:tabs>
        <w:rPr>
          <w:szCs w:val="22"/>
          <w:lang w:val="ro-RO"/>
        </w:rPr>
      </w:pPr>
    </w:p>
    <w:p w14:paraId="603A4118" w14:textId="77777777" w:rsidR="003152DE" w:rsidRPr="00AF1ABB" w:rsidRDefault="003152DE" w:rsidP="003152DE">
      <w:pPr>
        <w:tabs>
          <w:tab w:val="clear" w:pos="567"/>
        </w:tabs>
        <w:outlineLvl w:val="0"/>
        <w:rPr>
          <w:bCs/>
          <w:szCs w:val="22"/>
          <w:u w:val="single"/>
          <w:lang w:val="ro-RO"/>
        </w:rPr>
      </w:pPr>
      <w:r w:rsidRPr="00AF1ABB">
        <w:rPr>
          <w:bCs/>
          <w:szCs w:val="22"/>
          <w:u w:val="single"/>
          <w:lang w:val="ro-RO"/>
        </w:rPr>
        <w:t>Sindrom de encefalopatie posterioară reversibilă (SEPR)</w:t>
      </w:r>
    </w:p>
    <w:p w14:paraId="35E02E21" w14:textId="77777777" w:rsidR="003152DE" w:rsidRPr="00AF1ABB" w:rsidRDefault="003152DE" w:rsidP="003152DE">
      <w:pPr>
        <w:tabs>
          <w:tab w:val="clear" w:pos="567"/>
        </w:tabs>
        <w:rPr>
          <w:szCs w:val="22"/>
          <w:lang w:val="ro-RO"/>
        </w:rPr>
      </w:pPr>
      <w:r w:rsidRPr="00AF1ABB">
        <w:rPr>
          <w:szCs w:val="22"/>
          <w:lang w:val="ro-RO"/>
        </w:rPr>
        <w:t>Au fost raportate cazuri de SEPR la pacienţii cărora li s-a administrat bortezomib. SEPR este o boală neurologică rară, cu evoluţie rapidă, deseori reversibilă, care se manifestă prin crize convulsive, hipertensiune arterială, cefalee, letargie, confuzie, cecitate şi alte tulburări neurologice şi oculare. Imagistica cerebrală, de preferinţă imagistică prin rezonanţă magnetică (IRM), este utilizată pentru a confirma diagnosticul. La pacienţii care dezvoltă SEPR, tratamentul cu bortezomib trebuie întrerupt.</w:t>
      </w:r>
    </w:p>
    <w:p w14:paraId="74567DDA" w14:textId="77777777" w:rsidR="003152DE" w:rsidRPr="00AF1ABB" w:rsidRDefault="003152DE" w:rsidP="003152DE">
      <w:pPr>
        <w:tabs>
          <w:tab w:val="clear" w:pos="567"/>
        </w:tabs>
        <w:outlineLvl w:val="0"/>
        <w:rPr>
          <w:bCs/>
          <w:i/>
          <w:szCs w:val="22"/>
          <w:lang w:val="ro-RO"/>
        </w:rPr>
      </w:pPr>
    </w:p>
    <w:p w14:paraId="35271A8B" w14:textId="77777777" w:rsidR="003152DE" w:rsidRPr="00AF1ABB" w:rsidRDefault="003152DE" w:rsidP="003152DE">
      <w:pPr>
        <w:tabs>
          <w:tab w:val="clear" w:pos="567"/>
        </w:tabs>
        <w:outlineLvl w:val="0"/>
        <w:rPr>
          <w:bCs/>
          <w:szCs w:val="22"/>
          <w:u w:val="single"/>
          <w:lang w:val="ro-RO"/>
        </w:rPr>
      </w:pPr>
      <w:r w:rsidRPr="00AF1ABB">
        <w:rPr>
          <w:bCs/>
          <w:szCs w:val="22"/>
          <w:u w:val="single"/>
          <w:lang w:val="ro-RO"/>
        </w:rPr>
        <w:t>Insuficienţă cardiacă</w:t>
      </w:r>
    </w:p>
    <w:p w14:paraId="38321433" w14:textId="77777777" w:rsidR="003152DE" w:rsidRPr="00AF1ABB" w:rsidRDefault="003152DE" w:rsidP="003152DE">
      <w:pPr>
        <w:tabs>
          <w:tab w:val="clear" w:pos="567"/>
        </w:tabs>
        <w:rPr>
          <w:szCs w:val="22"/>
          <w:lang w:val="ro-RO"/>
        </w:rPr>
      </w:pPr>
      <w:r w:rsidRPr="00AF1ABB">
        <w:rPr>
          <w:szCs w:val="22"/>
          <w:lang w:val="ro-RO"/>
        </w:rPr>
        <w:t>În timpul tratamentului cu bortezomib s-au raportat dezvoltarea în mod acut sau agravarea insuficienţei cardiace congestive şi/sau apariţia scăderii fracţiei de ejecţie a ventriculului stâng. Retenţia lichidiană poate fi un factor predispozant pentru semnele şi simptomele de insuficienţă cardiacă. Pacienţii cu factori de risc pentru cardiopatie sau cardiopatie prezentă trebuie monitorizaţi atent.</w:t>
      </w:r>
    </w:p>
    <w:p w14:paraId="743DA9DD" w14:textId="77777777" w:rsidR="003152DE" w:rsidRPr="00AF1ABB" w:rsidRDefault="003152DE" w:rsidP="003152DE">
      <w:pPr>
        <w:tabs>
          <w:tab w:val="clear" w:pos="567"/>
        </w:tabs>
        <w:rPr>
          <w:szCs w:val="22"/>
          <w:lang w:val="ro-RO"/>
        </w:rPr>
      </w:pPr>
    </w:p>
    <w:p w14:paraId="7CAA6C1B" w14:textId="77777777" w:rsidR="003152DE" w:rsidRPr="00AF1ABB" w:rsidRDefault="003152DE" w:rsidP="003152DE">
      <w:pPr>
        <w:tabs>
          <w:tab w:val="clear" w:pos="567"/>
        </w:tabs>
        <w:outlineLvl w:val="0"/>
        <w:rPr>
          <w:bCs/>
          <w:szCs w:val="22"/>
          <w:u w:val="single"/>
          <w:lang w:val="ro-RO"/>
        </w:rPr>
      </w:pPr>
      <w:r w:rsidRPr="00AF1ABB">
        <w:rPr>
          <w:bCs/>
          <w:szCs w:val="22"/>
          <w:u w:val="single"/>
          <w:lang w:val="ro-RO"/>
        </w:rPr>
        <w:lastRenderedPageBreak/>
        <w:t>Electrocardiograma</w:t>
      </w:r>
    </w:p>
    <w:p w14:paraId="31024C82" w14:textId="77777777" w:rsidR="003152DE" w:rsidRPr="00AF1ABB" w:rsidRDefault="003152DE" w:rsidP="003152DE">
      <w:pPr>
        <w:tabs>
          <w:tab w:val="clear" w:pos="567"/>
        </w:tabs>
        <w:rPr>
          <w:szCs w:val="22"/>
          <w:lang w:val="ro-RO"/>
        </w:rPr>
      </w:pPr>
      <w:r w:rsidRPr="00AF1ABB">
        <w:rPr>
          <w:szCs w:val="22"/>
          <w:lang w:val="ro-RO"/>
        </w:rPr>
        <w:t>În studii clinice s-au observat cazuri izolate de prelungire a intervalului QT, fără a fi stabilită cauza.</w:t>
      </w:r>
    </w:p>
    <w:p w14:paraId="403DE514" w14:textId="77777777" w:rsidR="003152DE" w:rsidRPr="00AF1ABB" w:rsidRDefault="003152DE" w:rsidP="003152DE">
      <w:pPr>
        <w:tabs>
          <w:tab w:val="clear" w:pos="567"/>
        </w:tabs>
        <w:rPr>
          <w:szCs w:val="22"/>
          <w:u w:val="single"/>
          <w:lang w:val="ro-RO"/>
        </w:rPr>
      </w:pPr>
    </w:p>
    <w:p w14:paraId="2189FF8B" w14:textId="77777777" w:rsidR="003152DE" w:rsidRPr="00AF1ABB" w:rsidRDefault="003152DE" w:rsidP="003152DE">
      <w:pPr>
        <w:tabs>
          <w:tab w:val="clear" w:pos="567"/>
        </w:tabs>
        <w:outlineLvl w:val="0"/>
        <w:rPr>
          <w:bCs/>
          <w:szCs w:val="22"/>
          <w:u w:val="single"/>
          <w:lang w:val="ro-RO"/>
        </w:rPr>
      </w:pPr>
      <w:r w:rsidRPr="00AF1ABB">
        <w:rPr>
          <w:bCs/>
          <w:szCs w:val="22"/>
          <w:u w:val="single"/>
          <w:lang w:val="ro-RO"/>
        </w:rPr>
        <w:t>Tulburări pulmonare</w:t>
      </w:r>
    </w:p>
    <w:p w14:paraId="461D31B7" w14:textId="77777777" w:rsidR="003152DE" w:rsidRPr="00AF1ABB" w:rsidRDefault="003152DE" w:rsidP="003152DE">
      <w:pPr>
        <w:tabs>
          <w:tab w:val="clear" w:pos="567"/>
        </w:tabs>
        <w:rPr>
          <w:szCs w:val="22"/>
          <w:lang w:val="ro-RO"/>
        </w:rPr>
      </w:pPr>
      <w:r w:rsidRPr="00AF1ABB">
        <w:rPr>
          <w:szCs w:val="22"/>
          <w:lang w:val="ro-RO"/>
        </w:rPr>
        <w:t>La pacienţii trataţi cu bortezomib s-au raportat rar boli pulmonare infiltrative difuze acute de etiologie necunoscută precum pneumonie, pneumonie interstiţială, infiltrat pulmonar şi sindrom de detresă respiratorie acută (SDRA) (vezi pct. 4.8). Unele dintre aceste evenimente au fost letale. Se recomandă efectuarea unei radiografii toracice înainte de iniţierea tratamentului pentru a servi ca referinţă pentru eventuale modificări pulmonare post tratament.</w:t>
      </w:r>
    </w:p>
    <w:p w14:paraId="6909187D" w14:textId="77777777" w:rsidR="003152DE" w:rsidRPr="00AF1ABB" w:rsidRDefault="003152DE" w:rsidP="003152DE">
      <w:pPr>
        <w:tabs>
          <w:tab w:val="clear" w:pos="567"/>
        </w:tabs>
        <w:rPr>
          <w:szCs w:val="22"/>
          <w:lang w:val="ro-RO"/>
        </w:rPr>
      </w:pPr>
    </w:p>
    <w:p w14:paraId="1CFD598A" w14:textId="77777777" w:rsidR="003152DE" w:rsidRPr="00AF1ABB" w:rsidRDefault="003152DE" w:rsidP="003152DE">
      <w:pPr>
        <w:tabs>
          <w:tab w:val="clear" w:pos="567"/>
        </w:tabs>
        <w:rPr>
          <w:szCs w:val="22"/>
          <w:lang w:val="ro-RO"/>
        </w:rPr>
      </w:pPr>
      <w:r w:rsidRPr="00AF1ABB">
        <w:rPr>
          <w:szCs w:val="22"/>
          <w:lang w:val="ro-RO"/>
        </w:rPr>
        <w:t>În eventualitatea unor simptome pulmonare noi sau agravate (de exemplu tuse, dispnee) trebuie evaluat prompt diagnosticul şi pacienţii trebuie trataţi corespunzător. Înainte de a continua terapia cu bortezomib trebuie luat în considerare raportul risc/beneficiu.</w:t>
      </w:r>
    </w:p>
    <w:p w14:paraId="3E60CCB6" w14:textId="77777777" w:rsidR="003152DE" w:rsidRPr="00AF1ABB" w:rsidRDefault="003152DE" w:rsidP="003152DE">
      <w:pPr>
        <w:tabs>
          <w:tab w:val="clear" w:pos="567"/>
        </w:tabs>
        <w:rPr>
          <w:szCs w:val="22"/>
          <w:lang w:val="ro-RO"/>
        </w:rPr>
      </w:pPr>
    </w:p>
    <w:p w14:paraId="229A4A32" w14:textId="77777777" w:rsidR="003152DE" w:rsidRPr="00AF1ABB" w:rsidRDefault="003152DE" w:rsidP="003152DE">
      <w:pPr>
        <w:tabs>
          <w:tab w:val="clear" w:pos="567"/>
        </w:tabs>
        <w:rPr>
          <w:szCs w:val="22"/>
          <w:lang w:val="ro-RO"/>
        </w:rPr>
      </w:pPr>
      <w:r w:rsidRPr="00AF1ABB">
        <w:rPr>
          <w:szCs w:val="22"/>
          <w:lang w:val="ro-RO"/>
        </w:rPr>
        <w:t>Într-un studiu clinic, doi pacienţi (din doi) la care s-au administrat doze mari de citarabină (2 g/m</w:t>
      </w:r>
      <w:r w:rsidRPr="00AF1ABB">
        <w:rPr>
          <w:szCs w:val="22"/>
          <w:vertAlign w:val="superscript"/>
          <w:lang w:val="ro-RO"/>
        </w:rPr>
        <w:t>2 </w:t>
      </w:r>
      <w:r w:rsidRPr="00AF1ABB">
        <w:rPr>
          <w:szCs w:val="22"/>
          <w:lang w:val="ro-RO"/>
        </w:rPr>
        <w:t>pe zi) în perfuzie continuă timp de 24 ore, în asociere cu daunorubicină şi bortezomib, pentru leucemie mieloidă acută recidivantă, au decedat prin SDRA la scurt timp de la debutul tratamentului, şi studiul a fost încheiat. De aceea, acest regim specific, cu administrare concomitentă de citarabină în doze mari (2 g/m</w:t>
      </w:r>
      <w:r w:rsidRPr="00AF1ABB">
        <w:rPr>
          <w:szCs w:val="22"/>
          <w:vertAlign w:val="superscript"/>
          <w:lang w:val="ro-RO"/>
        </w:rPr>
        <w:t>2 </w:t>
      </w:r>
      <w:r w:rsidRPr="00AF1ABB">
        <w:rPr>
          <w:szCs w:val="22"/>
          <w:lang w:val="ro-RO"/>
        </w:rPr>
        <w:t>pe zi) prin perfuzie continuă pe durata a 24 de ore, nu este recomandat.</w:t>
      </w:r>
    </w:p>
    <w:p w14:paraId="141D1F1B" w14:textId="77777777" w:rsidR="003152DE" w:rsidRPr="00AF1ABB" w:rsidRDefault="003152DE" w:rsidP="003152DE">
      <w:pPr>
        <w:tabs>
          <w:tab w:val="clear" w:pos="567"/>
        </w:tabs>
        <w:rPr>
          <w:szCs w:val="22"/>
          <w:u w:val="single"/>
          <w:lang w:val="ro-RO"/>
        </w:rPr>
      </w:pPr>
    </w:p>
    <w:p w14:paraId="3C3F1877" w14:textId="77777777" w:rsidR="003152DE" w:rsidRPr="00AF1ABB" w:rsidRDefault="003152DE" w:rsidP="003152DE">
      <w:pPr>
        <w:tabs>
          <w:tab w:val="clear" w:pos="567"/>
        </w:tabs>
        <w:outlineLvl w:val="0"/>
        <w:rPr>
          <w:bCs/>
          <w:szCs w:val="22"/>
          <w:u w:val="single"/>
          <w:lang w:val="ro-RO"/>
        </w:rPr>
      </w:pPr>
      <w:r w:rsidRPr="00AF1ABB">
        <w:rPr>
          <w:bCs/>
          <w:szCs w:val="22"/>
          <w:u w:val="single"/>
          <w:lang w:val="ro-RO"/>
        </w:rPr>
        <w:t>Insuficiență renală</w:t>
      </w:r>
    </w:p>
    <w:p w14:paraId="5B9A55E9" w14:textId="77777777" w:rsidR="003152DE" w:rsidRPr="00AF1ABB" w:rsidRDefault="003152DE" w:rsidP="003152DE">
      <w:pPr>
        <w:tabs>
          <w:tab w:val="clear" w:pos="567"/>
        </w:tabs>
        <w:rPr>
          <w:szCs w:val="22"/>
          <w:lang w:val="ro-RO"/>
        </w:rPr>
      </w:pPr>
      <w:r w:rsidRPr="00AF1ABB">
        <w:rPr>
          <w:szCs w:val="22"/>
          <w:lang w:val="ro-RO"/>
        </w:rPr>
        <w:t>Complicaţiile renale sunt frecvente la pacienţii cu mielom multiplu. Pacienţii cu insuficiență renală trebuie monitorizaţi atent (vezi pct. 4.2 şi 5.2).</w:t>
      </w:r>
    </w:p>
    <w:p w14:paraId="4ADEACD4" w14:textId="77777777" w:rsidR="003152DE" w:rsidRPr="00AF1ABB" w:rsidRDefault="003152DE" w:rsidP="003152DE">
      <w:pPr>
        <w:tabs>
          <w:tab w:val="clear" w:pos="567"/>
        </w:tabs>
        <w:rPr>
          <w:szCs w:val="22"/>
          <w:u w:val="single"/>
          <w:lang w:val="ro-RO"/>
        </w:rPr>
      </w:pPr>
    </w:p>
    <w:p w14:paraId="5B990B0B" w14:textId="77777777" w:rsidR="003152DE" w:rsidRPr="00AF1ABB" w:rsidRDefault="003152DE" w:rsidP="003152DE">
      <w:pPr>
        <w:tabs>
          <w:tab w:val="clear" w:pos="567"/>
        </w:tabs>
        <w:outlineLvl w:val="0"/>
        <w:rPr>
          <w:bCs/>
          <w:szCs w:val="22"/>
          <w:u w:val="single"/>
          <w:lang w:val="ro-RO"/>
        </w:rPr>
      </w:pPr>
      <w:r w:rsidRPr="00AF1ABB">
        <w:rPr>
          <w:bCs/>
          <w:szCs w:val="22"/>
          <w:u w:val="single"/>
          <w:lang w:val="ro-RO"/>
        </w:rPr>
        <w:t>Insuficiență hepatică</w:t>
      </w:r>
    </w:p>
    <w:p w14:paraId="19499085" w14:textId="77777777" w:rsidR="003152DE" w:rsidRPr="00AF1ABB" w:rsidRDefault="003152DE" w:rsidP="003152DE">
      <w:pPr>
        <w:rPr>
          <w:snapToGrid w:val="0"/>
          <w:szCs w:val="22"/>
          <w:lang w:val="ro-RO"/>
        </w:rPr>
      </w:pPr>
      <w:r w:rsidRPr="00AF1ABB">
        <w:rPr>
          <w:snapToGrid w:val="0"/>
          <w:szCs w:val="22"/>
          <w:lang w:val="ro-RO"/>
        </w:rPr>
        <w:t>Bortezomib este metabolizat de enzimele hepatice. Expunerea la bortezomib este crescută la pacienţii cu insuficiență hepatică moderată sau severă; aceşti pacienţi trebuie trataţi cu doze scăzute de bortezomib şi monitorizaţi atent pentru toxicitate (vezi pct. 4.2 şi 5.2).</w:t>
      </w:r>
    </w:p>
    <w:p w14:paraId="363A0AE5" w14:textId="77777777" w:rsidR="003152DE" w:rsidRPr="00AF1ABB" w:rsidRDefault="003152DE" w:rsidP="003152DE">
      <w:pPr>
        <w:tabs>
          <w:tab w:val="clear" w:pos="567"/>
        </w:tabs>
        <w:rPr>
          <w:szCs w:val="22"/>
          <w:lang w:val="ro-RO"/>
        </w:rPr>
      </w:pPr>
    </w:p>
    <w:p w14:paraId="6BC0BF17" w14:textId="77777777" w:rsidR="003152DE" w:rsidRPr="00AF1ABB" w:rsidRDefault="003152DE" w:rsidP="003152DE">
      <w:pPr>
        <w:tabs>
          <w:tab w:val="clear" w:pos="567"/>
        </w:tabs>
        <w:outlineLvl w:val="0"/>
        <w:rPr>
          <w:bCs/>
          <w:szCs w:val="22"/>
          <w:u w:val="single"/>
          <w:lang w:val="ro-RO"/>
        </w:rPr>
      </w:pPr>
      <w:r w:rsidRPr="00AF1ABB">
        <w:rPr>
          <w:bCs/>
          <w:szCs w:val="22"/>
          <w:u w:val="single"/>
          <w:lang w:val="ro-RO"/>
        </w:rPr>
        <w:t>Reacţii hepatice</w:t>
      </w:r>
    </w:p>
    <w:p w14:paraId="5C6FD5A2" w14:textId="77777777" w:rsidR="003152DE" w:rsidRPr="00AF1ABB" w:rsidRDefault="003152DE" w:rsidP="003152DE">
      <w:pPr>
        <w:tabs>
          <w:tab w:val="clear" w:pos="567"/>
        </w:tabs>
        <w:rPr>
          <w:szCs w:val="22"/>
          <w:lang w:val="ro-RO"/>
        </w:rPr>
      </w:pPr>
      <w:r w:rsidRPr="00AF1ABB">
        <w:rPr>
          <w:szCs w:val="22"/>
          <w:lang w:val="ro-RO"/>
        </w:rPr>
        <w:t>S-au raportat cazuri rare de insuficienţă hepatică la pacienţii trataţi cu bortezomib şi cărora li s-au administrat concomitent medicamente şi care aveau boli grave asociate. Alte reacţii hepatice raportate includ creşteri ale enzimelor hepatice, hiperbilirubinemie şi hepatită. Aceste modificări pot fi reversibile după întreruperea tratamentului cu bortezomib (vezi pct. 4.8).</w:t>
      </w:r>
    </w:p>
    <w:p w14:paraId="4963807E" w14:textId="77777777" w:rsidR="003152DE" w:rsidRPr="00AF1ABB" w:rsidRDefault="003152DE" w:rsidP="003152DE">
      <w:pPr>
        <w:tabs>
          <w:tab w:val="clear" w:pos="567"/>
        </w:tabs>
        <w:rPr>
          <w:szCs w:val="22"/>
          <w:lang w:val="ro-RO"/>
        </w:rPr>
      </w:pPr>
    </w:p>
    <w:p w14:paraId="0945370C" w14:textId="77777777" w:rsidR="003152DE" w:rsidRPr="00AF1ABB" w:rsidRDefault="003152DE" w:rsidP="003152DE">
      <w:pPr>
        <w:tabs>
          <w:tab w:val="clear" w:pos="567"/>
        </w:tabs>
        <w:outlineLvl w:val="0"/>
        <w:rPr>
          <w:bCs/>
          <w:szCs w:val="22"/>
          <w:u w:val="single"/>
          <w:lang w:val="ro-RO"/>
        </w:rPr>
      </w:pPr>
      <w:r w:rsidRPr="00AF1ABB">
        <w:rPr>
          <w:bCs/>
          <w:szCs w:val="22"/>
          <w:u w:val="single"/>
          <w:lang w:val="ro-RO"/>
        </w:rPr>
        <w:t>Sindromul de liză tumorală</w:t>
      </w:r>
    </w:p>
    <w:p w14:paraId="3F5D6F99" w14:textId="77777777" w:rsidR="003152DE" w:rsidRPr="00AF1ABB" w:rsidRDefault="003152DE" w:rsidP="003152DE">
      <w:pPr>
        <w:tabs>
          <w:tab w:val="clear" w:pos="567"/>
        </w:tabs>
        <w:rPr>
          <w:szCs w:val="22"/>
          <w:lang w:val="ro-RO"/>
        </w:rPr>
      </w:pPr>
      <w:r w:rsidRPr="00AF1ABB">
        <w:rPr>
          <w:szCs w:val="22"/>
          <w:lang w:val="ro-RO"/>
        </w:rPr>
        <w:t>Deoarece bortezomib este o substanţă citotoxică, poate distruge rapid celulele maligne plasmatice şi celulele LCM şi pot să apară complicaţiile sindromului de liză tumorală. Pacienţii cu impregnare neoplazică mare, anterior tratamentului sunt expuşi riscului de sindrom de liză tumorală. Aceşti pacienţi trebuie monitorizaţi atent şi trebuie luate precauţiile adecvate.</w:t>
      </w:r>
    </w:p>
    <w:p w14:paraId="7E8F08CF" w14:textId="77777777" w:rsidR="003152DE" w:rsidRPr="00AF1ABB" w:rsidRDefault="003152DE" w:rsidP="003152DE">
      <w:pPr>
        <w:tabs>
          <w:tab w:val="clear" w:pos="567"/>
        </w:tabs>
        <w:rPr>
          <w:szCs w:val="22"/>
          <w:lang w:val="ro-RO"/>
        </w:rPr>
      </w:pPr>
    </w:p>
    <w:p w14:paraId="5051F14C" w14:textId="77777777" w:rsidR="003152DE" w:rsidRPr="00AF1ABB" w:rsidRDefault="003152DE" w:rsidP="003152DE">
      <w:pPr>
        <w:tabs>
          <w:tab w:val="clear" w:pos="567"/>
        </w:tabs>
        <w:outlineLvl w:val="0"/>
        <w:rPr>
          <w:bCs/>
          <w:szCs w:val="22"/>
          <w:u w:val="single"/>
          <w:lang w:val="ro-RO"/>
        </w:rPr>
      </w:pPr>
      <w:r w:rsidRPr="00AF1ABB">
        <w:rPr>
          <w:bCs/>
          <w:szCs w:val="22"/>
          <w:u w:val="single"/>
          <w:lang w:val="ro-RO"/>
        </w:rPr>
        <w:t>Administrarea concomitentă de medicamente</w:t>
      </w:r>
    </w:p>
    <w:p w14:paraId="72A2D370" w14:textId="77777777" w:rsidR="003152DE" w:rsidRPr="00AF1ABB" w:rsidRDefault="003152DE" w:rsidP="003152DE">
      <w:pPr>
        <w:tabs>
          <w:tab w:val="clear" w:pos="567"/>
        </w:tabs>
        <w:rPr>
          <w:szCs w:val="22"/>
          <w:lang w:val="ro-RO"/>
        </w:rPr>
      </w:pPr>
      <w:r w:rsidRPr="00AF1ABB">
        <w:rPr>
          <w:szCs w:val="22"/>
          <w:lang w:val="ro-RO"/>
        </w:rPr>
        <w:t>Pacienţii trebuie să fie monitorizaţi atent când li se administrează bortezomib în asociere cu inhibitori puternici ai CYP3A4. Se recomandă prudenţă când bortezomibul se administrează în asociere cu substraturi ale enzimelor CYP3A4 sau CYP2C19 (vezi pct. 4.5).</w:t>
      </w:r>
    </w:p>
    <w:p w14:paraId="6B965FEE" w14:textId="77777777" w:rsidR="003152DE" w:rsidRPr="00AF1ABB" w:rsidRDefault="003152DE" w:rsidP="003152DE">
      <w:pPr>
        <w:tabs>
          <w:tab w:val="clear" w:pos="567"/>
        </w:tabs>
        <w:rPr>
          <w:szCs w:val="22"/>
          <w:lang w:val="ro-RO"/>
        </w:rPr>
      </w:pPr>
    </w:p>
    <w:p w14:paraId="02EB0B33" w14:textId="77777777" w:rsidR="003152DE" w:rsidRPr="00AF1ABB" w:rsidRDefault="003152DE" w:rsidP="003152DE">
      <w:pPr>
        <w:tabs>
          <w:tab w:val="clear" w:pos="567"/>
        </w:tabs>
        <w:rPr>
          <w:szCs w:val="22"/>
          <w:lang w:val="ro-RO"/>
        </w:rPr>
      </w:pPr>
      <w:r w:rsidRPr="00AF1ABB">
        <w:rPr>
          <w:szCs w:val="22"/>
          <w:lang w:val="ro-RO"/>
        </w:rPr>
        <w:t>La pacienţii la care se administrează oral medicamente hipoglicemiante este necesară confirmarea unei funcţii hepatice normale şi trebuie manifestată prudenţă (vezi pct. 4.5).</w:t>
      </w:r>
    </w:p>
    <w:p w14:paraId="0E195FFF" w14:textId="77777777" w:rsidR="003152DE" w:rsidRPr="00AF1ABB" w:rsidRDefault="003152DE" w:rsidP="003152DE">
      <w:pPr>
        <w:tabs>
          <w:tab w:val="clear" w:pos="567"/>
        </w:tabs>
        <w:rPr>
          <w:szCs w:val="22"/>
          <w:lang w:val="ro-RO"/>
        </w:rPr>
      </w:pPr>
    </w:p>
    <w:p w14:paraId="7E848384" w14:textId="77777777" w:rsidR="003152DE" w:rsidRPr="00AF1ABB" w:rsidRDefault="003152DE" w:rsidP="003152DE">
      <w:pPr>
        <w:tabs>
          <w:tab w:val="clear" w:pos="567"/>
        </w:tabs>
        <w:outlineLvl w:val="0"/>
        <w:rPr>
          <w:bCs/>
          <w:szCs w:val="22"/>
          <w:u w:val="single"/>
          <w:lang w:val="ro-RO"/>
        </w:rPr>
      </w:pPr>
      <w:r w:rsidRPr="00AF1ABB">
        <w:rPr>
          <w:bCs/>
          <w:szCs w:val="22"/>
          <w:u w:val="single"/>
          <w:lang w:val="ro-RO"/>
        </w:rPr>
        <w:t>Reacţii potenţial mediate prin complexe imune</w:t>
      </w:r>
    </w:p>
    <w:p w14:paraId="3CB6538B" w14:textId="77777777" w:rsidR="003152DE" w:rsidRPr="00AF1ABB" w:rsidRDefault="003152DE" w:rsidP="003152DE">
      <w:pPr>
        <w:tabs>
          <w:tab w:val="clear" w:pos="567"/>
        </w:tabs>
        <w:rPr>
          <w:szCs w:val="22"/>
          <w:lang w:val="ro-RO"/>
        </w:rPr>
      </w:pPr>
      <w:r w:rsidRPr="00AF1ABB">
        <w:rPr>
          <w:szCs w:val="22"/>
          <w:lang w:val="ro-RO"/>
        </w:rPr>
        <w:t>S-au raportat, mai puţin frecvent, reacţii potenţiale mediate prin complexe imune, cum ar fi reacţii de tip boala serului, poliartrită cu erupţii cutanate tranzitorii şi glomerulonefrită proliferativă. Dacă apar reacţii grave, tratamentul cu bortezomib trebuie întrerupt.</w:t>
      </w:r>
    </w:p>
    <w:p w14:paraId="39AFC740" w14:textId="77777777" w:rsidR="003152DE" w:rsidRPr="00AF1ABB" w:rsidRDefault="003152DE" w:rsidP="003152DE">
      <w:pPr>
        <w:tabs>
          <w:tab w:val="clear" w:pos="567"/>
        </w:tabs>
        <w:rPr>
          <w:szCs w:val="22"/>
          <w:lang w:val="ro-RO"/>
        </w:rPr>
      </w:pPr>
    </w:p>
    <w:p w14:paraId="277BAE3B" w14:textId="77777777" w:rsidR="003152DE" w:rsidRPr="00AF1ABB" w:rsidRDefault="003152DE" w:rsidP="003152DE">
      <w:pPr>
        <w:tabs>
          <w:tab w:val="clear" w:pos="567"/>
        </w:tabs>
        <w:ind w:left="567" w:hanging="567"/>
        <w:rPr>
          <w:b/>
          <w:bCs/>
          <w:szCs w:val="22"/>
          <w:lang w:val="ro-RO"/>
        </w:rPr>
      </w:pPr>
      <w:r w:rsidRPr="00AF1ABB">
        <w:rPr>
          <w:b/>
          <w:bCs/>
          <w:szCs w:val="22"/>
          <w:lang w:val="ro-RO"/>
        </w:rPr>
        <w:t>4.5.</w:t>
      </w:r>
      <w:r w:rsidRPr="00AF1ABB">
        <w:rPr>
          <w:b/>
          <w:bCs/>
          <w:szCs w:val="22"/>
          <w:lang w:val="ro-RO"/>
        </w:rPr>
        <w:tab/>
        <w:t>Interacţiuni cu alte medicamente şi alte forme de interacţiune</w:t>
      </w:r>
    </w:p>
    <w:p w14:paraId="4ED7C7F4" w14:textId="77777777" w:rsidR="003152DE" w:rsidRPr="00AF1ABB" w:rsidRDefault="003152DE" w:rsidP="003152DE">
      <w:pPr>
        <w:tabs>
          <w:tab w:val="clear" w:pos="567"/>
        </w:tabs>
        <w:rPr>
          <w:szCs w:val="22"/>
          <w:lang w:val="ro-RO"/>
        </w:rPr>
      </w:pPr>
    </w:p>
    <w:p w14:paraId="471EB029" w14:textId="77777777" w:rsidR="003152DE" w:rsidRPr="00AF1ABB" w:rsidRDefault="003152DE" w:rsidP="003152DE">
      <w:pPr>
        <w:tabs>
          <w:tab w:val="clear" w:pos="567"/>
        </w:tabs>
        <w:rPr>
          <w:szCs w:val="22"/>
          <w:lang w:val="ro-RO"/>
        </w:rPr>
      </w:pPr>
      <w:r w:rsidRPr="00AF1ABB">
        <w:rPr>
          <w:szCs w:val="22"/>
          <w:lang w:val="ro-RO"/>
        </w:rPr>
        <w:lastRenderedPageBreak/>
        <w:t xml:space="preserve">Studiile </w:t>
      </w:r>
      <w:r w:rsidRPr="00AF1ABB">
        <w:rPr>
          <w:i/>
          <w:iCs/>
          <w:szCs w:val="22"/>
          <w:lang w:val="ro-RO"/>
        </w:rPr>
        <w:t>in vitro</w:t>
      </w:r>
      <w:r w:rsidRPr="00AF1ABB">
        <w:rPr>
          <w:szCs w:val="22"/>
          <w:lang w:val="ro-RO"/>
        </w:rPr>
        <w:t xml:space="preserve"> demonstrează că bortezomib este un inhibitor slab al izoenzimelor 1A2, 2C9, 2C19, 2D6 şi 3A4 ale citocromului P450 (CYP). Având ca argument contribuţia limitată (7%) a CYP2D6 la metabolizarea bortezomibului, nu se aşteaptă ca fenotipul metabolizatorului slab al CYP2D6 să afecteze distribuţia generală a bortezomibului.</w:t>
      </w:r>
    </w:p>
    <w:p w14:paraId="7F58EA89" w14:textId="77777777" w:rsidR="003152DE" w:rsidRPr="00AF1ABB" w:rsidRDefault="003152DE" w:rsidP="003152DE">
      <w:pPr>
        <w:tabs>
          <w:tab w:val="clear" w:pos="567"/>
        </w:tabs>
        <w:rPr>
          <w:szCs w:val="22"/>
          <w:lang w:val="ro-RO"/>
        </w:rPr>
      </w:pPr>
    </w:p>
    <w:p w14:paraId="112A7B37" w14:textId="77777777" w:rsidR="003152DE" w:rsidRPr="00AF1ABB" w:rsidRDefault="003152DE" w:rsidP="003152DE">
      <w:pPr>
        <w:tabs>
          <w:tab w:val="clear" w:pos="567"/>
        </w:tabs>
        <w:rPr>
          <w:szCs w:val="22"/>
          <w:lang w:val="ro-RO"/>
        </w:rPr>
      </w:pPr>
      <w:r w:rsidRPr="00AF1ABB">
        <w:rPr>
          <w:szCs w:val="22"/>
          <w:lang w:val="ro-RO"/>
        </w:rPr>
        <w:t>Un studiu de interacţiune medicamentoasă, de evaluare a efectului ketoconazolului, un inhibitor potent al CYP3A4 asupra farmacocineticii bortezomib (administrat intravenos), a arătat o creştere medie a ASC pentru bortezomib de 35% (IÎ</w:t>
      </w:r>
      <w:r w:rsidRPr="00AF1ABB">
        <w:rPr>
          <w:szCs w:val="22"/>
          <w:vertAlign w:val="subscript"/>
          <w:lang w:val="ro-RO"/>
        </w:rPr>
        <w:t>90%</w:t>
      </w:r>
      <w:r w:rsidRPr="00AF1ABB">
        <w:rPr>
          <w:szCs w:val="22"/>
          <w:lang w:val="ro-RO"/>
        </w:rPr>
        <w:t xml:space="preserve"> [1,032 la 1,772], bazat pe datele de la 12 pacienţi. De aceea, pacienţii trebuie să fie atent monitorizaţi atunci când li se administrează bortezomib concomitent cu inhibitori potenţi ai CYP3A4 (de exemplu ketoconazol, ritonavir).</w:t>
      </w:r>
    </w:p>
    <w:p w14:paraId="25C5A0C2" w14:textId="77777777" w:rsidR="003152DE" w:rsidRPr="00AF1ABB" w:rsidRDefault="003152DE" w:rsidP="003152DE">
      <w:pPr>
        <w:tabs>
          <w:tab w:val="clear" w:pos="567"/>
        </w:tabs>
        <w:rPr>
          <w:szCs w:val="22"/>
          <w:lang w:val="ro-RO"/>
        </w:rPr>
      </w:pPr>
    </w:p>
    <w:p w14:paraId="29B4F9A9" w14:textId="77777777" w:rsidR="003152DE" w:rsidRPr="00AF1ABB" w:rsidRDefault="003152DE" w:rsidP="003152DE">
      <w:pPr>
        <w:tabs>
          <w:tab w:val="clear" w:pos="567"/>
        </w:tabs>
        <w:rPr>
          <w:szCs w:val="22"/>
          <w:lang w:val="ro-RO"/>
        </w:rPr>
      </w:pPr>
      <w:r w:rsidRPr="00AF1ABB">
        <w:rPr>
          <w:szCs w:val="22"/>
          <w:lang w:val="ro-RO"/>
        </w:rPr>
        <w:t>Într-un studiu de interacţiune medicamentoasă, de evaluare a efectului omeprazolului, un inhibitor potent al CYP2C19 asupra farmacocineticii bortezomib (administrat intravenos), nu s-a evidenţiat un efect semnificativ asupra farmacocineticii bortezomibului, bazat pe datele obţinute de la 17 pacienţi.</w:t>
      </w:r>
    </w:p>
    <w:p w14:paraId="1EDA914D" w14:textId="77777777" w:rsidR="003152DE" w:rsidRPr="00AF1ABB" w:rsidRDefault="003152DE" w:rsidP="003152DE">
      <w:pPr>
        <w:tabs>
          <w:tab w:val="clear" w:pos="567"/>
        </w:tabs>
        <w:rPr>
          <w:szCs w:val="22"/>
          <w:lang w:val="ro-RO"/>
        </w:rPr>
      </w:pPr>
    </w:p>
    <w:p w14:paraId="420506B2" w14:textId="77777777" w:rsidR="003152DE" w:rsidRPr="00AF1ABB" w:rsidRDefault="003152DE" w:rsidP="003152DE">
      <w:pPr>
        <w:rPr>
          <w:szCs w:val="22"/>
          <w:lang w:val="ro-RO"/>
        </w:rPr>
      </w:pPr>
      <w:r w:rsidRPr="00AF1ABB">
        <w:rPr>
          <w:szCs w:val="22"/>
          <w:lang w:val="ro-RO"/>
        </w:rPr>
        <w:t>Într-un studiu de interacţiune medicamentoasă, de evaluare a efectului rifampicinei, un inductor potent al CYP3A4 asupra farmacocineticii bortezomib (administrat intravenos), a arătat o medie a ASC pentru bortezomib de 45%, bazat pe datele obţinute de la 6 pacienţi. De aceea, nu se recomandă utilizarea concomitentă a bortezomib cu inductori potenţi de CYP3A4 (de exemplu rifampicină, carbamazepină, fenitoină, fenobarbital şi sunătoare), din moment ce eficacitatea poate fi scăzută.</w:t>
      </w:r>
    </w:p>
    <w:p w14:paraId="55DEBEB1" w14:textId="77777777" w:rsidR="003152DE" w:rsidRPr="00AF1ABB" w:rsidRDefault="003152DE" w:rsidP="003152DE">
      <w:pPr>
        <w:rPr>
          <w:szCs w:val="22"/>
          <w:lang w:val="ro-RO"/>
        </w:rPr>
      </w:pPr>
    </w:p>
    <w:p w14:paraId="5D4678F2" w14:textId="77777777" w:rsidR="003152DE" w:rsidRPr="00AF1ABB" w:rsidRDefault="003152DE" w:rsidP="003152DE">
      <w:pPr>
        <w:tabs>
          <w:tab w:val="clear" w:pos="567"/>
        </w:tabs>
        <w:rPr>
          <w:szCs w:val="22"/>
          <w:lang w:val="ro-RO"/>
        </w:rPr>
      </w:pPr>
      <w:r w:rsidRPr="00AF1ABB">
        <w:rPr>
          <w:szCs w:val="22"/>
          <w:lang w:val="ro-RO"/>
        </w:rPr>
        <w:t>În acelaşi studiu de interacţiune medicamentoasă, de evaluare a efectului dexametazonei, un inductor mai slab al CYP3A4 asupra farmacocineticii bortezomib (administrat intravenos), nu s-a evidenţiat niciun efect semnificativ asupra farmacocineticii bortezomibului, bazat pe datele obţinute de la 7 pacienţi.</w:t>
      </w:r>
    </w:p>
    <w:p w14:paraId="739AC449" w14:textId="77777777" w:rsidR="003152DE" w:rsidRPr="00AF1ABB" w:rsidRDefault="003152DE" w:rsidP="003152DE">
      <w:pPr>
        <w:tabs>
          <w:tab w:val="clear" w:pos="567"/>
        </w:tabs>
        <w:rPr>
          <w:szCs w:val="22"/>
          <w:lang w:val="ro-RO"/>
        </w:rPr>
      </w:pPr>
    </w:p>
    <w:p w14:paraId="136925B3" w14:textId="77777777" w:rsidR="003152DE" w:rsidRPr="00AF1ABB" w:rsidRDefault="003152DE" w:rsidP="003152DE">
      <w:pPr>
        <w:tabs>
          <w:tab w:val="clear" w:pos="567"/>
        </w:tabs>
        <w:rPr>
          <w:szCs w:val="22"/>
          <w:lang w:val="ro-RO"/>
        </w:rPr>
      </w:pPr>
      <w:r w:rsidRPr="00AF1ABB">
        <w:rPr>
          <w:szCs w:val="22"/>
          <w:lang w:val="ro-RO"/>
        </w:rPr>
        <w:t>Un studiu de interacţiune medicamentoasă efectuat pentru evaluarea efectului combinaţiei melfalan-prednison asupra farmacocineticii bortezomib (administrat intravenos) a demonstrat o creştere a ASC medie a bortezomib de 17%, pe baza datelor obţinute de la 21 pacienţi. Aceasta nu este considerată relevantă din punct de vedere clinic.</w:t>
      </w:r>
    </w:p>
    <w:p w14:paraId="43D7FD33" w14:textId="77777777" w:rsidR="003152DE" w:rsidRPr="00AF1ABB" w:rsidRDefault="003152DE" w:rsidP="003152DE">
      <w:pPr>
        <w:tabs>
          <w:tab w:val="clear" w:pos="567"/>
        </w:tabs>
        <w:rPr>
          <w:szCs w:val="22"/>
          <w:lang w:val="ro-RO"/>
        </w:rPr>
      </w:pPr>
    </w:p>
    <w:p w14:paraId="501957B5" w14:textId="77777777" w:rsidR="003152DE" w:rsidRPr="00AF1ABB" w:rsidRDefault="003152DE" w:rsidP="003152DE">
      <w:pPr>
        <w:tabs>
          <w:tab w:val="clear" w:pos="567"/>
        </w:tabs>
        <w:rPr>
          <w:szCs w:val="22"/>
          <w:lang w:val="ro-RO"/>
        </w:rPr>
      </w:pPr>
      <w:r w:rsidRPr="00AF1ABB">
        <w:rPr>
          <w:szCs w:val="22"/>
          <w:lang w:val="ro-RO"/>
        </w:rPr>
        <w:t>În timpul studiilor clinice, la pacienţii diabetici trataţi cu medicamente hipoglicemiante orale s-au raportat mai puţin frecvent şi frecvent hipoglicemie şi hiperglicemie. Pacienţii trataţi cu antidiabetice orale şi la care se administrează bortezomib pot necesita monitorizarea atentă a glicemiei şi ajustarea dozei de antidiabetice orale.</w:t>
      </w:r>
    </w:p>
    <w:p w14:paraId="77468DD9" w14:textId="77777777" w:rsidR="003152DE" w:rsidRPr="00AF1ABB" w:rsidRDefault="003152DE" w:rsidP="003152DE">
      <w:pPr>
        <w:tabs>
          <w:tab w:val="clear" w:pos="567"/>
        </w:tabs>
        <w:rPr>
          <w:szCs w:val="22"/>
          <w:lang w:val="ro-RO"/>
        </w:rPr>
      </w:pPr>
    </w:p>
    <w:p w14:paraId="68BCA887" w14:textId="77777777" w:rsidR="003152DE" w:rsidRPr="00AF1ABB" w:rsidRDefault="003152DE" w:rsidP="003152DE">
      <w:pPr>
        <w:keepNext/>
        <w:tabs>
          <w:tab w:val="clear" w:pos="567"/>
        </w:tabs>
        <w:ind w:left="567" w:hanging="567"/>
        <w:rPr>
          <w:b/>
          <w:bCs/>
          <w:szCs w:val="22"/>
          <w:lang w:val="ro-RO"/>
        </w:rPr>
      </w:pPr>
      <w:r w:rsidRPr="00AF1ABB">
        <w:rPr>
          <w:b/>
          <w:bCs/>
          <w:szCs w:val="22"/>
          <w:lang w:val="ro-RO"/>
        </w:rPr>
        <w:t>4.6</w:t>
      </w:r>
      <w:r w:rsidRPr="00AF1ABB">
        <w:rPr>
          <w:b/>
          <w:bCs/>
          <w:szCs w:val="22"/>
          <w:lang w:val="ro-RO"/>
        </w:rPr>
        <w:tab/>
        <w:t>Fertilitatea, sarcina şi alăptarea</w:t>
      </w:r>
    </w:p>
    <w:p w14:paraId="289A360F" w14:textId="77777777" w:rsidR="003152DE" w:rsidRPr="00AF1ABB" w:rsidRDefault="003152DE" w:rsidP="003152DE">
      <w:pPr>
        <w:keepNext/>
        <w:tabs>
          <w:tab w:val="clear" w:pos="567"/>
        </w:tabs>
        <w:rPr>
          <w:szCs w:val="22"/>
          <w:u w:val="single"/>
          <w:lang w:val="ro-RO"/>
        </w:rPr>
      </w:pPr>
    </w:p>
    <w:p w14:paraId="3F18B052" w14:textId="77777777" w:rsidR="003152DE" w:rsidRPr="00AF1ABB" w:rsidRDefault="003152DE" w:rsidP="003152DE">
      <w:pPr>
        <w:keepNext/>
        <w:tabs>
          <w:tab w:val="clear" w:pos="567"/>
        </w:tabs>
        <w:rPr>
          <w:szCs w:val="22"/>
          <w:u w:val="single"/>
          <w:lang w:val="ro-RO"/>
        </w:rPr>
      </w:pPr>
      <w:r w:rsidRPr="00AF1ABB">
        <w:rPr>
          <w:szCs w:val="22"/>
          <w:u w:val="single"/>
          <w:lang w:val="ro-RO"/>
        </w:rPr>
        <w:t>Contracepţia la bărbaţi şi femei</w:t>
      </w:r>
    </w:p>
    <w:p w14:paraId="13A382D3" w14:textId="6F8E93F3" w:rsidR="00CC0966" w:rsidRPr="008A1A36" w:rsidRDefault="00CC0966" w:rsidP="00CC0966">
      <w:pPr>
        <w:tabs>
          <w:tab w:val="clear" w:pos="567"/>
        </w:tabs>
        <w:rPr>
          <w:szCs w:val="22"/>
        </w:rPr>
      </w:pPr>
      <w:r w:rsidRPr="00100F73">
        <w:rPr>
          <w:szCs w:val="22"/>
        </w:rPr>
        <w:t xml:space="preserve">Din </w:t>
      </w:r>
      <w:proofErr w:type="spellStart"/>
      <w:r w:rsidRPr="00100F73">
        <w:rPr>
          <w:szCs w:val="22"/>
        </w:rPr>
        <w:t>cauza</w:t>
      </w:r>
      <w:proofErr w:type="spellEnd"/>
      <w:r w:rsidRPr="00100F73">
        <w:rPr>
          <w:szCs w:val="22"/>
        </w:rPr>
        <w:t xml:space="preserve"> </w:t>
      </w:r>
      <w:proofErr w:type="spellStart"/>
      <w:r w:rsidRPr="00100F73">
        <w:rPr>
          <w:szCs w:val="22"/>
        </w:rPr>
        <w:t>potențialului</w:t>
      </w:r>
      <w:proofErr w:type="spellEnd"/>
      <w:r w:rsidRPr="00100F73">
        <w:rPr>
          <w:szCs w:val="22"/>
        </w:rPr>
        <w:t xml:space="preserve"> genotoxic al bortezomib (</w:t>
      </w:r>
      <w:proofErr w:type="spellStart"/>
      <w:r w:rsidRPr="00100F73">
        <w:rPr>
          <w:szCs w:val="22"/>
        </w:rPr>
        <w:t>vezi</w:t>
      </w:r>
      <w:proofErr w:type="spellEnd"/>
      <w:r w:rsidRPr="00100F73">
        <w:rPr>
          <w:szCs w:val="22"/>
        </w:rPr>
        <w:t xml:space="preserve"> pct.</w:t>
      </w:r>
      <w:r>
        <w:rPr>
          <w:szCs w:val="22"/>
        </w:rPr>
        <w:t> </w:t>
      </w:r>
      <w:r w:rsidRPr="00100F73">
        <w:rPr>
          <w:szCs w:val="22"/>
        </w:rPr>
        <w:t xml:space="preserve">5.3), </w:t>
      </w:r>
      <w:proofErr w:type="spellStart"/>
      <w:r w:rsidRPr="00100F73">
        <w:rPr>
          <w:szCs w:val="22"/>
        </w:rPr>
        <w:t>femeile</w:t>
      </w:r>
      <w:proofErr w:type="spellEnd"/>
      <w:r w:rsidRPr="00100F73">
        <w:rPr>
          <w:szCs w:val="22"/>
        </w:rPr>
        <w:t xml:space="preserve"> cu </w:t>
      </w:r>
      <w:proofErr w:type="spellStart"/>
      <w:r w:rsidRPr="00100F73">
        <w:rPr>
          <w:szCs w:val="22"/>
        </w:rPr>
        <w:t>potențial</w:t>
      </w:r>
      <w:proofErr w:type="spellEnd"/>
      <w:r w:rsidRPr="00100F73">
        <w:rPr>
          <w:szCs w:val="22"/>
        </w:rPr>
        <w:t xml:space="preserve"> </w:t>
      </w:r>
      <w:proofErr w:type="spellStart"/>
      <w:r w:rsidRPr="00100F73">
        <w:rPr>
          <w:szCs w:val="22"/>
        </w:rPr>
        <w:t>fertil</w:t>
      </w:r>
      <w:proofErr w:type="spellEnd"/>
      <w:r w:rsidRPr="00100F73">
        <w:rPr>
          <w:szCs w:val="22"/>
        </w:rPr>
        <w:t xml:space="preserve"> </w:t>
      </w:r>
      <w:proofErr w:type="spellStart"/>
      <w:r w:rsidRPr="00100F73">
        <w:rPr>
          <w:szCs w:val="22"/>
        </w:rPr>
        <w:t>trebuie</w:t>
      </w:r>
      <w:proofErr w:type="spellEnd"/>
      <w:r w:rsidRPr="00100F73">
        <w:rPr>
          <w:szCs w:val="22"/>
        </w:rPr>
        <w:t xml:space="preserve"> </w:t>
      </w:r>
      <w:proofErr w:type="spellStart"/>
      <w:r w:rsidRPr="00100F73">
        <w:rPr>
          <w:szCs w:val="22"/>
        </w:rPr>
        <w:t>să</w:t>
      </w:r>
      <w:proofErr w:type="spellEnd"/>
      <w:r w:rsidRPr="00100F73">
        <w:rPr>
          <w:szCs w:val="22"/>
        </w:rPr>
        <w:t xml:space="preserve"> </w:t>
      </w:r>
      <w:proofErr w:type="spellStart"/>
      <w:r w:rsidRPr="00100F73">
        <w:rPr>
          <w:szCs w:val="22"/>
        </w:rPr>
        <w:t>utilizeze</w:t>
      </w:r>
      <w:proofErr w:type="spellEnd"/>
      <w:r w:rsidRPr="00100F73">
        <w:rPr>
          <w:szCs w:val="22"/>
        </w:rPr>
        <w:t xml:space="preserve"> </w:t>
      </w:r>
      <w:proofErr w:type="spellStart"/>
      <w:r w:rsidRPr="00100F73">
        <w:rPr>
          <w:szCs w:val="22"/>
        </w:rPr>
        <w:t>măsuri</w:t>
      </w:r>
      <w:proofErr w:type="spellEnd"/>
      <w:r w:rsidRPr="00100F73">
        <w:rPr>
          <w:szCs w:val="22"/>
        </w:rPr>
        <w:t xml:space="preserve"> contraceptive </w:t>
      </w:r>
      <w:proofErr w:type="spellStart"/>
      <w:r w:rsidRPr="00100F73">
        <w:rPr>
          <w:szCs w:val="22"/>
        </w:rPr>
        <w:t>eficiente</w:t>
      </w:r>
      <w:proofErr w:type="spellEnd"/>
      <w:r w:rsidRPr="00100F73">
        <w:rPr>
          <w:szCs w:val="22"/>
        </w:rPr>
        <w:t xml:space="preserve"> </w:t>
      </w:r>
      <w:proofErr w:type="spellStart"/>
      <w:r w:rsidRPr="00100F73">
        <w:rPr>
          <w:szCs w:val="22"/>
        </w:rPr>
        <w:t>și</w:t>
      </w:r>
      <w:proofErr w:type="spellEnd"/>
      <w:r w:rsidRPr="00100F73">
        <w:rPr>
          <w:szCs w:val="22"/>
        </w:rPr>
        <w:t xml:space="preserve"> </w:t>
      </w:r>
      <w:proofErr w:type="spellStart"/>
      <w:r w:rsidRPr="00100F73">
        <w:rPr>
          <w:szCs w:val="22"/>
        </w:rPr>
        <w:t>să</w:t>
      </w:r>
      <w:proofErr w:type="spellEnd"/>
      <w:r w:rsidRPr="00100F73">
        <w:rPr>
          <w:szCs w:val="22"/>
        </w:rPr>
        <w:t xml:space="preserve"> evite </w:t>
      </w:r>
      <w:proofErr w:type="spellStart"/>
      <w:r w:rsidRPr="00100F73">
        <w:rPr>
          <w:szCs w:val="22"/>
        </w:rPr>
        <w:t>să</w:t>
      </w:r>
      <w:proofErr w:type="spellEnd"/>
      <w:r w:rsidRPr="00100F73">
        <w:rPr>
          <w:szCs w:val="22"/>
        </w:rPr>
        <w:t xml:space="preserve"> </w:t>
      </w:r>
      <w:proofErr w:type="spellStart"/>
      <w:r w:rsidRPr="00100F73">
        <w:rPr>
          <w:szCs w:val="22"/>
        </w:rPr>
        <w:t>rămână</w:t>
      </w:r>
      <w:proofErr w:type="spellEnd"/>
      <w:r w:rsidRPr="00100F73">
        <w:rPr>
          <w:szCs w:val="22"/>
        </w:rPr>
        <w:t xml:space="preserve"> </w:t>
      </w:r>
      <w:proofErr w:type="spellStart"/>
      <w:r>
        <w:rPr>
          <w:szCs w:val="22"/>
        </w:rPr>
        <w:t>gravide</w:t>
      </w:r>
      <w:proofErr w:type="spellEnd"/>
      <w:r w:rsidRPr="00100F73">
        <w:rPr>
          <w:szCs w:val="22"/>
        </w:rPr>
        <w:t xml:space="preserve"> </w:t>
      </w:r>
      <w:proofErr w:type="spellStart"/>
      <w:r w:rsidRPr="00100F73">
        <w:rPr>
          <w:szCs w:val="22"/>
        </w:rPr>
        <w:t>în</w:t>
      </w:r>
      <w:proofErr w:type="spellEnd"/>
      <w:r w:rsidRPr="00100F73">
        <w:rPr>
          <w:szCs w:val="22"/>
        </w:rPr>
        <w:t xml:space="preserve"> </w:t>
      </w:r>
      <w:proofErr w:type="spellStart"/>
      <w:r>
        <w:rPr>
          <w:szCs w:val="22"/>
        </w:rPr>
        <w:t>timpul</w:t>
      </w:r>
      <w:proofErr w:type="spellEnd"/>
      <w:r w:rsidRPr="00100F73">
        <w:rPr>
          <w:szCs w:val="22"/>
        </w:rPr>
        <w:t xml:space="preserve"> </w:t>
      </w:r>
      <w:proofErr w:type="spellStart"/>
      <w:r w:rsidRPr="00100F73">
        <w:rPr>
          <w:szCs w:val="22"/>
        </w:rPr>
        <w:t>tratamentului</w:t>
      </w:r>
      <w:proofErr w:type="spellEnd"/>
      <w:r w:rsidRPr="00100F73">
        <w:rPr>
          <w:szCs w:val="22"/>
        </w:rPr>
        <w:t xml:space="preserve"> cu </w:t>
      </w:r>
      <w:r w:rsidR="00800FE4" w:rsidRPr="00EE7781">
        <w:rPr>
          <w:rFonts w:eastAsia="SimSun"/>
          <w:szCs w:val="22"/>
        </w:rPr>
        <w:t>Bortezomib Accord</w:t>
      </w:r>
      <w:r w:rsidR="00800FE4">
        <w:t xml:space="preserve"> </w:t>
      </w:r>
      <w:proofErr w:type="spellStart"/>
      <w:r w:rsidRPr="00100F73">
        <w:rPr>
          <w:szCs w:val="22"/>
        </w:rPr>
        <w:t>și</w:t>
      </w:r>
      <w:proofErr w:type="spellEnd"/>
      <w:r w:rsidRPr="00100F73">
        <w:rPr>
          <w:szCs w:val="22"/>
        </w:rPr>
        <w:t xml:space="preserve"> </w:t>
      </w:r>
      <w:proofErr w:type="spellStart"/>
      <w:r w:rsidRPr="00100F73">
        <w:rPr>
          <w:szCs w:val="22"/>
        </w:rPr>
        <w:t>timp</w:t>
      </w:r>
      <w:proofErr w:type="spellEnd"/>
      <w:r w:rsidRPr="00100F73">
        <w:rPr>
          <w:szCs w:val="22"/>
        </w:rPr>
        <w:t xml:space="preserve"> de 8</w:t>
      </w:r>
      <w:r>
        <w:rPr>
          <w:szCs w:val="22"/>
        </w:rPr>
        <w:t> </w:t>
      </w:r>
      <w:proofErr w:type="spellStart"/>
      <w:r w:rsidRPr="00100F73">
        <w:rPr>
          <w:szCs w:val="22"/>
        </w:rPr>
        <w:t>luni</w:t>
      </w:r>
      <w:proofErr w:type="spellEnd"/>
      <w:r w:rsidRPr="00100F73">
        <w:rPr>
          <w:szCs w:val="22"/>
        </w:rPr>
        <w:t xml:space="preserve"> </w:t>
      </w:r>
      <w:proofErr w:type="spellStart"/>
      <w:r w:rsidRPr="00100F73">
        <w:rPr>
          <w:szCs w:val="22"/>
        </w:rPr>
        <w:t>după</w:t>
      </w:r>
      <w:proofErr w:type="spellEnd"/>
      <w:r w:rsidRPr="00100F73">
        <w:rPr>
          <w:szCs w:val="22"/>
        </w:rPr>
        <w:t xml:space="preserve"> </w:t>
      </w:r>
      <w:proofErr w:type="spellStart"/>
      <w:r w:rsidRPr="00100F73">
        <w:rPr>
          <w:szCs w:val="22"/>
        </w:rPr>
        <w:t>terminarea</w:t>
      </w:r>
      <w:proofErr w:type="spellEnd"/>
      <w:r w:rsidRPr="00100F73">
        <w:rPr>
          <w:szCs w:val="22"/>
        </w:rPr>
        <w:t xml:space="preserve"> </w:t>
      </w:r>
      <w:proofErr w:type="spellStart"/>
      <w:r w:rsidRPr="00100F73">
        <w:rPr>
          <w:szCs w:val="22"/>
        </w:rPr>
        <w:t>tratamentului</w:t>
      </w:r>
      <w:proofErr w:type="spellEnd"/>
      <w:r w:rsidRPr="00100F73">
        <w:rPr>
          <w:szCs w:val="22"/>
        </w:rPr>
        <w:t xml:space="preserve">. </w:t>
      </w:r>
      <w:proofErr w:type="spellStart"/>
      <w:r>
        <w:rPr>
          <w:szCs w:val="22"/>
        </w:rPr>
        <w:t>Pacien</w:t>
      </w:r>
      <w:proofErr w:type="spellEnd"/>
      <w:r>
        <w:rPr>
          <w:szCs w:val="22"/>
          <w:lang w:val="ro-MD"/>
        </w:rPr>
        <w:t xml:space="preserve">ții </w:t>
      </w:r>
      <w:proofErr w:type="spellStart"/>
      <w:r>
        <w:rPr>
          <w:szCs w:val="22"/>
        </w:rPr>
        <w:t>b</w:t>
      </w:r>
      <w:r w:rsidRPr="00100F73">
        <w:rPr>
          <w:szCs w:val="22"/>
        </w:rPr>
        <w:t>ărbați</w:t>
      </w:r>
      <w:proofErr w:type="spellEnd"/>
      <w:r w:rsidRPr="00100F73">
        <w:rPr>
          <w:szCs w:val="22"/>
        </w:rPr>
        <w:t xml:space="preserve"> </w:t>
      </w:r>
      <w:proofErr w:type="spellStart"/>
      <w:r w:rsidRPr="00100F73">
        <w:rPr>
          <w:szCs w:val="22"/>
        </w:rPr>
        <w:t>trebuie</w:t>
      </w:r>
      <w:proofErr w:type="spellEnd"/>
      <w:r w:rsidRPr="00100F73">
        <w:rPr>
          <w:szCs w:val="22"/>
        </w:rPr>
        <w:t xml:space="preserve"> </w:t>
      </w:r>
      <w:proofErr w:type="spellStart"/>
      <w:r w:rsidRPr="00100F73">
        <w:rPr>
          <w:szCs w:val="22"/>
        </w:rPr>
        <w:t>să</w:t>
      </w:r>
      <w:proofErr w:type="spellEnd"/>
      <w:r w:rsidRPr="00100F73">
        <w:rPr>
          <w:szCs w:val="22"/>
        </w:rPr>
        <w:t xml:space="preserve"> </w:t>
      </w:r>
      <w:proofErr w:type="spellStart"/>
      <w:r w:rsidRPr="00100F73">
        <w:rPr>
          <w:szCs w:val="22"/>
        </w:rPr>
        <w:t>utilizeze</w:t>
      </w:r>
      <w:proofErr w:type="spellEnd"/>
      <w:r w:rsidR="00800FE4">
        <w:rPr>
          <w:szCs w:val="22"/>
        </w:rPr>
        <w:t xml:space="preserve"> </w:t>
      </w:r>
      <w:proofErr w:type="spellStart"/>
      <w:r w:rsidRPr="00100F73">
        <w:rPr>
          <w:szCs w:val="22"/>
        </w:rPr>
        <w:t>măsuri</w:t>
      </w:r>
      <w:proofErr w:type="spellEnd"/>
      <w:r w:rsidRPr="00100F73">
        <w:rPr>
          <w:szCs w:val="22"/>
        </w:rPr>
        <w:t xml:space="preserve"> contraceptive </w:t>
      </w:r>
      <w:proofErr w:type="spellStart"/>
      <w:r w:rsidRPr="00100F73">
        <w:rPr>
          <w:szCs w:val="22"/>
        </w:rPr>
        <w:t>eficiente</w:t>
      </w:r>
      <w:proofErr w:type="spellEnd"/>
      <w:r w:rsidRPr="00100F73">
        <w:rPr>
          <w:szCs w:val="22"/>
        </w:rPr>
        <w:t xml:space="preserve"> </w:t>
      </w:r>
      <w:proofErr w:type="spellStart"/>
      <w:r w:rsidRPr="00100F73">
        <w:rPr>
          <w:szCs w:val="22"/>
        </w:rPr>
        <w:t>și</w:t>
      </w:r>
      <w:proofErr w:type="spellEnd"/>
      <w:r w:rsidRPr="00100F73">
        <w:rPr>
          <w:szCs w:val="22"/>
        </w:rPr>
        <w:t xml:space="preserve"> </w:t>
      </w:r>
      <w:proofErr w:type="spellStart"/>
      <w:r w:rsidRPr="00100F73">
        <w:rPr>
          <w:szCs w:val="22"/>
        </w:rPr>
        <w:t>trebuie</w:t>
      </w:r>
      <w:proofErr w:type="spellEnd"/>
      <w:r w:rsidRPr="00100F73">
        <w:rPr>
          <w:szCs w:val="22"/>
        </w:rPr>
        <w:t xml:space="preserve"> </w:t>
      </w:r>
      <w:proofErr w:type="spellStart"/>
      <w:r w:rsidRPr="00100F73">
        <w:rPr>
          <w:szCs w:val="22"/>
        </w:rPr>
        <w:t>sfătuiți</w:t>
      </w:r>
      <w:proofErr w:type="spellEnd"/>
      <w:r w:rsidRPr="00100F73">
        <w:rPr>
          <w:szCs w:val="22"/>
        </w:rPr>
        <w:t xml:space="preserve"> </w:t>
      </w:r>
      <w:proofErr w:type="spellStart"/>
      <w:r w:rsidRPr="00100F73">
        <w:rPr>
          <w:szCs w:val="22"/>
        </w:rPr>
        <w:t>să</w:t>
      </w:r>
      <w:proofErr w:type="spellEnd"/>
      <w:r w:rsidRPr="00100F73">
        <w:rPr>
          <w:szCs w:val="22"/>
        </w:rPr>
        <w:t xml:space="preserve"> nu </w:t>
      </w:r>
      <w:proofErr w:type="spellStart"/>
      <w:r w:rsidRPr="00100F73">
        <w:rPr>
          <w:szCs w:val="22"/>
        </w:rPr>
        <w:t>conceapă</w:t>
      </w:r>
      <w:proofErr w:type="spellEnd"/>
      <w:r w:rsidRPr="00100F73">
        <w:rPr>
          <w:szCs w:val="22"/>
        </w:rPr>
        <w:t xml:space="preserve"> </w:t>
      </w:r>
      <w:proofErr w:type="spellStart"/>
      <w:r w:rsidRPr="00100F73">
        <w:rPr>
          <w:szCs w:val="22"/>
        </w:rPr>
        <w:t>copii</w:t>
      </w:r>
      <w:proofErr w:type="spellEnd"/>
      <w:r w:rsidRPr="00100F73">
        <w:rPr>
          <w:szCs w:val="22"/>
        </w:rPr>
        <w:t xml:space="preserve"> </w:t>
      </w:r>
      <w:proofErr w:type="spellStart"/>
      <w:r w:rsidRPr="00100F73">
        <w:rPr>
          <w:szCs w:val="22"/>
        </w:rPr>
        <w:t>în</w:t>
      </w:r>
      <w:proofErr w:type="spellEnd"/>
      <w:r w:rsidRPr="00100F73">
        <w:rPr>
          <w:szCs w:val="22"/>
        </w:rPr>
        <w:t xml:space="preserve"> </w:t>
      </w:r>
      <w:proofErr w:type="spellStart"/>
      <w:r>
        <w:rPr>
          <w:szCs w:val="22"/>
        </w:rPr>
        <w:t>timpul</w:t>
      </w:r>
      <w:proofErr w:type="spellEnd"/>
      <w:r w:rsidRPr="00100F73">
        <w:rPr>
          <w:szCs w:val="22"/>
        </w:rPr>
        <w:t xml:space="preserve"> </w:t>
      </w:r>
      <w:proofErr w:type="spellStart"/>
      <w:r w:rsidRPr="00100F73">
        <w:rPr>
          <w:szCs w:val="22"/>
        </w:rPr>
        <w:t>tratamentului</w:t>
      </w:r>
      <w:proofErr w:type="spellEnd"/>
      <w:r w:rsidRPr="00100F73">
        <w:rPr>
          <w:szCs w:val="22"/>
        </w:rPr>
        <w:t xml:space="preserve"> cu </w:t>
      </w:r>
      <w:r w:rsidR="00800FE4" w:rsidRPr="00EE7781">
        <w:rPr>
          <w:rFonts w:eastAsia="SimSun"/>
          <w:szCs w:val="22"/>
        </w:rPr>
        <w:t>Bortezomib Accord</w:t>
      </w:r>
      <w:r w:rsidR="00800FE4">
        <w:t xml:space="preserve"> </w:t>
      </w:r>
      <w:proofErr w:type="spellStart"/>
      <w:r w:rsidRPr="00100F73">
        <w:rPr>
          <w:szCs w:val="22"/>
        </w:rPr>
        <w:t>și</w:t>
      </w:r>
      <w:proofErr w:type="spellEnd"/>
      <w:r w:rsidRPr="00100F73">
        <w:rPr>
          <w:szCs w:val="22"/>
        </w:rPr>
        <w:t xml:space="preserve"> </w:t>
      </w:r>
      <w:proofErr w:type="spellStart"/>
      <w:r w:rsidRPr="00100F73">
        <w:rPr>
          <w:szCs w:val="22"/>
        </w:rPr>
        <w:t>timp</w:t>
      </w:r>
      <w:proofErr w:type="spellEnd"/>
      <w:r w:rsidRPr="00100F73">
        <w:rPr>
          <w:szCs w:val="22"/>
        </w:rPr>
        <w:t xml:space="preserve"> de 5</w:t>
      </w:r>
      <w:r>
        <w:rPr>
          <w:szCs w:val="22"/>
        </w:rPr>
        <w:t> </w:t>
      </w:r>
      <w:proofErr w:type="spellStart"/>
      <w:r w:rsidRPr="00100F73">
        <w:rPr>
          <w:szCs w:val="22"/>
        </w:rPr>
        <w:t>luni</w:t>
      </w:r>
      <w:proofErr w:type="spellEnd"/>
      <w:r w:rsidRPr="00100F73">
        <w:rPr>
          <w:szCs w:val="22"/>
        </w:rPr>
        <w:t xml:space="preserve"> </w:t>
      </w:r>
      <w:proofErr w:type="spellStart"/>
      <w:r w:rsidRPr="00100F73">
        <w:rPr>
          <w:szCs w:val="22"/>
        </w:rPr>
        <w:t>după</w:t>
      </w:r>
      <w:proofErr w:type="spellEnd"/>
      <w:r w:rsidRPr="00100F73">
        <w:rPr>
          <w:szCs w:val="22"/>
        </w:rPr>
        <w:t xml:space="preserve"> </w:t>
      </w:r>
      <w:proofErr w:type="spellStart"/>
      <w:r w:rsidRPr="00100F73">
        <w:rPr>
          <w:szCs w:val="22"/>
        </w:rPr>
        <w:t>terminarea</w:t>
      </w:r>
      <w:proofErr w:type="spellEnd"/>
      <w:r w:rsidRPr="00100F73">
        <w:rPr>
          <w:szCs w:val="22"/>
        </w:rPr>
        <w:t xml:space="preserve"> </w:t>
      </w:r>
      <w:proofErr w:type="spellStart"/>
      <w:r w:rsidRPr="00100F73">
        <w:rPr>
          <w:szCs w:val="22"/>
        </w:rPr>
        <w:t>tratamentului</w:t>
      </w:r>
      <w:proofErr w:type="spellEnd"/>
      <w:r w:rsidRPr="00100F73">
        <w:rPr>
          <w:szCs w:val="22"/>
        </w:rPr>
        <w:t xml:space="preserve"> (</w:t>
      </w:r>
      <w:proofErr w:type="spellStart"/>
      <w:r w:rsidRPr="00100F73">
        <w:rPr>
          <w:szCs w:val="22"/>
        </w:rPr>
        <w:t>vezi</w:t>
      </w:r>
      <w:proofErr w:type="spellEnd"/>
      <w:r w:rsidRPr="00100F73">
        <w:rPr>
          <w:szCs w:val="22"/>
        </w:rPr>
        <w:t xml:space="preserve"> pct.</w:t>
      </w:r>
      <w:r>
        <w:rPr>
          <w:szCs w:val="22"/>
        </w:rPr>
        <w:t> </w:t>
      </w:r>
      <w:r w:rsidRPr="00100F73">
        <w:rPr>
          <w:szCs w:val="22"/>
        </w:rPr>
        <w:t>5.3).</w:t>
      </w:r>
    </w:p>
    <w:p w14:paraId="422FA025" w14:textId="77777777" w:rsidR="003152DE" w:rsidRPr="00AF1ABB" w:rsidRDefault="003152DE" w:rsidP="003152DE">
      <w:pPr>
        <w:tabs>
          <w:tab w:val="clear" w:pos="567"/>
        </w:tabs>
        <w:rPr>
          <w:szCs w:val="22"/>
          <w:u w:val="single"/>
          <w:lang w:val="ro-RO"/>
        </w:rPr>
      </w:pPr>
    </w:p>
    <w:p w14:paraId="381F7D30" w14:textId="77777777" w:rsidR="003152DE" w:rsidRPr="00AF1ABB" w:rsidRDefault="003152DE" w:rsidP="003152DE">
      <w:pPr>
        <w:tabs>
          <w:tab w:val="clear" w:pos="567"/>
        </w:tabs>
        <w:rPr>
          <w:szCs w:val="22"/>
          <w:lang w:val="ro-RO"/>
        </w:rPr>
      </w:pPr>
      <w:r w:rsidRPr="00AF1ABB">
        <w:rPr>
          <w:szCs w:val="22"/>
          <w:u w:val="single"/>
          <w:lang w:val="ro-RO"/>
        </w:rPr>
        <w:t>Sarcina</w:t>
      </w:r>
    </w:p>
    <w:p w14:paraId="2B127ACC" w14:textId="77777777" w:rsidR="003152DE" w:rsidRPr="00AF1ABB" w:rsidRDefault="003152DE" w:rsidP="003152DE">
      <w:pPr>
        <w:tabs>
          <w:tab w:val="clear" w:pos="567"/>
        </w:tabs>
        <w:rPr>
          <w:szCs w:val="22"/>
          <w:lang w:val="ro-RO"/>
        </w:rPr>
      </w:pPr>
      <w:r w:rsidRPr="00AF1ABB">
        <w:rPr>
          <w:szCs w:val="22"/>
          <w:lang w:val="ro-RO"/>
        </w:rPr>
        <w:t>Nu sunt disponibile date clinice privind expunerea la bortezomib în timpul sarcinii. Potenţialul teratogen al bortezomibului nu a fost complet studiat.</w:t>
      </w:r>
    </w:p>
    <w:p w14:paraId="7EFDAE36" w14:textId="77777777" w:rsidR="003152DE" w:rsidRPr="00AF1ABB" w:rsidRDefault="003152DE" w:rsidP="003152DE">
      <w:pPr>
        <w:tabs>
          <w:tab w:val="clear" w:pos="567"/>
        </w:tabs>
        <w:rPr>
          <w:szCs w:val="22"/>
          <w:lang w:val="ro-RO"/>
        </w:rPr>
      </w:pPr>
    </w:p>
    <w:p w14:paraId="6511401B" w14:textId="77777777" w:rsidR="003152DE" w:rsidRPr="00AF1ABB" w:rsidRDefault="003152DE" w:rsidP="003152DE">
      <w:pPr>
        <w:tabs>
          <w:tab w:val="clear" w:pos="567"/>
        </w:tabs>
        <w:rPr>
          <w:szCs w:val="22"/>
          <w:lang w:val="ro-RO"/>
        </w:rPr>
      </w:pPr>
      <w:r w:rsidRPr="00AF1ABB">
        <w:rPr>
          <w:szCs w:val="22"/>
          <w:lang w:val="ro-RO"/>
        </w:rPr>
        <w:t>În studiile preclinice, la cele mai mari doze tolerate de femelele gestante bortezomibul nu a prezentat efecte asupra dezvoltării embrionului /fetusului la şobolan şi iepure. Nu s-au efectuat studii la animale pentru a determina efectele bortezomib asupra naşterii şi a dezvoltării postnatale (vezi pct. 5.3). bortezomib nu trebuie administrat în timpul sarcinii, decât dacă starea clinică a femeii necesită tratament cu bortezomib.</w:t>
      </w:r>
    </w:p>
    <w:p w14:paraId="61D53AA0" w14:textId="77777777" w:rsidR="003152DE" w:rsidRPr="00AF1ABB" w:rsidRDefault="003152DE" w:rsidP="003152DE">
      <w:pPr>
        <w:tabs>
          <w:tab w:val="clear" w:pos="567"/>
        </w:tabs>
        <w:rPr>
          <w:szCs w:val="22"/>
          <w:u w:val="single"/>
          <w:lang w:val="ro-RO"/>
        </w:rPr>
      </w:pPr>
    </w:p>
    <w:p w14:paraId="4C36FEC4" w14:textId="77777777" w:rsidR="003152DE" w:rsidRPr="00AF1ABB" w:rsidRDefault="003152DE" w:rsidP="003152DE">
      <w:pPr>
        <w:tabs>
          <w:tab w:val="clear" w:pos="567"/>
        </w:tabs>
        <w:rPr>
          <w:szCs w:val="22"/>
          <w:lang w:val="ro-RO"/>
        </w:rPr>
      </w:pPr>
      <w:r w:rsidRPr="00AF1ABB">
        <w:rPr>
          <w:szCs w:val="22"/>
          <w:lang w:val="ro-RO"/>
        </w:rPr>
        <w:t>Dacă bortezomib se utilizează în timpul sarcinii sau dacă pacienta devine gravidă în timpul tratamentului cu acest medicament, pacienta trebuie informată despre riscurile potenţiale pentru făt.</w:t>
      </w:r>
    </w:p>
    <w:p w14:paraId="74D87B98" w14:textId="77777777" w:rsidR="003152DE" w:rsidRPr="00AF1ABB" w:rsidRDefault="003152DE" w:rsidP="003152DE">
      <w:pPr>
        <w:tabs>
          <w:tab w:val="clear" w:pos="567"/>
        </w:tabs>
        <w:rPr>
          <w:szCs w:val="22"/>
          <w:lang w:val="ro-RO"/>
        </w:rPr>
      </w:pPr>
    </w:p>
    <w:p w14:paraId="300A609E" w14:textId="77777777" w:rsidR="003152DE" w:rsidRPr="00AF1ABB" w:rsidRDefault="003152DE" w:rsidP="003152DE">
      <w:pPr>
        <w:tabs>
          <w:tab w:val="clear" w:pos="567"/>
        </w:tabs>
        <w:rPr>
          <w:szCs w:val="22"/>
          <w:lang w:val="ro-RO"/>
        </w:rPr>
      </w:pPr>
      <w:r w:rsidRPr="00AF1ABB">
        <w:rPr>
          <w:szCs w:val="22"/>
          <w:lang w:val="ro-RO"/>
        </w:rPr>
        <w:t>Talidomida este o substanţă activă cu efect teratogen cunoscut la om, care produce malformaţii congenitale care pun în pericol viaţa. Talidomida este contraindicată în timpul sarcinii şi la femeile aflate la vârsta fertilă, cu excepţia cazurilor în care sunt îndeplinite criteriile din programul de prevenire a sarcinii. Pacienţii la care se administrează bortezomib în asociere cu talidomida trebuie să participe la programul de prevenire a sarcinii în timpul utilizării talidomidei. Pentru informaţii suplimentare, vă rugăm să consultaţi Rezumatul caracteristicilor produsului pentru talidomidă.</w:t>
      </w:r>
    </w:p>
    <w:p w14:paraId="1929648B" w14:textId="77777777" w:rsidR="003152DE" w:rsidRPr="00AF1ABB" w:rsidRDefault="003152DE" w:rsidP="003152DE">
      <w:pPr>
        <w:tabs>
          <w:tab w:val="clear" w:pos="567"/>
        </w:tabs>
        <w:rPr>
          <w:szCs w:val="22"/>
          <w:lang w:val="ro-RO"/>
        </w:rPr>
      </w:pPr>
    </w:p>
    <w:p w14:paraId="6402E57C" w14:textId="77777777" w:rsidR="003152DE" w:rsidRPr="00AF1ABB" w:rsidRDefault="003152DE" w:rsidP="003152DE">
      <w:pPr>
        <w:tabs>
          <w:tab w:val="clear" w:pos="567"/>
        </w:tabs>
        <w:rPr>
          <w:szCs w:val="22"/>
          <w:u w:val="single"/>
          <w:lang w:val="ro-RO"/>
        </w:rPr>
      </w:pPr>
      <w:r w:rsidRPr="00AF1ABB">
        <w:rPr>
          <w:szCs w:val="22"/>
          <w:u w:val="single"/>
          <w:lang w:val="ro-RO"/>
        </w:rPr>
        <w:t>Alăptarea</w:t>
      </w:r>
    </w:p>
    <w:p w14:paraId="5E2AC0B4" w14:textId="77777777" w:rsidR="003152DE" w:rsidRPr="00AF1ABB" w:rsidRDefault="003152DE" w:rsidP="003152DE">
      <w:pPr>
        <w:tabs>
          <w:tab w:val="clear" w:pos="567"/>
        </w:tabs>
        <w:rPr>
          <w:szCs w:val="22"/>
          <w:lang w:val="ro-RO"/>
        </w:rPr>
      </w:pPr>
      <w:r w:rsidRPr="00AF1ABB">
        <w:rPr>
          <w:szCs w:val="22"/>
          <w:lang w:val="ro-RO"/>
        </w:rPr>
        <w:t>La om, nu se cunoaşte dacă bortezomib se elimină în laptele matern. Din cauza potenţialului medicamentului bortezomib de a determina reacţii adverse grave la sugarii alăptaţi, alăptarea trebuie întreruptă pe perioada tratamentului cu bortezomib.</w:t>
      </w:r>
    </w:p>
    <w:p w14:paraId="292FA07E" w14:textId="77777777" w:rsidR="003152DE" w:rsidRPr="00AF1ABB" w:rsidRDefault="003152DE" w:rsidP="003152DE">
      <w:pPr>
        <w:tabs>
          <w:tab w:val="clear" w:pos="567"/>
        </w:tabs>
        <w:rPr>
          <w:szCs w:val="22"/>
          <w:lang w:val="ro-RO"/>
        </w:rPr>
      </w:pPr>
    </w:p>
    <w:p w14:paraId="232CD938" w14:textId="77777777" w:rsidR="003152DE" w:rsidRPr="00AF1ABB" w:rsidRDefault="003152DE" w:rsidP="003152DE">
      <w:pPr>
        <w:tabs>
          <w:tab w:val="clear" w:pos="567"/>
        </w:tabs>
        <w:rPr>
          <w:szCs w:val="22"/>
          <w:u w:val="single"/>
          <w:lang w:val="ro-RO"/>
        </w:rPr>
      </w:pPr>
      <w:r w:rsidRPr="00AF1ABB">
        <w:rPr>
          <w:szCs w:val="22"/>
          <w:u w:val="single"/>
          <w:lang w:val="ro-RO"/>
        </w:rPr>
        <w:t>Fertilitatea</w:t>
      </w:r>
    </w:p>
    <w:p w14:paraId="0A95EBD9" w14:textId="7470CA9A" w:rsidR="003152DE" w:rsidRPr="00AF1ABB" w:rsidRDefault="003152DE" w:rsidP="003152DE">
      <w:pPr>
        <w:tabs>
          <w:tab w:val="clear" w:pos="567"/>
        </w:tabs>
        <w:rPr>
          <w:szCs w:val="22"/>
          <w:lang w:val="ro-RO"/>
        </w:rPr>
      </w:pPr>
      <w:r w:rsidRPr="00AF1ABB">
        <w:rPr>
          <w:szCs w:val="22"/>
          <w:lang w:val="ro-RO"/>
        </w:rPr>
        <w:t>Nu a fost studiată fertilitatea la utilizarea bortezomib (vezi pct. 5.3).</w:t>
      </w:r>
      <w:r w:rsidR="007C4CD0">
        <w:rPr>
          <w:szCs w:val="22"/>
          <w:lang w:val="ro-RO"/>
        </w:rPr>
        <w:t xml:space="preserve"> </w:t>
      </w:r>
      <w:r w:rsidR="007C4CD0" w:rsidRPr="00F62BFB">
        <w:rPr>
          <w:szCs w:val="22"/>
        </w:rPr>
        <w:t>D</w:t>
      </w:r>
      <w:r w:rsidR="007C4CD0">
        <w:rPr>
          <w:szCs w:val="22"/>
        </w:rPr>
        <w:t xml:space="preserve">in </w:t>
      </w:r>
      <w:proofErr w:type="spellStart"/>
      <w:r w:rsidR="007C4CD0">
        <w:rPr>
          <w:szCs w:val="22"/>
        </w:rPr>
        <w:t>cauza</w:t>
      </w:r>
      <w:proofErr w:type="spellEnd"/>
      <w:r w:rsidR="007C4CD0" w:rsidRPr="00F62BFB">
        <w:rPr>
          <w:szCs w:val="22"/>
        </w:rPr>
        <w:t xml:space="preserve"> </w:t>
      </w:r>
      <w:proofErr w:type="spellStart"/>
      <w:r w:rsidR="007C4CD0" w:rsidRPr="00F62BFB">
        <w:rPr>
          <w:szCs w:val="22"/>
        </w:rPr>
        <w:t>potențialului</w:t>
      </w:r>
      <w:proofErr w:type="spellEnd"/>
      <w:r w:rsidR="007C4CD0" w:rsidRPr="00F62BFB">
        <w:rPr>
          <w:szCs w:val="22"/>
        </w:rPr>
        <w:t xml:space="preserve"> genotoxic al </w:t>
      </w:r>
      <w:proofErr w:type="spellStart"/>
      <w:r w:rsidR="007C4CD0" w:rsidRPr="00F62BFB">
        <w:rPr>
          <w:szCs w:val="22"/>
        </w:rPr>
        <w:t>bortezomibului</w:t>
      </w:r>
      <w:proofErr w:type="spellEnd"/>
      <w:r w:rsidR="007C4CD0" w:rsidRPr="00F62BFB">
        <w:rPr>
          <w:szCs w:val="22"/>
        </w:rPr>
        <w:t xml:space="preserve"> (</w:t>
      </w:r>
      <w:proofErr w:type="spellStart"/>
      <w:r w:rsidR="007C4CD0" w:rsidRPr="00F62BFB">
        <w:rPr>
          <w:szCs w:val="22"/>
        </w:rPr>
        <w:t>vezi</w:t>
      </w:r>
      <w:proofErr w:type="spellEnd"/>
      <w:r w:rsidR="007C4CD0" w:rsidRPr="00F62BFB">
        <w:rPr>
          <w:szCs w:val="22"/>
        </w:rPr>
        <w:t xml:space="preserve"> pct. 5.3)</w:t>
      </w:r>
      <w:r w:rsidR="007C4CD0" w:rsidRPr="0060251B">
        <w:rPr>
          <w:szCs w:val="22"/>
        </w:rPr>
        <w:t xml:space="preserve">, </w:t>
      </w:r>
      <w:proofErr w:type="spellStart"/>
      <w:r w:rsidR="007C4CD0">
        <w:rPr>
          <w:szCs w:val="22"/>
        </w:rPr>
        <w:t>pacienții</w:t>
      </w:r>
      <w:proofErr w:type="spellEnd"/>
      <w:r w:rsidR="007C4CD0">
        <w:rPr>
          <w:szCs w:val="22"/>
        </w:rPr>
        <w:t xml:space="preserve"> </w:t>
      </w:r>
      <w:proofErr w:type="spellStart"/>
      <w:r w:rsidR="007C4CD0" w:rsidRPr="0060251B">
        <w:rPr>
          <w:szCs w:val="22"/>
        </w:rPr>
        <w:t>bărbați</w:t>
      </w:r>
      <w:proofErr w:type="spellEnd"/>
      <w:r w:rsidR="007C4CD0" w:rsidRPr="0060251B">
        <w:rPr>
          <w:szCs w:val="22"/>
        </w:rPr>
        <w:t xml:space="preserve"> </w:t>
      </w:r>
      <w:proofErr w:type="spellStart"/>
      <w:r w:rsidR="007C4CD0" w:rsidRPr="0060251B">
        <w:rPr>
          <w:szCs w:val="22"/>
        </w:rPr>
        <w:t>trebuie</w:t>
      </w:r>
      <w:proofErr w:type="spellEnd"/>
      <w:r w:rsidR="007C4CD0" w:rsidRPr="0060251B">
        <w:rPr>
          <w:szCs w:val="22"/>
        </w:rPr>
        <w:t xml:space="preserve"> </w:t>
      </w:r>
      <w:proofErr w:type="spellStart"/>
      <w:r w:rsidR="007C4CD0" w:rsidRPr="0060251B">
        <w:rPr>
          <w:szCs w:val="22"/>
        </w:rPr>
        <w:t>să</w:t>
      </w:r>
      <w:proofErr w:type="spellEnd"/>
      <w:r w:rsidR="007C4CD0" w:rsidRPr="0060251B">
        <w:rPr>
          <w:szCs w:val="22"/>
        </w:rPr>
        <w:t xml:space="preserve"> </w:t>
      </w:r>
      <w:proofErr w:type="spellStart"/>
      <w:r w:rsidR="007C4CD0" w:rsidRPr="0060251B">
        <w:rPr>
          <w:szCs w:val="22"/>
        </w:rPr>
        <w:t>solicite</w:t>
      </w:r>
      <w:proofErr w:type="spellEnd"/>
      <w:r w:rsidR="007C4CD0" w:rsidRPr="0060251B">
        <w:rPr>
          <w:szCs w:val="22"/>
        </w:rPr>
        <w:t xml:space="preserve"> </w:t>
      </w:r>
      <w:proofErr w:type="spellStart"/>
      <w:r w:rsidR="007C4CD0" w:rsidRPr="0060251B">
        <w:rPr>
          <w:szCs w:val="22"/>
        </w:rPr>
        <w:t>consiliere</w:t>
      </w:r>
      <w:proofErr w:type="spellEnd"/>
      <w:r w:rsidR="007C4CD0" w:rsidRPr="0060251B">
        <w:rPr>
          <w:szCs w:val="22"/>
        </w:rPr>
        <w:t xml:space="preserve"> </w:t>
      </w:r>
      <w:proofErr w:type="spellStart"/>
      <w:r w:rsidR="007C4CD0" w:rsidRPr="0060251B">
        <w:rPr>
          <w:szCs w:val="22"/>
        </w:rPr>
        <w:t>în</w:t>
      </w:r>
      <w:proofErr w:type="spellEnd"/>
      <w:r w:rsidR="007C4CD0" w:rsidRPr="0060251B">
        <w:rPr>
          <w:szCs w:val="22"/>
        </w:rPr>
        <w:t xml:space="preserve"> </w:t>
      </w:r>
      <w:proofErr w:type="spellStart"/>
      <w:r w:rsidR="007C4CD0" w:rsidRPr="0060251B">
        <w:rPr>
          <w:szCs w:val="22"/>
        </w:rPr>
        <w:t>ceea</w:t>
      </w:r>
      <w:proofErr w:type="spellEnd"/>
      <w:r w:rsidR="007C4CD0" w:rsidRPr="0060251B">
        <w:rPr>
          <w:szCs w:val="22"/>
        </w:rPr>
        <w:t xml:space="preserve"> </w:t>
      </w:r>
      <w:proofErr w:type="spellStart"/>
      <w:r w:rsidR="007C4CD0" w:rsidRPr="0060251B">
        <w:rPr>
          <w:szCs w:val="22"/>
        </w:rPr>
        <w:t>ce</w:t>
      </w:r>
      <w:proofErr w:type="spellEnd"/>
      <w:r w:rsidR="007C4CD0" w:rsidRPr="0060251B">
        <w:rPr>
          <w:szCs w:val="22"/>
        </w:rPr>
        <w:t xml:space="preserve"> </w:t>
      </w:r>
      <w:proofErr w:type="spellStart"/>
      <w:r w:rsidR="007C4CD0" w:rsidRPr="0060251B">
        <w:rPr>
          <w:szCs w:val="22"/>
        </w:rPr>
        <w:t>privește</w:t>
      </w:r>
      <w:proofErr w:type="spellEnd"/>
      <w:r w:rsidR="007C4CD0" w:rsidRPr="0060251B">
        <w:rPr>
          <w:szCs w:val="22"/>
        </w:rPr>
        <w:t xml:space="preserve"> </w:t>
      </w:r>
      <w:proofErr w:type="spellStart"/>
      <w:r w:rsidR="007C4CD0" w:rsidRPr="0060251B">
        <w:rPr>
          <w:szCs w:val="22"/>
        </w:rPr>
        <w:t>conservarea</w:t>
      </w:r>
      <w:proofErr w:type="spellEnd"/>
      <w:r w:rsidR="007C4CD0" w:rsidRPr="0060251B">
        <w:rPr>
          <w:szCs w:val="22"/>
        </w:rPr>
        <w:t xml:space="preserve"> </w:t>
      </w:r>
      <w:proofErr w:type="spellStart"/>
      <w:r w:rsidR="007C4CD0" w:rsidRPr="0060251B">
        <w:rPr>
          <w:szCs w:val="22"/>
        </w:rPr>
        <w:t>materialului</w:t>
      </w:r>
      <w:proofErr w:type="spellEnd"/>
      <w:r w:rsidR="007C4CD0" w:rsidRPr="0060251B">
        <w:rPr>
          <w:szCs w:val="22"/>
        </w:rPr>
        <w:t xml:space="preserve"> seminal (</w:t>
      </w:r>
      <w:proofErr w:type="spellStart"/>
      <w:r w:rsidR="007C4CD0" w:rsidRPr="0060251B">
        <w:rPr>
          <w:szCs w:val="22"/>
        </w:rPr>
        <w:t>spermei</w:t>
      </w:r>
      <w:proofErr w:type="spellEnd"/>
      <w:r w:rsidR="007C4CD0" w:rsidRPr="0060251B">
        <w:rPr>
          <w:szCs w:val="22"/>
        </w:rPr>
        <w:t xml:space="preserve">), </w:t>
      </w:r>
      <w:proofErr w:type="spellStart"/>
      <w:r w:rsidR="007C4CD0" w:rsidRPr="0060251B">
        <w:rPr>
          <w:szCs w:val="22"/>
        </w:rPr>
        <w:t>iar</w:t>
      </w:r>
      <w:proofErr w:type="spellEnd"/>
      <w:r w:rsidR="007C4CD0" w:rsidRPr="0060251B">
        <w:rPr>
          <w:szCs w:val="22"/>
        </w:rPr>
        <w:t xml:space="preserve"> </w:t>
      </w:r>
      <w:proofErr w:type="spellStart"/>
      <w:r w:rsidR="007C4CD0">
        <w:rPr>
          <w:szCs w:val="22"/>
        </w:rPr>
        <w:t>femeile</w:t>
      </w:r>
      <w:proofErr w:type="spellEnd"/>
      <w:r w:rsidR="007C4CD0" w:rsidRPr="0060251B">
        <w:rPr>
          <w:szCs w:val="22"/>
        </w:rPr>
        <w:t xml:space="preserve"> cu </w:t>
      </w:r>
      <w:proofErr w:type="spellStart"/>
      <w:r w:rsidR="007C4CD0" w:rsidRPr="0060251B">
        <w:rPr>
          <w:szCs w:val="22"/>
        </w:rPr>
        <w:t>potențial</w:t>
      </w:r>
      <w:proofErr w:type="spellEnd"/>
      <w:r w:rsidR="007C4CD0" w:rsidRPr="0060251B">
        <w:rPr>
          <w:szCs w:val="22"/>
        </w:rPr>
        <w:t xml:space="preserve"> </w:t>
      </w:r>
      <w:proofErr w:type="spellStart"/>
      <w:r w:rsidR="007C4CD0" w:rsidRPr="0060251B">
        <w:rPr>
          <w:szCs w:val="22"/>
        </w:rPr>
        <w:t>fertil</w:t>
      </w:r>
      <w:proofErr w:type="spellEnd"/>
      <w:r w:rsidR="007C4CD0" w:rsidRPr="0060251B">
        <w:rPr>
          <w:szCs w:val="22"/>
        </w:rPr>
        <w:t xml:space="preserve"> </w:t>
      </w:r>
      <w:proofErr w:type="spellStart"/>
      <w:r w:rsidR="007C4CD0" w:rsidRPr="0060251B">
        <w:rPr>
          <w:szCs w:val="22"/>
        </w:rPr>
        <w:t>trebuie</w:t>
      </w:r>
      <w:proofErr w:type="spellEnd"/>
      <w:r w:rsidR="007C4CD0" w:rsidRPr="0060251B">
        <w:rPr>
          <w:szCs w:val="22"/>
        </w:rPr>
        <w:t xml:space="preserve"> </w:t>
      </w:r>
      <w:proofErr w:type="spellStart"/>
      <w:r w:rsidR="007C4CD0" w:rsidRPr="0060251B">
        <w:rPr>
          <w:szCs w:val="22"/>
        </w:rPr>
        <w:t>să</w:t>
      </w:r>
      <w:proofErr w:type="spellEnd"/>
      <w:r w:rsidR="007C4CD0" w:rsidRPr="0060251B">
        <w:rPr>
          <w:szCs w:val="22"/>
        </w:rPr>
        <w:t xml:space="preserve"> </w:t>
      </w:r>
      <w:proofErr w:type="spellStart"/>
      <w:r w:rsidR="007C4CD0" w:rsidRPr="0060251B">
        <w:rPr>
          <w:szCs w:val="22"/>
        </w:rPr>
        <w:t>solicite</w:t>
      </w:r>
      <w:proofErr w:type="spellEnd"/>
      <w:r w:rsidR="007C4CD0" w:rsidRPr="0060251B">
        <w:rPr>
          <w:szCs w:val="22"/>
        </w:rPr>
        <w:t xml:space="preserve"> </w:t>
      </w:r>
      <w:proofErr w:type="spellStart"/>
      <w:r w:rsidR="007C4CD0" w:rsidRPr="0060251B">
        <w:rPr>
          <w:szCs w:val="22"/>
        </w:rPr>
        <w:t>consiliere</w:t>
      </w:r>
      <w:proofErr w:type="spellEnd"/>
      <w:r w:rsidR="007C4CD0" w:rsidRPr="0060251B">
        <w:rPr>
          <w:szCs w:val="22"/>
        </w:rPr>
        <w:t xml:space="preserve"> cu </w:t>
      </w:r>
      <w:proofErr w:type="spellStart"/>
      <w:r w:rsidR="007C4CD0" w:rsidRPr="0060251B">
        <w:rPr>
          <w:szCs w:val="22"/>
        </w:rPr>
        <w:t>privire</w:t>
      </w:r>
      <w:proofErr w:type="spellEnd"/>
      <w:r w:rsidR="007C4CD0" w:rsidRPr="0060251B">
        <w:rPr>
          <w:szCs w:val="22"/>
        </w:rPr>
        <w:t xml:space="preserve"> la </w:t>
      </w:r>
      <w:proofErr w:type="spellStart"/>
      <w:r w:rsidR="007C4CD0" w:rsidRPr="0060251B">
        <w:rPr>
          <w:szCs w:val="22"/>
        </w:rPr>
        <w:t>crioconservarea</w:t>
      </w:r>
      <w:proofErr w:type="spellEnd"/>
      <w:r w:rsidR="007C4CD0" w:rsidRPr="0060251B">
        <w:rPr>
          <w:szCs w:val="22"/>
        </w:rPr>
        <w:t xml:space="preserve"> </w:t>
      </w:r>
      <w:proofErr w:type="spellStart"/>
      <w:r w:rsidR="007C4CD0" w:rsidRPr="0060251B">
        <w:rPr>
          <w:szCs w:val="22"/>
        </w:rPr>
        <w:t>ovulelor</w:t>
      </w:r>
      <w:proofErr w:type="spellEnd"/>
      <w:r w:rsidR="007C4CD0" w:rsidRPr="0060251B">
        <w:rPr>
          <w:szCs w:val="22"/>
        </w:rPr>
        <w:t xml:space="preserve"> (</w:t>
      </w:r>
      <w:proofErr w:type="spellStart"/>
      <w:r w:rsidR="007C4CD0" w:rsidRPr="0060251B">
        <w:rPr>
          <w:szCs w:val="22"/>
        </w:rPr>
        <w:t>ovocitelor</w:t>
      </w:r>
      <w:proofErr w:type="spellEnd"/>
      <w:r w:rsidR="007C4CD0" w:rsidRPr="0060251B">
        <w:rPr>
          <w:szCs w:val="22"/>
        </w:rPr>
        <w:t>)</w:t>
      </w:r>
      <w:r w:rsidR="007C4CD0">
        <w:rPr>
          <w:szCs w:val="22"/>
        </w:rPr>
        <w:t>,</w:t>
      </w:r>
      <w:r w:rsidR="007C4CD0" w:rsidRPr="0060251B">
        <w:rPr>
          <w:szCs w:val="22"/>
        </w:rPr>
        <w:t xml:space="preserve"> </w:t>
      </w:r>
      <w:proofErr w:type="spellStart"/>
      <w:r w:rsidR="007C4CD0" w:rsidRPr="0060251B">
        <w:rPr>
          <w:szCs w:val="22"/>
        </w:rPr>
        <w:t>înainte</w:t>
      </w:r>
      <w:proofErr w:type="spellEnd"/>
      <w:r w:rsidR="007C4CD0" w:rsidRPr="0060251B">
        <w:rPr>
          <w:szCs w:val="22"/>
        </w:rPr>
        <w:t xml:space="preserve"> de </w:t>
      </w:r>
      <w:proofErr w:type="spellStart"/>
      <w:r w:rsidR="007C4CD0" w:rsidRPr="0060251B">
        <w:rPr>
          <w:szCs w:val="22"/>
        </w:rPr>
        <w:t>inițierea</w:t>
      </w:r>
      <w:proofErr w:type="spellEnd"/>
      <w:r w:rsidR="007C4CD0" w:rsidRPr="0060251B">
        <w:rPr>
          <w:szCs w:val="22"/>
        </w:rPr>
        <w:t xml:space="preserve"> </w:t>
      </w:r>
      <w:proofErr w:type="spellStart"/>
      <w:r w:rsidR="007C4CD0" w:rsidRPr="0060251B">
        <w:rPr>
          <w:szCs w:val="22"/>
        </w:rPr>
        <w:t>tratamentului</w:t>
      </w:r>
      <w:proofErr w:type="spellEnd"/>
      <w:r w:rsidR="007C4CD0" w:rsidRPr="0060251B">
        <w:rPr>
          <w:szCs w:val="22"/>
        </w:rPr>
        <w:t>.</w:t>
      </w:r>
    </w:p>
    <w:p w14:paraId="3485A7A5" w14:textId="77777777" w:rsidR="003152DE" w:rsidRPr="00AF1ABB" w:rsidRDefault="003152DE" w:rsidP="003152DE">
      <w:pPr>
        <w:tabs>
          <w:tab w:val="clear" w:pos="567"/>
        </w:tabs>
        <w:rPr>
          <w:szCs w:val="22"/>
          <w:lang w:val="ro-RO"/>
        </w:rPr>
      </w:pPr>
    </w:p>
    <w:p w14:paraId="067D272F" w14:textId="77777777" w:rsidR="003152DE" w:rsidRPr="00AF1ABB" w:rsidRDefault="003152DE" w:rsidP="003152DE">
      <w:pPr>
        <w:tabs>
          <w:tab w:val="clear" w:pos="567"/>
        </w:tabs>
        <w:ind w:left="567" w:hanging="567"/>
        <w:rPr>
          <w:b/>
          <w:bCs/>
          <w:szCs w:val="22"/>
          <w:lang w:val="ro-RO"/>
        </w:rPr>
      </w:pPr>
      <w:r w:rsidRPr="00AF1ABB">
        <w:rPr>
          <w:b/>
          <w:bCs/>
          <w:szCs w:val="22"/>
          <w:lang w:val="ro-RO"/>
        </w:rPr>
        <w:t>4.7</w:t>
      </w:r>
      <w:r w:rsidRPr="00AF1ABB">
        <w:rPr>
          <w:b/>
          <w:bCs/>
          <w:szCs w:val="22"/>
          <w:lang w:val="ro-RO"/>
        </w:rPr>
        <w:tab/>
        <w:t>Efecte asupra capacităţii de a conduce vehicule şi de a folosi utilaje</w:t>
      </w:r>
    </w:p>
    <w:p w14:paraId="0A54D912" w14:textId="77777777" w:rsidR="003152DE" w:rsidRPr="00AF1ABB" w:rsidRDefault="003152DE" w:rsidP="003152DE">
      <w:pPr>
        <w:tabs>
          <w:tab w:val="clear" w:pos="567"/>
        </w:tabs>
        <w:rPr>
          <w:szCs w:val="22"/>
          <w:lang w:val="ro-RO"/>
        </w:rPr>
      </w:pPr>
    </w:p>
    <w:p w14:paraId="74183458" w14:textId="77777777" w:rsidR="003152DE" w:rsidRPr="00AF1ABB" w:rsidRDefault="003152DE" w:rsidP="003152DE">
      <w:pPr>
        <w:tabs>
          <w:tab w:val="clear" w:pos="567"/>
        </w:tabs>
        <w:rPr>
          <w:szCs w:val="22"/>
          <w:lang w:val="ro-RO"/>
        </w:rPr>
      </w:pPr>
      <w:r w:rsidRPr="00AF1ABB">
        <w:rPr>
          <w:szCs w:val="22"/>
          <w:lang w:val="ro-RO"/>
        </w:rPr>
        <w:t>Bortezomib poate avea o influenţă moderată asupra capacităţii de a conduce vehicule şi de a folosi utilaje. Bortezomib poate fi asociat foarte frecvent cu oboseală, frecvent cu ameţeli, mai puţin frecvent cu sincopă şi frecvent cu hipotensiune arterială ortostatică/posturală sau cu vedere înceţoşată. În consecinţă, pacienţii trebuie să fie prudenţi când conduc vehicule sau folosesc utilaje și trebuie sfătuiți să nu conducă vehicule sau să folosească utilaje dacă prezintă aceste simptome (vezi pct. 4.8).</w:t>
      </w:r>
    </w:p>
    <w:p w14:paraId="5F9D05A2" w14:textId="77777777" w:rsidR="003152DE" w:rsidRPr="00AF1ABB" w:rsidRDefault="003152DE" w:rsidP="003152DE">
      <w:pPr>
        <w:tabs>
          <w:tab w:val="clear" w:pos="567"/>
        </w:tabs>
        <w:rPr>
          <w:szCs w:val="22"/>
          <w:lang w:val="ro-RO"/>
        </w:rPr>
      </w:pPr>
    </w:p>
    <w:p w14:paraId="25EE06D3" w14:textId="77777777" w:rsidR="003152DE" w:rsidRPr="00AF1ABB" w:rsidRDefault="003152DE" w:rsidP="003152DE">
      <w:pPr>
        <w:tabs>
          <w:tab w:val="clear" w:pos="567"/>
        </w:tabs>
        <w:ind w:left="567" w:hanging="567"/>
        <w:rPr>
          <w:b/>
          <w:bCs/>
          <w:szCs w:val="22"/>
          <w:lang w:val="ro-RO"/>
        </w:rPr>
      </w:pPr>
      <w:r w:rsidRPr="00AF1ABB">
        <w:rPr>
          <w:b/>
          <w:bCs/>
          <w:szCs w:val="22"/>
          <w:lang w:val="ro-RO"/>
        </w:rPr>
        <w:t>4.8</w:t>
      </w:r>
      <w:r w:rsidRPr="00AF1ABB">
        <w:rPr>
          <w:b/>
          <w:bCs/>
          <w:szCs w:val="22"/>
          <w:lang w:val="ro-RO"/>
        </w:rPr>
        <w:tab/>
        <w:t>Reacţii adverse</w:t>
      </w:r>
    </w:p>
    <w:p w14:paraId="37888081" w14:textId="77777777" w:rsidR="003152DE" w:rsidRPr="00AF1ABB" w:rsidRDefault="003152DE" w:rsidP="003152DE">
      <w:pPr>
        <w:tabs>
          <w:tab w:val="clear" w:pos="567"/>
        </w:tabs>
        <w:rPr>
          <w:szCs w:val="22"/>
          <w:lang w:val="ro-RO"/>
        </w:rPr>
      </w:pPr>
    </w:p>
    <w:p w14:paraId="0AB6A304" w14:textId="77777777" w:rsidR="003152DE" w:rsidRPr="00AF1ABB" w:rsidRDefault="003152DE" w:rsidP="003152DE">
      <w:pPr>
        <w:tabs>
          <w:tab w:val="clear" w:pos="567"/>
        </w:tabs>
        <w:rPr>
          <w:szCs w:val="22"/>
          <w:u w:val="single"/>
          <w:lang w:val="ro-RO"/>
        </w:rPr>
      </w:pPr>
      <w:r w:rsidRPr="00AF1ABB">
        <w:rPr>
          <w:szCs w:val="22"/>
          <w:u w:val="single"/>
          <w:lang w:val="ro-RO"/>
        </w:rPr>
        <w:t>Rezumatul profilului de siguranţă</w:t>
      </w:r>
    </w:p>
    <w:p w14:paraId="1B98953D" w14:textId="77777777" w:rsidR="003152DE" w:rsidRPr="00AF1ABB" w:rsidRDefault="003152DE" w:rsidP="003152DE">
      <w:pPr>
        <w:tabs>
          <w:tab w:val="clear" w:pos="567"/>
        </w:tabs>
        <w:rPr>
          <w:szCs w:val="22"/>
          <w:lang w:val="ro-RO"/>
        </w:rPr>
      </w:pPr>
    </w:p>
    <w:p w14:paraId="47A21542" w14:textId="77777777" w:rsidR="003152DE" w:rsidRPr="00AF1ABB" w:rsidRDefault="003152DE" w:rsidP="003152DE">
      <w:pPr>
        <w:tabs>
          <w:tab w:val="clear" w:pos="567"/>
        </w:tabs>
        <w:rPr>
          <w:szCs w:val="22"/>
          <w:lang w:val="ro-RO"/>
        </w:rPr>
      </w:pPr>
      <w:r w:rsidRPr="00AF1ABB">
        <w:rPr>
          <w:szCs w:val="22"/>
          <w:lang w:val="ro-RO"/>
        </w:rPr>
        <w:t>Reacţiile adverse grave mai puţin frecvente raportate în timpul tratamentului cu bortezomib includ insuficienţa cardiacă, sindromul de liză tumorală, hipertensiunea pulmonară, sindromul de encefalopatie posterioară reversibilă, afecţiunile pulmonare infiltrative difuze acute şi, rar, neuropatia vegetativă.</w:t>
      </w:r>
    </w:p>
    <w:p w14:paraId="3016657C" w14:textId="77777777" w:rsidR="003152DE" w:rsidRPr="00AF1ABB" w:rsidRDefault="003152DE" w:rsidP="003152DE">
      <w:pPr>
        <w:tabs>
          <w:tab w:val="clear" w:pos="567"/>
        </w:tabs>
        <w:rPr>
          <w:szCs w:val="22"/>
          <w:lang w:val="ro-RO"/>
        </w:rPr>
      </w:pPr>
      <w:r w:rsidRPr="00AF1ABB">
        <w:rPr>
          <w:szCs w:val="22"/>
          <w:lang w:val="ro-RO"/>
        </w:rPr>
        <w:t>Cele mai frecvente reacţii adverse raportate în timpul tratamentului cu bortezomib sunt greaţa, diareea, constipaţia, vărsăturile, fatigabilitatea, febra, trombocitopenia, anemia, neutropenia, neuropatia periferică (inclusiv senzorială), cefaleea, parestezia, scăderea apetitului alimentar, dispneea, erupţia cutanată tranzitorie, herpesul zoster şi mialgia.</w:t>
      </w:r>
    </w:p>
    <w:p w14:paraId="66401E16" w14:textId="77777777" w:rsidR="003152DE" w:rsidRPr="00AF1ABB" w:rsidRDefault="003152DE" w:rsidP="003152DE">
      <w:pPr>
        <w:tabs>
          <w:tab w:val="clear" w:pos="567"/>
        </w:tabs>
        <w:rPr>
          <w:szCs w:val="22"/>
          <w:lang w:val="ro-RO"/>
        </w:rPr>
      </w:pPr>
    </w:p>
    <w:p w14:paraId="44CF1C3E" w14:textId="77777777" w:rsidR="003152DE" w:rsidRDefault="003152DE" w:rsidP="003152DE">
      <w:pPr>
        <w:keepNext/>
        <w:tabs>
          <w:tab w:val="clear" w:pos="567"/>
        </w:tabs>
        <w:rPr>
          <w:i/>
          <w:szCs w:val="22"/>
          <w:lang w:val="ro-RO"/>
        </w:rPr>
      </w:pPr>
      <w:r w:rsidRPr="00AF1ABB">
        <w:rPr>
          <w:szCs w:val="22"/>
          <w:u w:val="single"/>
          <w:lang w:val="ro-RO"/>
        </w:rPr>
        <w:t>Lista reacţiilor adverse</w:t>
      </w:r>
      <w:r>
        <w:rPr>
          <w:szCs w:val="22"/>
          <w:u w:val="single"/>
          <w:lang w:val="ro-RO"/>
        </w:rPr>
        <w:t xml:space="preserve"> sub formă de tabel</w:t>
      </w:r>
    </w:p>
    <w:p w14:paraId="587B3FBA" w14:textId="77777777" w:rsidR="003152DE" w:rsidRPr="00AF1ABB" w:rsidRDefault="003152DE" w:rsidP="003152DE">
      <w:pPr>
        <w:keepNext/>
        <w:tabs>
          <w:tab w:val="clear" w:pos="567"/>
        </w:tabs>
        <w:rPr>
          <w:i/>
          <w:szCs w:val="22"/>
          <w:lang w:val="ro-RO"/>
        </w:rPr>
      </w:pPr>
      <w:r w:rsidRPr="00AF1ABB">
        <w:rPr>
          <w:i/>
          <w:szCs w:val="22"/>
          <w:lang w:val="ro-RO"/>
        </w:rPr>
        <w:t>Mielom multiplu</w:t>
      </w:r>
    </w:p>
    <w:p w14:paraId="0B48AE2C" w14:textId="77777777" w:rsidR="003152DE" w:rsidRPr="00AF1ABB" w:rsidRDefault="003152DE" w:rsidP="003152DE">
      <w:pPr>
        <w:tabs>
          <w:tab w:val="clear" w:pos="567"/>
        </w:tabs>
        <w:rPr>
          <w:bCs/>
          <w:szCs w:val="22"/>
          <w:lang w:val="ro-RO"/>
        </w:rPr>
      </w:pPr>
      <w:r w:rsidRPr="00AF1ABB">
        <w:rPr>
          <w:szCs w:val="22"/>
          <w:lang w:val="ro-RO"/>
        </w:rPr>
        <w:t xml:space="preserve">Reacţiile adverse menţionate în Tabelul 7 au fost considerate de către investigatori a avea cel puţin o relaţie cauzală, posibilă sau probabilă cu bortezomib. </w:t>
      </w:r>
      <w:r w:rsidRPr="00AF1ABB">
        <w:rPr>
          <w:bCs/>
          <w:szCs w:val="22"/>
          <w:lang w:val="ro-RO"/>
        </w:rPr>
        <w:t>Aceste reacţii adverse au la bază un set integrat de date ce provin de la 5 476 pacienţi, dintre care 3 996 pacienţi au fost trataţi cu bortezomib în doză de 1,3 mg/m</w:t>
      </w:r>
      <w:r w:rsidRPr="00AF1ABB">
        <w:rPr>
          <w:bCs/>
          <w:szCs w:val="22"/>
          <w:vertAlign w:val="superscript"/>
          <w:lang w:val="ro-RO"/>
        </w:rPr>
        <w:t>2</w:t>
      </w:r>
      <w:r w:rsidRPr="00AF1ABB">
        <w:rPr>
          <w:bCs/>
          <w:szCs w:val="22"/>
          <w:lang w:val="ro-RO"/>
        </w:rPr>
        <w:t xml:space="preserve"> şi au fost incluşi în Tabelul 7.</w:t>
      </w:r>
    </w:p>
    <w:p w14:paraId="7E4E7B2A" w14:textId="77777777" w:rsidR="003152DE" w:rsidRPr="00AF1ABB" w:rsidRDefault="003152DE" w:rsidP="003152DE">
      <w:pPr>
        <w:tabs>
          <w:tab w:val="clear" w:pos="567"/>
        </w:tabs>
        <w:rPr>
          <w:szCs w:val="22"/>
          <w:lang w:val="ro-RO"/>
        </w:rPr>
      </w:pPr>
      <w:r w:rsidRPr="00AF1ABB">
        <w:rPr>
          <w:szCs w:val="22"/>
          <w:lang w:val="ro-RO"/>
        </w:rPr>
        <w:t>La nivel global, bortezomib a fost administrat la 3 974 de pacienţi pentru tratamentul mielomului multiplu.</w:t>
      </w:r>
    </w:p>
    <w:p w14:paraId="23D7E868" w14:textId="77777777" w:rsidR="003152DE" w:rsidRPr="00AF1ABB" w:rsidRDefault="003152DE" w:rsidP="003152DE">
      <w:pPr>
        <w:tabs>
          <w:tab w:val="clear" w:pos="567"/>
        </w:tabs>
        <w:rPr>
          <w:szCs w:val="22"/>
          <w:lang w:val="ro-RO"/>
        </w:rPr>
      </w:pPr>
    </w:p>
    <w:p w14:paraId="2CFB91DC" w14:textId="77777777" w:rsidR="003152DE" w:rsidRPr="00AF1ABB" w:rsidRDefault="003152DE" w:rsidP="003152DE">
      <w:pPr>
        <w:tabs>
          <w:tab w:val="clear" w:pos="567"/>
        </w:tabs>
        <w:rPr>
          <w:szCs w:val="22"/>
          <w:lang w:val="ro-RO"/>
        </w:rPr>
      </w:pPr>
      <w:r w:rsidRPr="00AF1ABB">
        <w:rPr>
          <w:szCs w:val="22"/>
          <w:lang w:val="ro-RO"/>
        </w:rPr>
        <w:t>Reacţiile adverse sunt prezentate mai jos fiind clasificate pe aparate, sisteme şi organe şi în funcţie de frecvenţă. Frecvenţele sunt definite ca: foarte frecvente (</w:t>
      </w:r>
      <w:r w:rsidRPr="00AF1ABB">
        <w:rPr>
          <w:szCs w:val="22"/>
          <w:lang w:val="ro-RO"/>
        </w:rPr>
        <w:sym w:font="Symbol" w:char="F0B3"/>
      </w:r>
      <w:r w:rsidRPr="00AF1ABB">
        <w:rPr>
          <w:szCs w:val="22"/>
          <w:lang w:val="ro-RO"/>
        </w:rPr>
        <w:t>1/10); frecvente (</w:t>
      </w:r>
      <w:r w:rsidRPr="00AF1ABB">
        <w:rPr>
          <w:szCs w:val="22"/>
          <w:lang w:val="ro-RO"/>
        </w:rPr>
        <w:sym w:font="Symbol" w:char="F0B3"/>
      </w:r>
      <w:r w:rsidRPr="00AF1ABB">
        <w:rPr>
          <w:szCs w:val="22"/>
          <w:lang w:val="ro-RO"/>
        </w:rPr>
        <w:t>1/100, &lt;1/10); mai puţin frecvente (</w:t>
      </w:r>
      <w:r w:rsidRPr="00AF1ABB">
        <w:rPr>
          <w:szCs w:val="22"/>
          <w:lang w:val="ro-RO"/>
        </w:rPr>
        <w:sym w:font="Symbol" w:char="F0B3"/>
      </w:r>
      <w:r w:rsidRPr="00AF1ABB">
        <w:rPr>
          <w:szCs w:val="22"/>
          <w:lang w:val="ro-RO"/>
        </w:rPr>
        <w:t>1/1 000, &lt;1/100); rare (</w:t>
      </w:r>
      <w:r w:rsidRPr="00AF1ABB">
        <w:rPr>
          <w:szCs w:val="22"/>
          <w:lang w:val="ro-RO"/>
        </w:rPr>
        <w:sym w:font="Symbol" w:char="F0B3"/>
      </w:r>
      <w:r w:rsidRPr="00AF1ABB">
        <w:rPr>
          <w:szCs w:val="22"/>
          <w:lang w:val="ro-RO"/>
        </w:rPr>
        <w:t>1/10 000, &lt;1/1 000); foarte rare (&lt;1/10 000)</w:t>
      </w:r>
      <w:r>
        <w:rPr>
          <w:szCs w:val="22"/>
          <w:lang w:val="ro-RO"/>
        </w:rPr>
        <w:t>;</w:t>
      </w:r>
      <w:r w:rsidRPr="00AF1ABB">
        <w:rPr>
          <w:szCs w:val="22"/>
          <w:lang w:val="ro-RO"/>
        </w:rPr>
        <w:t xml:space="preserve"> cu frecvenţă necunoscută (care nu poate fi estimată din datele disponibile).</w:t>
      </w:r>
    </w:p>
    <w:p w14:paraId="4A17619D" w14:textId="77777777" w:rsidR="003152DE" w:rsidRDefault="003152DE" w:rsidP="003152DE">
      <w:pPr>
        <w:tabs>
          <w:tab w:val="clear" w:pos="567"/>
        </w:tabs>
        <w:rPr>
          <w:szCs w:val="22"/>
          <w:lang w:val="ro-RO"/>
        </w:rPr>
      </w:pPr>
      <w:r w:rsidRPr="00AF1ABB">
        <w:rPr>
          <w:szCs w:val="22"/>
          <w:lang w:val="ro-RO"/>
        </w:rPr>
        <w:t xml:space="preserve">În cadrul fiecărei grupe de frecvenţă reacţiile adverse sunt prezentate în ordinea descrescătoare a gravităţii. Tabelul </w:t>
      </w:r>
      <w:smartTag w:uri="urn:schemas-microsoft-com:office:smarttags" w:element="metricconverter">
        <w:smartTagPr>
          <w:attr w:name="ProductID" w:val="7 a"/>
        </w:smartTagPr>
        <w:r w:rsidRPr="00AF1ABB">
          <w:rPr>
            <w:szCs w:val="22"/>
            <w:lang w:val="ro-RO"/>
          </w:rPr>
          <w:t>7 a</w:t>
        </w:r>
      </w:smartTag>
      <w:r w:rsidRPr="00AF1ABB">
        <w:rPr>
          <w:szCs w:val="22"/>
          <w:lang w:val="ro-RO"/>
        </w:rPr>
        <w:t xml:space="preserve"> fost generat utilizând versiunea 14.1 MedDRA. Reacţiile adverse apărute ulterior punerii pe piaţă şi care nu au fost observate în studiile clinice sunt, de asemenea, incluse.</w:t>
      </w:r>
    </w:p>
    <w:p w14:paraId="7E08A2D1" w14:textId="77777777" w:rsidR="003152DE" w:rsidRPr="00AF1ABB" w:rsidRDefault="003152DE" w:rsidP="003152DE">
      <w:pPr>
        <w:tabs>
          <w:tab w:val="clear" w:pos="567"/>
        </w:tabs>
        <w:rPr>
          <w:szCs w:val="22"/>
          <w:lang w:val="ro-RO"/>
        </w:rPr>
      </w:pPr>
    </w:p>
    <w:p w14:paraId="2C5B2383" w14:textId="77777777" w:rsidR="003152DE" w:rsidRPr="00AF1ABB" w:rsidRDefault="003152DE" w:rsidP="003152DE">
      <w:pPr>
        <w:tabs>
          <w:tab w:val="clear" w:pos="567"/>
        </w:tabs>
        <w:ind w:left="1134" w:hanging="1134"/>
        <w:rPr>
          <w:bCs/>
          <w:i/>
          <w:iCs/>
          <w:szCs w:val="22"/>
          <w:lang w:val="ro-RO"/>
        </w:rPr>
      </w:pPr>
      <w:r w:rsidRPr="00AF1ABB">
        <w:rPr>
          <w:bCs/>
          <w:i/>
          <w:iCs/>
          <w:szCs w:val="22"/>
          <w:lang w:val="ro-RO"/>
        </w:rPr>
        <w:lastRenderedPageBreak/>
        <w:t>Tabelul 7:</w:t>
      </w:r>
      <w:r w:rsidRPr="00AF1ABB">
        <w:rPr>
          <w:bCs/>
          <w:i/>
          <w:iCs/>
          <w:szCs w:val="22"/>
          <w:lang w:val="ro-RO"/>
        </w:rPr>
        <w:tab/>
        <w:t xml:space="preserve">Reacţii adverse la pacienţi cu mielom multiplu trataţi cu bortezomib în </w:t>
      </w:r>
      <w:r w:rsidRPr="008C3D4B">
        <w:rPr>
          <w:bCs/>
          <w:i/>
          <w:iCs/>
          <w:szCs w:val="22"/>
          <w:lang w:val="ro-RO"/>
        </w:rPr>
        <w:t>studii clinice şi toate reacţiile adverse apărute după punerea pe piață, indiferent de indicaţie</w:t>
      </w:r>
      <w:r w:rsidRPr="0077514D">
        <w:rPr>
          <w:bCs/>
          <w:i/>
          <w:iCs/>
          <w:szCs w:val="22"/>
          <w:vertAlign w:val="superscript"/>
          <w:lang w:val="ro-RO"/>
        </w:rPr>
        <w:t>#</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7"/>
        <w:gridCol w:w="1862"/>
        <w:gridCol w:w="5595"/>
      </w:tblGrid>
      <w:tr w:rsidR="003152DE" w:rsidRPr="00AF1ABB" w14:paraId="37E3DD35" w14:textId="77777777" w:rsidTr="00A40ADB">
        <w:trPr>
          <w:cantSplit/>
        </w:trPr>
        <w:tc>
          <w:tcPr>
            <w:tcW w:w="1618" w:type="dxa"/>
          </w:tcPr>
          <w:p w14:paraId="3F6E2E88" w14:textId="77777777" w:rsidR="003152DE" w:rsidRPr="00AF1ABB" w:rsidRDefault="003152DE" w:rsidP="00A40ADB">
            <w:pPr>
              <w:tabs>
                <w:tab w:val="clear" w:pos="567"/>
              </w:tabs>
              <w:rPr>
                <w:szCs w:val="22"/>
                <w:lang w:val="ro-RO"/>
              </w:rPr>
            </w:pPr>
            <w:r w:rsidRPr="00AF1ABB">
              <w:rPr>
                <w:szCs w:val="22"/>
                <w:lang w:val="ro-RO"/>
              </w:rPr>
              <w:t>Clasificarea pe aparate, sisteme şi organe</w:t>
            </w:r>
          </w:p>
        </w:tc>
        <w:tc>
          <w:tcPr>
            <w:tcW w:w="1902" w:type="dxa"/>
          </w:tcPr>
          <w:p w14:paraId="00FBFE5D" w14:textId="77777777" w:rsidR="003152DE" w:rsidRPr="00AF1ABB" w:rsidRDefault="003152DE" w:rsidP="00A40ADB">
            <w:pPr>
              <w:tabs>
                <w:tab w:val="clear" w:pos="567"/>
              </w:tabs>
              <w:rPr>
                <w:szCs w:val="22"/>
                <w:lang w:val="ro-RO"/>
              </w:rPr>
            </w:pPr>
            <w:r w:rsidRPr="00AF1ABB">
              <w:rPr>
                <w:szCs w:val="22"/>
                <w:lang w:val="ro-RO"/>
              </w:rPr>
              <w:t>Frecvenţa</w:t>
            </w:r>
          </w:p>
        </w:tc>
        <w:tc>
          <w:tcPr>
            <w:tcW w:w="5770" w:type="dxa"/>
          </w:tcPr>
          <w:p w14:paraId="5E59D8ED" w14:textId="77777777" w:rsidR="003152DE" w:rsidRPr="00AF1ABB" w:rsidRDefault="003152DE" w:rsidP="00A40ADB">
            <w:pPr>
              <w:tabs>
                <w:tab w:val="clear" w:pos="567"/>
              </w:tabs>
              <w:rPr>
                <w:szCs w:val="22"/>
                <w:lang w:val="ro-RO"/>
              </w:rPr>
            </w:pPr>
            <w:r w:rsidRPr="00AF1ABB">
              <w:rPr>
                <w:szCs w:val="22"/>
                <w:lang w:val="ro-RO"/>
              </w:rPr>
              <w:t>Reacţia adversă</w:t>
            </w:r>
          </w:p>
        </w:tc>
      </w:tr>
      <w:tr w:rsidR="003152DE" w:rsidRPr="00AF1ABB" w14:paraId="1DF71174" w14:textId="77777777" w:rsidTr="00A40ADB">
        <w:trPr>
          <w:cantSplit/>
        </w:trPr>
        <w:tc>
          <w:tcPr>
            <w:tcW w:w="1618" w:type="dxa"/>
            <w:vMerge w:val="restart"/>
          </w:tcPr>
          <w:p w14:paraId="3BAA08C8" w14:textId="77777777" w:rsidR="003152DE" w:rsidRPr="00AF1ABB" w:rsidRDefault="003152DE" w:rsidP="00A40ADB">
            <w:pPr>
              <w:tabs>
                <w:tab w:val="clear" w:pos="567"/>
              </w:tabs>
              <w:rPr>
                <w:szCs w:val="22"/>
                <w:lang w:val="ro-RO"/>
              </w:rPr>
            </w:pPr>
            <w:r w:rsidRPr="00AF1ABB">
              <w:rPr>
                <w:szCs w:val="22"/>
                <w:lang w:val="ro-RO"/>
              </w:rPr>
              <w:t>Infecţii şi infestări</w:t>
            </w:r>
          </w:p>
        </w:tc>
        <w:tc>
          <w:tcPr>
            <w:tcW w:w="1902" w:type="dxa"/>
          </w:tcPr>
          <w:p w14:paraId="051FA1EC" w14:textId="77777777" w:rsidR="003152DE" w:rsidRPr="00AF1ABB" w:rsidRDefault="003152DE" w:rsidP="00A40ADB">
            <w:pPr>
              <w:tabs>
                <w:tab w:val="clear" w:pos="567"/>
              </w:tabs>
              <w:rPr>
                <w:szCs w:val="22"/>
                <w:lang w:val="ro-RO"/>
              </w:rPr>
            </w:pPr>
            <w:r w:rsidRPr="00AF1ABB">
              <w:rPr>
                <w:color w:val="000000"/>
                <w:szCs w:val="22"/>
                <w:lang w:val="ro-RO"/>
              </w:rPr>
              <w:t>Frecvente</w:t>
            </w:r>
          </w:p>
        </w:tc>
        <w:tc>
          <w:tcPr>
            <w:tcW w:w="5770" w:type="dxa"/>
          </w:tcPr>
          <w:p w14:paraId="2993963B" w14:textId="77777777" w:rsidR="003152DE" w:rsidRPr="00AF1ABB" w:rsidRDefault="003152DE" w:rsidP="00A40ADB">
            <w:pPr>
              <w:tabs>
                <w:tab w:val="clear" w:pos="567"/>
              </w:tabs>
              <w:rPr>
                <w:szCs w:val="22"/>
                <w:lang w:val="ro-RO"/>
              </w:rPr>
            </w:pPr>
            <w:r w:rsidRPr="00AF1ABB">
              <w:rPr>
                <w:color w:val="000000"/>
                <w:szCs w:val="22"/>
                <w:lang w:val="ro-RO"/>
              </w:rPr>
              <w:t>Herpes zoster (inclusiv difuz şi oftalmic), pneumonie*, Herpes simplex*, infecţie fungică*</w:t>
            </w:r>
          </w:p>
        </w:tc>
      </w:tr>
      <w:tr w:rsidR="003152DE" w:rsidRPr="00DB7279" w14:paraId="58D83BFC" w14:textId="77777777" w:rsidTr="00A40ADB">
        <w:trPr>
          <w:cantSplit/>
        </w:trPr>
        <w:tc>
          <w:tcPr>
            <w:tcW w:w="1618" w:type="dxa"/>
            <w:vMerge/>
          </w:tcPr>
          <w:p w14:paraId="2A655593" w14:textId="77777777" w:rsidR="003152DE" w:rsidRPr="00AF1ABB" w:rsidRDefault="003152DE" w:rsidP="00A40ADB">
            <w:pPr>
              <w:tabs>
                <w:tab w:val="clear" w:pos="567"/>
              </w:tabs>
              <w:rPr>
                <w:szCs w:val="22"/>
                <w:lang w:val="ro-RO"/>
              </w:rPr>
            </w:pPr>
          </w:p>
        </w:tc>
        <w:tc>
          <w:tcPr>
            <w:tcW w:w="1902" w:type="dxa"/>
          </w:tcPr>
          <w:p w14:paraId="0C90B85B" w14:textId="77777777" w:rsidR="003152DE" w:rsidRPr="00AF1ABB" w:rsidRDefault="003152DE" w:rsidP="00A40ADB">
            <w:pPr>
              <w:tabs>
                <w:tab w:val="clear" w:pos="567"/>
              </w:tabs>
              <w:rPr>
                <w:szCs w:val="22"/>
                <w:lang w:val="ro-RO"/>
              </w:rPr>
            </w:pPr>
            <w:r w:rsidRPr="00AF1ABB">
              <w:rPr>
                <w:szCs w:val="22"/>
                <w:lang w:val="ro-RO"/>
              </w:rPr>
              <w:t>Mai puţin frecvente</w:t>
            </w:r>
          </w:p>
        </w:tc>
        <w:tc>
          <w:tcPr>
            <w:tcW w:w="5770" w:type="dxa"/>
          </w:tcPr>
          <w:p w14:paraId="26FD2745" w14:textId="77777777" w:rsidR="003152DE" w:rsidRPr="00AF1ABB" w:rsidRDefault="003152DE" w:rsidP="00A40ADB">
            <w:pPr>
              <w:tabs>
                <w:tab w:val="clear" w:pos="567"/>
              </w:tabs>
              <w:rPr>
                <w:szCs w:val="22"/>
                <w:lang w:val="ro-RO"/>
              </w:rPr>
            </w:pPr>
            <w:r w:rsidRPr="00AF1ABB">
              <w:rPr>
                <w:color w:val="000000"/>
                <w:szCs w:val="22"/>
                <w:lang w:val="ro-RO"/>
              </w:rPr>
              <w:t>Infecţie*, infecţii bacteriene*, infecţii virale*, sepsis (inclusiv şoc septic)*, bronhopneumonie, infecţie cu virusul herpetic*, meningoencefalită herpetică</w:t>
            </w:r>
            <w:r w:rsidRPr="00AF1ABB">
              <w:rPr>
                <w:color w:val="000000"/>
                <w:szCs w:val="22"/>
                <w:vertAlign w:val="superscript"/>
                <w:lang w:val="ro-RO"/>
              </w:rPr>
              <w:t>#</w:t>
            </w:r>
            <w:r w:rsidRPr="00AF1ABB">
              <w:rPr>
                <w:color w:val="000000"/>
                <w:szCs w:val="22"/>
                <w:lang w:val="ro-RO"/>
              </w:rPr>
              <w:t>, bacter</w:t>
            </w:r>
            <w:r>
              <w:rPr>
                <w:color w:val="000000"/>
                <w:szCs w:val="22"/>
                <w:lang w:val="ro-RO"/>
              </w:rPr>
              <w:t>i</w:t>
            </w:r>
            <w:r w:rsidRPr="00AF1ABB">
              <w:rPr>
                <w:color w:val="000000"/>
                <w:szCs w:val="22"/>
                <w:lang w:val="ro-RO"/>
              </w:rPr>
              <w:t>emie (inclusiv stafilococică), hordeolum, gripă, celulită, infecţii asociate dispozitivului, infecţii cutanate*, infecţie auriculară*, infecţie stafilococică*, infecţie dentară*</w:t>
            </w:r>
          </w:p>
        </w:tc>
      </w:tr>
      <w:tr w:rsidR="003152DE" w:rsidRPr="00DB7279" w14:paraId="5F4E2BDB" w14:textId="77777777" w:rsidTr="00A40ADB">
        <w:trPr>
          <w:cantSplit/>
        </w:trPr>
        <w:tc>
          <w:tcPr>
            <w:tcW w:w="1618" w:type="dxa"/>
            <w:vMerge/>
          </w:tcPr>
          <w:p w14:paraId="7A821C0B" w14:textId="77777777" w:rsidR="003152DE" w:rsidRPr="00AF1ABB" w:rsidRDefault="003152DE" w:rsidP="00A40ADB">
            <w:pPr>
              <w:tabs>
                <w:tab w:val="clear" w:pos="567"/>
              </w:tabs>
              <w:rPr>
                <w:szCs w:val="22"/>
                <w:lang w:val="ro-RO"/>
              </w:rPr>
            </w:pPr>
          </w:p>
        </w:tc>
        <w:tc>
          <w:tcPr>
            <w:tcW w:w="1902" w:type="dxa"/>
          </w:tcPr>
          <w:p w14:paraId="6C7AC89B" w14:textId="77777777" w:rsidR="003152DE" w:rsidRPr="00AF1ABB" w:rsidRDefault="003152DE" w:rsidP="00A40ADB">
            <w:pPr>
              <w:tabs>
                <w:tab w:val="clear" w:pos="567"/>
              </w:tabs>
              <w:rPr>
                <w:szCs w:val="22"/>
                <w:lang w:val="ro-RO"/>
              </w:rPr>
            </w:pPr>
            <w:r w:rsidRPr="00AF1ABB">
              <w:rPr>
                <w:color w:val="000000"/>
                <w:szCs w:val="22"/>
                <w:lang w:val="ro-RO"/>
              </w:rPr>
              <w:t>Rare</w:t>
            </w:r>
          </w:p>
        </w:tc>
        <w:tc>
          <w:tcPr>
            <w:tcW w:w="5770" w:type="dxa"/>
          </w:tcPr>
          <w:p w14:paraId="3D6ED0D4" w14:textId="77777777" w:rsidR="003152DE" w:rsidRPr="00AF1ABB" w:rsidRDefault="003152DE" w:rsidP="00A40ADB">
            <w:pPr>
              <w:tabs>
                <w:tab w:val="clear" w:pos="567"/>
              </w:tabs>
              <w:rPr>
                <w:szCs w:val="22"/>
                <w:lang w:val="ro-RO"/>
              </w:rPr>
            </w:pPr>
            <w:r w:rsidRPr="00AF1ABB">
              <w:rPr>
                <w:color w:val="000000"/>
                <w:szCs w:val="22"/>
                <w:lang w:val="ro-RO"/>
              </w:rPr>
              <w:t xml:space="preserve">Meningită (inclusiv bacteriană), infecţie cu virus Epstein-Barr, herpes genital, amigdalită, mastoidită, sindrom de oboseală postvirală </w:t>
            </w:r>
          </w:p>
        </w:tc>
      </w:tr>
      <w:tr w:rsidR="003152DE" w:rsidRPr="00DB7279" w14:paraId="2BC105BC" w14:textId="77777777" w:rsidTr="00A40ADB">
        <w:trPr>
          <w:cantSplit/>
          <w:trHeight w:val="1771"/>
        </w:trPr>
        <w:tc>
          <w:tcPr>
            <w:tcW w:w="1618" w:type="dxa"/>
          </w:tcPr>
          <w:p w14:paraId="54F55E67" w14:textId="77777777" w:rsidR="003152DE" w:rsidRPr="00AF1ABB" w:rsidRDefault="003152DE" w:rsidP="00A40ADB">
            <w:pPr>
              <w:tabs>
                <w:tab w:val="clear" w:pos="567"/>
              </w:tabs>
              <w:rPr>
                <w:szCs w:val="22"/>
                <w:lang w:val="ro-RO"/>
              </w:rPr>
            </w:pPr>
            <w:r w:rsidRPr="00AF1ABB">
              <w:rPr>
                <w:noProof/>
                <w:szCs w:val="22"/>
                <w:lang w:val="ro-RO"/>
              </w:rPr>
              <w:t>Tumori benigne, maligne şi nespecificate (incluzând chisturi şi polipi)</w:t>
            </w:r>
          </w:p>
        </w:tc>
        <w:tc>
          <w:tcPr>
            <w:tcW w:w="1902" w:type="dxa"/>
          </w:tcPr>
          <w:p w14:paraId="64337A32" w14:textId="77777777" w:rsidR="003152DE" w:rsidRPr="00AF1ABB" w:rsidRDefault="003152DE" w:rsidP="00A40ADB">
            <w:pPr>
              <w:rPr>
                <w:szCs w:val="22"/>
                <w:lang w:val="ro-RO"/>
              </w:rPr>
            </w:pPr>
            <w:r w:rsidRPr="00AF1ABB">
              <w:rPr>
                <w:color w:val="000000"/>
                <w:szCs w:val="22"/>
                <w:lang w:val="ro-RO"/>
              </w:rPr>
              <w:t>Rare</w:t>
            </w:r>
          </w:p>
        </w:tc>
        <w:tc>
          <w:tcPr>
            <w:tcW w:w="5770" w:type="dxa"/>
          </w:tcPr>
          <w:p w14:paraId="25E3B5C5" w14:textId="77777777" w:rsidR="003152DE" w:rsidRPr="00AF1ABB" w:rsidRDefault="003152DE" w:rsidP="00A40ADB">
            <w:pPr>
              <w:rPr>
                <w:szCs w:val="22"/>
                <w:lang w:val="ro-RO"/>
              </w:rPr>
            </w:pPr>
            <w:r w:rsidRPr="00AF1ABB">
              <w:rPr>
                <w:color w:val="000000"/>
                <w:szCs w:val="22"/>
                <w:lang w:val="ro-RO"/>
              </w:rPr>
              <w:t>Afecţiune neoplazică malignă, leucemie plasmocitară, carcinom renocelular, formaţiune tumorală, micoză fungică, tumori benigne*</w:t>
            </w:r>
          </w:p>
        </w:tc>
      </w:tr>
      <w:tr w:rsidR="003152DE" w:rsidRPr="00AF1ABB" w14:paraId="565E1C3E" w14:textId="77777777" w:rsidTr="00A40ADB">
        <w:trPr>
          <w:cantSplit/>
        </w:trPr>
        <w:tc>
          <w:tcPr>
            <w:tcW w:w="1618" w:type="dxa"/>
            <w:vMerge w:val="restart"/>
          </w:tcPr>
          <w:p w14:paraId="2705B57F" w14:textId="77777777" w:rsidR="003152DE" w:rsidRPr="00AF1ABB" w:rsidRDefault="003152DE" w:rsidP="00A40ADB">
            <w:pPr>
              <w:tabs>
                <w:tab w:val="clear" w:pos="567"/>
              </w:tabs>
              <w:rPr>
                <w:szCs w:val="22"/>
                <w:lang w:val="ro-RO"/>
              </w:rPr>
            </w:pPr>
            <w:r w:rsidRPr="00AF1ABB">
              <w:rPr>
                <w:szCs w:val="22"/>
                <w:lang w:val="ro-RO"/>
              </w:rPr>
              <w:t>Tulburări hematologice şi limfatice</w:t>
            </w:r>
          </w:p>
        </w:tc>
        <w:tc>
          <w:tcPr>
            <w:tcW w:w="1902" w:type="dxa"/>
          </w:tcPr>
          <w:p w14:paraId="21108575" w14:textId="77777777" w:rsidR="003152DE" w:rsidRPr="00AF1ABB" w:rsidRDefault="003152DE" w:rsidP="00A40ADB">
            <w:pPr>
              <w:tabs>
                <w:tab w:val="clear" w:pos="567"/>
              </w:tabs>
              <w:rPr>
                <w:szCs w:val="22"/>
                <w:lang w:val="ro-RO"/>
              </w:rPr>
            </w:pPr>
            <w:r w:rsidRPr="00AF1ABB">
              <w:rPr>
                <w:szCs w:val="22"/>
                <w:lang w:val="ro-RO"/>
              </w:rPr>
              <w:t>Foarte frecvente</w:t>
            </w:r>
          </w:p>
        </w:tc>
        <w:tc>
          <w:tcPr>
            <w:tcW w:w="5770" w:type="dxa"/>
          </w:tcPr>
          <w:p w14:paraId="11DC9573" w14:textId="77777777" w:rsidR="003152DE" w:rsidRPr="00AF1ABB" w:rsidRDefault="003152DE" w:rsidP="00A40ADB">
            <w:pPr>
              <w:tabs>
                <w:tab w:val="clear" w:pos="567"/>
              </w:tabs>
              <w:rPr>
                <w:szCs w:val="22"/>
                <w:lang w:val="ro-RO"/>
              </w:rPr>
            </w:pPr>
            <w:r w:rsidRPr="00AF1ABB">
              <w:rPr>
                <w:szCs w:val="22"/>
                <w:lang w:val="ro-RO"/>
              </w:rPr>
              <w:t xml:space="preserve">Trombocitopenie*, neutropenie*, anemie* </w:t>
            </w:r>
          </w:p>
        </w:tc>
      </w:tr>
      <w:tr w:rsidR="003152DE" w:rsidRPr="00AF1ABB" w14:paraId="60D335AC" w14:textId="77777777" w:rsidTr="00A40ADB">
        <w:trPr>
          <w:cantSplit/>
        </w:trPr>
        <w:tc>
          <w:tcPr>
            <w:tcW w:w="1618" w:type="dxa"/>
            <w:vMerge/>
          </w:tcPr>
          <w:p w14:paraId="736E4A97" w14:textId="77777777" w:rsidR="003152DE" w:rsidRPr="00AF1ABB" w:rsidRDefault="003152DE" w:rsidP="00A40ADB">
            <w:pPr>
              <w:tabs>
                <w:tab w:val="clear" w:pos="567"/>
              </w:tabs>
              <w:rPr>
                <w:szCs w:val="22"/>
                <w:lang w:val="ro-RO"/>
              </w:rPr>
            </w:pPr>
          </w:p>
        </w:tc>
        <w:tc>
          <w:tcPr>
            <w:tcW w:w="1902" w:type="dxa"/>
          </w:tcPr>
          <w:p w14:paraId="69307B6A" w14:textId="77777777" w:rsidR="003152DE" w:rsidRPr="00AF1ABB" w:rsidRDefault="003152DE" w:rsidP="00A40ADB">
            <w:pPr>
              <w:tabs>
                <w:tab w:val="clear" w:pos="567"/>
              </w:tabs>
              <w:rPr>
                <w:szCs w:val="22"/>
                <w:lang w:val="ro-RO"/>
              </w:rPr>
            </w:pPr>
            <w:r w:rsidRPr="00AF1ABB">
              <w:rPr>
                <w:szCs w:val="22"/>
                <w:lang w:val="ro-RO"/>
              </w:rPr>
              <w:t>Frecvente</w:t>
            </w:r>
          </w:p>
        </w:tc>
        <w:tc>
          <w:tcPr>
            <w:tcW w:w="5770" w:type="dxa"/>
          </w:tcPr>
          <w:p w14:paraId="03FB7564" w14:textId="77777777" w:rsidR="003152DE" w:rsidRPr="00AF1ABB" w:rsidRDefault="003152DE" w:rsidP="00A40ADB">
            <w:pPr>
              <w:tabs>
                <w:tab w:val="clear" w:pos="567"/>
              </w:tabs>
              <w:rPr>
                <w:szCs w:val="22"/>
                <w:lang w:val="ro-RO"/>
              </w:rPr>
            </w:pPr>
            <w:r w:rsidRPr="00AF1ABB">
              <w:rPr>
                <w:szCs w:val="22"/>
                <w:lang w:val="ro-RO"/>
              </w:rPr>
              <w:t>Leucopenie*, limfopenie*</w:t>
            </w:r>
          </w:p>
        </w:tc>
      </w:tr>
      <w:tr w:rsidR="003152DE" w:rsidRPr="00DB7279" w14:paraId="24F8B7DD" w14:textId="77777777" w:rsidTr="00A40ADB">
        <w:trPr>
          <w:cantSplit/>
        </w:trPr>
        <w:tc>
          <w:tcPr>
            <w:tcW w:w="1618" w:type="dxa"/>
            <w:vMerge/>
          </w:tcPr>
          <w:p w14:paraId="21BEF81B" w14:textId="77777777" w:rsidR="003152DE" w:rsidRPr="00AF1ABB" w:rsidRDefault="003152DE" w:rsidP="00A40ADB">
            <w:pPr>
              <w:tabs>
                <w:tab w:val="clear" w:pos="567"/>
              </w:tabs>
              <w:rPr>
                <w:szCs w:val="22"/>
                <w:lang w:val="ro-RO"/>
              </w:rPr>
            </w:pPr>
          </w:p>
        </w:tc>
        <w:tc>
          <w:tcPr>
            <w:tcW w:w="1902" w:type="dxa"/>
          </w:tcPr>
          <w:p w14:paraId="3640D783" w14:textId="77777777" w:rsidR="003152DE" w:rsidRPr="00AF1ABB" w:rsidRDefault="003152DE" w:rsidP="00A40ADB">
            <w:pPr>
              <w:tabs>
                <w:tab w:val="clear" w:pos="567"/>
              </w:tabs>
              <w:rPr>
                <w:szCs w:val="22"/>
                <w:lang w:val="ro-RO"/>
              </w:rPr>
            </w:pPr>
            <w:r w:rsidRPr="00AF1ABB">
              <w:rPr>
                <w:szCs w:val="22"/>
                <w:lang w:val="ro-RO"/>
              </w:rPr>
              <w:t>Mai puţin frecvente</w:t>
            </w:r>
          </w:p>
        </w:tc>
        <w:tc>
          <w:tcPr>
            <w:tcW w:w="5770" w:type="dxa"/>
          </w:tcPr>
          <w:p w14:paraId="70987CCD" w14:textId="77777777" w:rsidR="003152DE" w:rsidRPr="00AF1ABB" w:rsidRDefault="003152DE" w:rsidP="00A40ADB">
            <w:pPr>
              <w:tabs>
                <w:tab w:val="clear" w:pos="567"/>
              </w:tabs>
              <w:rPr>
                <w:szCs w:val="22"/>
                <w:lang w:val="ro-RO"/>
              </w:rPr>
            </w:pPr>
            <w:r w:rsidRPr="00AF1ABB">
              <w:rPr>
                <w:szCs w:val="22"/>
                <w:lang w:val="ro-RO"/>
              </w:rPr>
              <w:t>Pancitopenie*, neutropenie febrilă, coagulopatie*, leucocitoză*, limfadenopatie, anemie hemolitică</w:t>
            </w:r>
            <w:r w:rsidRPr="00AF1ABB">
              <w:rPr>
                <w:szCs w:val="22"/>
                <w:vertAlign w:val="superscript"/>
                <w:lang w:val="ro-RO"/>
              </w:rPr>
              <w:t>#</w:t>
            </w:r>
            <w:r w:rsidRPr="00AF1ABB">
              <w:rPr>
                <w:szCs w:val="22"/>
                <w:lang w:val="ro-RO"/>
              </w:rPr>
              <w:t xml:space="preserve"> </w:t>
            </w:r>
          </w:p>
        </w:tc>
      </w:tr>
      <w:tr w:rsidR="003152DE" w:rsidRPr="00DB7279" w14:paraId="1D445EA8" w14:textId="77777777" w:rsidTr="00A40ADB">
        <w:trPr>
          <w:cantSplit/>
          <w:trHeight w:val="287"/>
        </w:trPr>
        <w:tc>
          <w:tcPr>
            <w:tcW w:w="1618" w:type="dxa"/>
            <w:vMerge/>
          </w:tcPr>
          <w:p w14:paraId="74B268A2" w14:textId="77777777" w:rsidR="003152DE" w:rsidRPr="00AF1ABB" w:rsidRDefault="003152DE" w:rsidP="00A40ADB">
            <w:pPr>
              <w:tabs>
                <w:tab w:val="clear" w:pos="567"/>
              </w:tabs>
              <w:rPr>
                <w:szCs w:val="22"/>
                <w:lang w:val="ro-RO"/>
              </w:rPr>
            </w:pPr>
          </w:p>
        </w:tc>
        <w:tc>
          <w:tcPr>
            <w:tcW w:w="1902" w:type="dxa"/>
          </w:tcPr>
          <w:p w14:paraId="7B64F666" w14:textId="77777777" w:rsidR="003152DE" w:rsidRPr="00AF1ABB" w:rsidRDefault="003152DE" w:rsidP="00A40ADB">
            <w:pPr>
              <w:tabs>
                <w:tab w:val="clear" w:pos="567"/>
              </w:tabs>
              <w:rPr>
                <w:szCs w:val="22"/>
                <w:lang w:val="ro-RO"/>
              </w:rPr>
            </w:pPr>
            <w:r w:rsidRPr="00AF1ABB">
              <w:rPr>
                <w:szCs w:val="22"/>
                <w:lang w:val="ro-RO"/>
              </w:rPr>
              <w:t xml:space="preserve">Rare </w:t>
            </w:r>
          </w:p>
        </w:tc>
        <w:tc>
          <w:tcPr>
            <w:tcW w:w="5770" w:type="dxa"/>
          </w:tcPr>
          <w:p w14:paraId="6B4DA874" w14:textId="77777777" w:rsidR="003152DE" w:rsidRPr="00AF1ABB" w:rsidRDefault="003152DE" w:rsidP="00A40ADB">
            <w:pPr>
              <w:tabs>
                <w:tab w:val="clear" w:pos="567"/>
              </w:tabs>
              <w:rPr>
                <w:szCs w:val="22"/>
                <w:lang w:val="ro-RO"/>
              </w:rPr>
            </w:pPr>
            <w:r w:rsidRPr="00AF1ABB">
              <w:rPr>
                <w:szCs w:val="22"/>
                <w:lang w:val="ro-RO"/>
              </w:rPr>
              <w:t xml:space="preserve">Coagulare intravasculară diseminată, trombocitoză*, sindrom de hipervâscozitate, tulburări trombocitare nespecificate, </w:t>
            </w:r>
            <w:r>
              <w:rPr>
                <w:szCs w:val="22"/>
                <w:lang w:val="ro-RO"/>
              </w:rPr>
              <w:t xml:space="preserve">microangiopatie trombotică (inclusiv </w:t>
            </w:r>
            <w:r w:rsidRPr="00AF1ABB">
              <w:rPr>
                <w:szCs w:val="22"/>
                <w:lang w:val="ro-RO"/>
              </w:rPr>
              <w:t>purpură trombocitopenică</w:t>
            </w:r>
            <w:r>
              <w:rPr>
                <w:szCs w:val="22"/>
                <w:lang w:val="ro-RO"/>
              </w:rPr>
              <w:t>)</w:t>
            </w:r>
            <w:r w:rsidRPr="00651E8F">
              <w:rPr>
                <w:szCs w:val="22"/>
                <w:vertAlign w:val="superscript"/>
                <w:lang w:val="ro-RO"/>
              </w:rPr>
              <w:t>#</w:t>
            </w:r>
            <w:r w:rsidRPr="00AF1ABB">
              <w:rPr>
                <w:szCs w:val="22"/>
                <w:lang w:val="ro-RO"/>
              </w:rPr>
              <w:t>, tulburări hematologice nespecificate, diateză hemoragică, infiltrat limfocitar</w:t>
            </w:r>
          </w:p>
        </w:tc>
      </w:tr>
      <w:tr w:rsidR="003152DE" w:rsidRPr="00AF1ABB" w14:paraId="3C419B2E" w14:textId="77777777" w:rsidTr="00A40ADB">
        <w:trPr>
          <w:cantSplit/>
          <w:trHeight w:val="287"/>
        </w:trPr>
        <w:tc>
          <w:tcPr>
            <w:tcW w:w="1618" w:type="dxa"/>
            <w:vMerge w:val="restart"/>
          </w:tcPr>
          <w:p w14:paraId="62F017E3" w14:textId="77777777" w:rsidR="003152DE" w:rsidRPr="00AF1ABB" w:rsidRDefault="003152DE" w:rsidP="00A40ADB">
            <w:pPr>
              <w:tabs>
                <w:tab w:val="clear" w:pos="567"/>
              </w:tabs>
              <w:rPr>
                <w:szCs w:val="22"/>
                <w:lang w:val="ro-RO"/>
              </w:rPr>
            </w:pPr>
            <w:r w:rsidRPr="00AF1ABB">
              <w:rPr>
                <w:noProof/>
                <w:szCs w:val="22"/>
                <w:lang w:val="ro-RO"/>
              </w:rPr>
              <w:t>Tulburări ale sistemului imunitar</w:t>
            </w:r>
          </w:p>
        </w:tc>
        <w:tc>
          <w:tcPr>
            <w:tcW w:w="1902" w:type="dxa"/>
          </w:tcPr>
          <w:p w14:paraId="2FD15CE5" w14:textId="77777777" w:rsidR="003152DE" w:rsidRPr="00AF1ABB" w:rsidRDefault="003152DE" w:rsidP="00A40ADB">
            <w:pPr>
              <w:tabs>
                <w:tab w:val="clear" w:pos="567"/>
              </w:tabs>
              <w:rPr>
                <w:szCs w:val="22"/>
                <w:lang w:val="ro-RO"/>
              </w:rPr>
            </w:pPr>
            <w:r w:rsidRPr="00AF1ABB">
              <w:rPr>
                <w:szCs w:val="22"/>
                <w:lang w:val="ro-RO"/>
              </w:rPr>
              <w:t>Mai puţin frecvente</w:t>
            </w:r>
          </w:p>
        </w:tc>
        <w:tc>
          <w:tcPr>
            <w:tcW w:w="5770" w:type="dxa"/>
          </w:tcPr>
          <w:p w14:paraId="0DE59995" w14:textId="77777777" w:rsidR="003152DE" w:rsidRPr="00AF1ABB" w:rsidRDefault="003152DE" w:rsidP="00A40ADB">
            <w:pPr>
              <w:tabs>
                <w:tab w:val="clear" w:pos="567"/>
              </w:tabs>
              <w:rPr>
                <w:szCs w:val="22"/>
                <w:lang w:val="ro-RO"/>
              </w:rPr>
            </w:pPr>
            <w:r w:rsidRPr="00AF1ABB">
              <w:rPr>
                <w:color w:val="000000"/>
                <w:szCs w:val="22"/>
                <w:lang w:val="ro-RO"/>
              </w:rPr>
              <w:t>angioedem</w:t>
            </w:r>
            <w:r w:rsidRPr="00AF1ABB">
              <w:rPr>
                <w:color w:val="000000"/>
                <w:szCs w:val="22"/>
                <w:vertAlign w:val="superscript"/>
                <w:lang w:val="ro-RO"/>
              </w:rPr>
              <w:t>#</w:t>
            </w:r>
            <w:r w:rsidRPr="00AF1ABB">
              <w:rPr>
                <w:color w:val="000000"/>
                <w:szCs w:val="22"/>
                <w:lang w:val="ro-RO"/>
              </w:rPr>
              <w:t>, hipersensibilitate*</w:t>
            </w:r>
          </w:p>
        </w:tc>
      </w:tr>
      <w:tr w:rsidR="003152DE" w:rsidRPr="00AF1ABB" w14:paraId="22D78A3B" w14:textId="77777777" w:rsidTr="00A40ADB">
        <w:trPr>
          <w:cantSplit/>
          <w:trHeight w:val="287"/>
        </w:trPr>
        <w:tc>
          <w:tcPr>
            <w:tcW w:w="1618" w:type="dxa"/>
            <w:vMerge/>
          </w:tcPr>
          <w:p w14:paraId="3BEB1A70" w14:textId="77777777" w:rsidR="003152DE" w:rsidRPr="00AF1ABB" w:rsidRDefault="003152DE" w:rsidP="00A40ADB">
            <w:pPr>
              <w:tabs>
                <w:tab w:val="clear" w:pos="567"/>
              </w:tabs>
              <w:rPr>
                <w:szCs w:val="22"/>
                <w:lang w:val="ro-RO"/>
              </w:rPr>
            </w:pPr>
          </w:p>
        </w:tc>
        <w:tc>
          <w:tcPr>
            <w:tcW w:w="1902" w:type="dxa"/>
          </w:tcPr>
          <w:p w14:paraId="456215A7" w14:textId="77777777" w:rsidR="003152DE" w:rsidRPr="00AF1ABB" w:rsidRDefault="003152DE" w:rsidP="00A40ADB">
            <w:pPr>
              <w:tabs>
                <w:tab w:val="clear" w:pos="567"/>
              </w:tabs>
              <w:rPr>
                <w:szCs w:val="22"/>
                <w:lang w:val="ro-RO"/>
              </w:rPr>
            </w:pPr>
            <w:r w:rsidRPr="00AF1ABB">
              <w:rPr>
                <w:szCs w:val="22"/>
                <w:lang w:val="ro-RO"/>
              </w:rPr>
              <w:t xml:space="preserve">Rare </w:t>
            </w:r>
          </w:p>
        </w:tc>
        <w:tc>
          <w:tcPr>
            <w:tcW w:w="5770" w:type="dxa"/>
          </w:tcPr>
          <w:p w14:paraId="5EE56EC6" w14:textId="77777777" w:rsidR="003152DE" w:rsidRPr="00AF1ABB" w:rsidRDefault="003152DE" w:rsidP="00A40ADB">
            <w:pPr>
              <w:tabs>
                <w:tab w:val="clear" w:pos="567"/>
              </w:tabs>
              <w:rPr>
                <w:szCs w:val="22"/>
                <w:lang w:val="ro-RO"/>
              </w:rPr>
            </w:pPr>
            <w:r w:rsidRPr="00AF1ABB">
              <w:rPr>
                <w:color w:val="000000"/>
                <w:szCs w:val="22"/>
                <w:lang w:val="ro-RO"/>
              </w:rPr>
              <w:t xml:space="preserve">Şoc anafilactic, amiloidoză, </w:t>
            </w:r>
            <w:r w:rsidRPr="00AF1ABB">
              <w:rPr>
                <w:szCs w:val="22"/>
                <w:lang w:val="ro-RO"/>
              </w:rPr>
              <w:t>reacţii potenţial mediate prin complexe imune de tip III</w:t>
            </w:r>
          </w:p>
        </w:tc>
      </w:tr>
      <w:tr w:rsidR="003152DE" w:rsidRPr="00AF1ABB" w14:paraId="176EFBC0" w14:textId="77777777" w:rsidTr="00A40ADB">
        <w:trPr>
          <w:cantSplit/>
          <w:trHeight w:val="287"/>
        </w:trPr>
        <w:tc>
          <w:tcPr>
            <w:tcW w:w="1618" w:type="dxa"/>
            <w:vMerge w:val="restart"/>
          </w:tcPr>
          <w:p w14:paraId="41DECD47" w14:textId="77777777" w:rsidR="003152DE" w:rsidRPr="00AF1ABB" w:rsidRDefault="003152DE" w:rsidP="00A40ADB">
            <w:pPr>
              <w:tabs>
                <w:tab w:val="clear" w:pos="567"/>
              </w:tabs>
              <w:rPr>
                <w:szCs w:val="22"/>
                <w:lang w:val="ro-RO"/>
              </w:rPr>
            </w:pPr>
            <w:r w:rsidRPr="00AF1ABB">
              <w:rPr>
                <w:szCs w:val="22"/>
                <w:lang w:val="ro-RO"/>
              </w:rPr>
              <w:t>Tulburări endocrine</w:t>
            </w:r>
          </w:p>
        </w:tc>
        <w:tc>
          <w:tcPr>
            <w:tcW w:w="1902" w:type="dxa"/>
          </w:tcPr>
          <w:p w14:paraId="1B760073" w14:textId="77777777" w:rsidR="003152DE" w:rsidRPr="00AF1ABB" w:rsidRDefault="003152DE" w:rsidP="00A40ADB">
            <w:pPr>
              <w:tabs>
                <w:tab w:val="clear" w:pos="567"/>
              </w:tabs>
              <w:rPr>
                <w:szCs w:val="22"/>
                <w:lang w:val="ro-RO"/>
              </w:rPr>
            </w:pPr>
            <w:r w:rsidRPr="00AF1ABB">
              <w:rPr>
                <w:szCs w:val="22"/>
                <w:lang w:val="ro-RO"/>
              </w:rPr>
              <w:t>Mai puţin frecvente</w:t>
            </w:r>
          </w:p>
        </w:tc>
        <w:tc>
          <w:tcPr>
            <w:tcW w:w="5770" w:type="dxa"/>
          </w:tcPr>
          <w:p w14:paraId="18FC0596" w14:textId="77777777" w:rsidR="003152DE" w:rsidRPr="00AF1ABB" w:rsidRDefault="003152DE" w:rsidP="00A40ADB">
            <w:pPr>
              <w:tabs>
                <w:tab w:val="clear" w:pos="567"/>
              </w:tabs>
              <w:rPr>
                <w:szCs w:val="22"/>
                <w:lang w:val="ro-RO"/>
              </w:rPr>
            </w:pPr>
            <w:r w:rsidRPr="00AF1ABB">
              <w:rPr>
                <w:szCs w:val="22"/>
                <w:lang w:val="ro-RO"/>
              </w:rPr>
              <w:t>Sindrom Cushing*, hipertiroidism*, secreţie inadecvată de hormon antidiuretic</w:t>
            </w:r>
          </w:p>
        </w:tc>
      </w:tr>
      <w:tr w:rsidR="003152DE" w:rsidRPr="00AF1ABB" w14:paraId="6884124C" w14:textId="77777777" w:rsidTr="00A40ADB">
        <w:trPr>
          <w:cantSplit/>
          <w:trHeight w:val="287"/>
        </w:trPr>
        <w:tc>
          <w:tcPr>
            <w:tcW w:w="1618" w:type="dxa"/>
            <w:vMerge/>
          </w:tcPr>
          <w:p w14:paraId="17BCA754" w14:textId="77777777" w:rsidR="003152DE" w:rsidRPr="00AF1ABB" w:rsidRDefault="003152DE" w:rsidP="00A40ADB">
            <w:pPr>
              <w:tabs>
                <w:tab w:val="clear" w:pos="567"/>
              </w:tabs>
              <w:rPr>
                <w:szCs w:val="22"/>
                <w:lang w:val="ro-RO"/>
              </w:rPr>
            </w:pPr>
          </w:p>
        </w:tc>
        <w:tc>
          <w:tcPr>
            <w:tcW w:w="1902" w:type="dxa"/>
          </w:tcPr>
          <w:p w14:paraId="3B6C0C4B" w14:textId="77777777" w:rsidR="003152DE" w:rsidRPr="00AF1ABB" w:rsidRDefault="003152DE" w:rsidP="00A40ADB">
            <w:pPr>
              <w:tabs>
                <w:tab w:val="clear" w:pos="567"/>
              </w:tabs>
              <w:rPr>
                <w:szCs w:val="22"/>
                <w:lang w:val="ro-RO"/>
              </w:rPr>
            </w:pPr>
            <w:r w:rsidRPr="00AF1ABB">
              <w:rPr>
                <w:szCs w:val="22"/>
                <w:lang w:val="ro-RO"/>
              </w:rPr>
              <w:t xml:space="preserve">Rare </w:t>
            </w:r>
          </w:p>
        </w:tc>
        <w:tc>
          <w:tcPr>
            <w:tcW w:w="5770" w:type="dxa"/>
          </w:tcPr>
          <w:p w14:paraId="3B207DBA" w14:textId="77777777" w:rsidR="003152DE" w:rsidRPr="00AF1ABB" w:rsidRDefault="003152DE" w:rsidP="00A40ADB">
            <w:pPr>
              <w:tabs>
                <w:tab w:val="clear" w:pos="567"/>
              </w:tabs>
              <w:rPr>
                <w:szCs w:val="22"/>
                <w:lang w:val="ro-RO"/>
              </w:rPr>
            </w:pPr>
            <w:r w:rsidRPr="00AF1ABB">
              <w:rPr>
                <w:szCs w:val="22"/>
                <w:lang w:val="ro-RO"/>
              </w:rPr>
              <w:t>Hipotiroidism</w:t>
            </w:r>
          </w:p>
        </w:tc>
      </w:tr>
      <w:tr w:rsidR="003152DE" w:rsidRPr="00AF1ABB" w14:paraId="6697C516" w14:textId="77777777" w:rsidTr="00A40ADB">
        <w:trPr>
          <w:cantSplit/>
          <w:trHeight w:val="287"/>
        </w:trPr>
        <w:tc>
          <w:tcPr>
            <w:tcW w:w="1618" w:type="dxa"/>
            <w:vMerge w:val="restart"/>
          </w:tcPr>
          <w:p w14:paraId="2DBEE39F" w14:textId="77777777" w:rsidR="003152DE" w:rsidRPr="00AF1ABB" w:rsidRDefault="003152DE" w:rsidP="00A40ADB">
            <w:pPr>
              <w:tabs>
                <w:tab w:val="clear" w:pos="567"/>
              </w:tabs>
              <w:rPr>
                <w:szCs w:val="22"/>
                <w:lang w:val="ro-RO"/>
              </w:rPr>
            </w:pPr>
            <w:r w:rsidRPr="00AF1ABB">
              <w:rPr>
                <w:szCs w:val="22"/>
                <w:lang w:val="ro-RO"/>
              </w:rPr>
              <w:t>Tulburări metabolice şi de nutriţie</w:t>
            </w:r>
          </w:p>
        </w:tc>
        <w:tc>
          <w:tcPr>
            <w:tcW w:w="1902" w:type="dxa"/>
          </w:tcPr>
          <w:p w14:paraId="0F2F27D3" w14:textId="77777777" w:rsidR="003152DE" w:rsidRPr="00AF1ABB" w:rsidRDefault="003152DE" w:rsidP="00A40ADB">
            <w:pPr>
              <w:tabs>
                <w:tab w:val="clear" w:pos="567"/>
              </w:tabs>
              <w:rPr>
                <w:szCs w:val="22"/>
                <w:lang w:val="ro-RO"/>
              </w:rPr>
            </w:pPr>
            <w:r w:rsidRPr="00AF1ABB">
              <w:rPr>
                <w:szCs w:val="22"/>
                <w:lang w:val="ro-RO"/>
              </w:rPr>
              <w:t>Foarte frecvente</w:t>
            </w:r>
          </w:p>
        </w:tc>
        <w:tc>
          <w:tcPr>
            <w:tcW w:w="5770" w:type="dxa"/>
          </w:tcPr>
          <w:p w14:paraId="1F17940F" w14:textId="77777777" w:rsidR="003152DE" w:rsidRPr="00AF1ABB" w:rsidRDefault="003152DE" w:rsidP="00A40ADB">
            <w:pPr>
              <w:tabs>
                <w:tab w:val="clear" w:pos="567"/>
              </w:tabs>
              <w:rPr>
                <w:szCs w:val="22"/>
                <w:lang w:val="ro-RO"/>
              </w:rPr>
            </w:pPr>
            <w:r w:rsidRPr="00AF1ABB">
              <w:rPr>
                <w:szCs w:val="22"/>
                <w:lang w:val="ro-RO"/>
              </w:rPr>
              <w:t>Scăderea apetitului alimentar</w:t>
            </w:r>
          </w:p>
        </w:tc>
      </w:tr>
      <w:tr w:rsidR="003152DE" w:rsidRPr="00DB7279" w14:paraId="5DA90200" w14:textId="77777777" w:rsidTr="00A40ADB">
        <w:trPr>
          <w:cantSplit/>
          <w:trHeight w:val="287"/>
        </w:trPr>
        <w:tc>
          <w:tcPr>
            <w:tcW w:w="1618" w:type="dxa"/>
            <w:vMerge/>
          </w:tcPr>
          <w:p w14:paraId="6770BB53" w14:textId="77777777" w:rsidR="003152DE" w:rsidRPr="00AF1ABB" w:rsidRDefault="003152DE" w:rsidP="00A40ADB">
            <w:pPr>
              <w:tabs>
                <w:tab w:val="clear" w:pos="567"/>
              </w:tabs>
              <w:rPr>
                <w:szCs w:val="22"/>
                <w:lang w:val="ro-RO"/>
              </w:rPr>
            </w:pPr>
          </w:p>
        </w:tc>
        <w:tc>
          <w:tcPr>
            <w:tcW w:w="1902" w:type="dxa"/>
          </w:tcPr>
          <w:p w14:paraId="6ACF534A" w14:textId="77777777" w:rsidR="003152DE" w:rsidRPr="00AF1ABB" w:rsidRDefault="003152DE" w:rsidP="00A40ADB">
            <w:pPr>
              <w:tabs>
                <w:tab w:val="clear" w:pos="567"/>
              </w:tabs>
              <w:rPr>
                <w:szCs w:val="22"/>
                <w:lang w:val="ro-RO"/>
              </w:rPr>
            </w:pPr>
            <w:r w:rsidRPr="00AF1ABB">
              <w:rPr>
                <w:szCs w:val="22"/>
                <w:lang w:val="ro-RO"/>
              </w:rPr>
              <w:t>Frecvente</w:t>
            </w:r>
          </w:p>
        </w:tc>
        <w:tc>
          <w:tcPr>
            <w:tcW w:w="5770" w:type="dxa"/>
          </w:tcPr>
          <w:p w14:paraId="2EBB2C8E" w14:textId="77777777" w:rsidR="003152DE" w:rsidRPr="00AF1ABB" w:rsidRDefault="003152DE" w:rsidP="00A40ADB">
            <w:pPr>
              <w:tabs>
                <w:tab w:val="clear" w:pos="567"/>
              </w:tabs>
              <w:rPr>
                <w:szCs w:val="22"/>
                <w:lang w:val="ro-RO"/>
              </w:rPr>
            </w:pPr>
            <w:r w:rsidRPr="00AF1ABB">
              <w:rPr>
                <w:szCs w:val="22"/>
                <w:lang w:val="ro-RO"/>
              </w:rPr>
              <w:t>Deshidratare, hipokaliemie*, hiponatremie*, glicemie anormală*, hipocalcemie*, anomalii enzimatice*</w:t>
            </w:r>
          </w:p>
        </w:tc>
      </w:tr>
      <w:tr w:rsidR="003152DE" w:rsidRPr="00DB7279" w14:paraId="446846A2" w14:textId="77777777" w:rsidTr="00A40ADB">
        <w:trPr>
          <w:cantSplit/>
          <w:trHeight w:val="287"/>
        </w:trPr>
        <w:tc>
          <w:tcPr>
            <w:tcW w:w="1618" w:type="dxa"/>
            <w:vMerge/>
          </w:tcPr>
          <w:p w14:paraId="37BE9F9B" w14:textId="77777777" w:rsidR="003152DE" w:rsidRPr="00AF1ABB" w:rsidRDefault="003152DE" w:rsidP="00A40ADB">
            <w:pPr>
              <w:tabs>
                <w:tab w:val="clear" w:pos="567"/>
              </w:tabs>
              <w:rPr>
                <w:szCs w:val="22"/>
                <w:lang w:val="ro-RO"/>
              </w:rPr>
            </w:pPr>
          </w:p>
        </w:tc>
        <w:tc>
          <w:tcPr>
            <w:tcW w:w="1902" w:type="dxa"/>
          </w:tcPr>
          <w:p w14:paraId="26FDBC7A" w14:textId="77777777" w:rsidR="003152DE" w:rsidRPr="00AF1ABB" w:rsidRDefault="003152DE" w:rsidP="00A40ADB">
            <w:pPr>
              <w:tabs>
                <w:tab w:val="clear" w:pos="567"/>
              </w:tabs>
              <w:rPr>
                <w:szCs w:val="22"/>
                <w:lang w:val="ro-RO"/>
              </w:rPr>
            </w:pPr>
            <w:r w:rsidRPr="00AF1ABB">
              <w:rPr>
                <w:szCs w:val="22"/>
                <w:lang w:val="ro-RO"/>
              </w:rPr>
              <w:t>Mai puţin frecvente</w:t>
            </w:r>
          </w:p>
        </w:tc>
        <w:tc>
          <w:tcPr>
            <w:tcW w:w="5770" w:type="dxa"/>
          </w:tcPr>
          <w:p w14:paraId="6F344C84" w14:textId="77777777" w:rsidR="003152DE" w:rsidRPr="00AF1ABB" w:rsidRDefault="003152DE" w:rsidP="00A40ADB">
            <w:pPr>
              <w:tabs>
                <w:tab w:val="clear" w:pos="567"/>
              </w:tabs>
              <w:rPr>
                <w:szCs w:val="22"/>
                <w:lang w:val="ro-RO"/>
              </w:rPr>
            </w:pPr>
            <w:r w:rsidRPr="00AF1ABB">
              <w:rPr>
                <w:szCs w:val="22"/>
                <w:lang w:val="ro-RO"/>
              </w:rPr>
              <w:t>Sindrom de liză tumorală, dezvoltare insuficientă*, hipocalcemie*, hipomagnez</w:t>
            </w:r>
            <w:r>
              <w:rPr>
                <w:szCs w:val="22"/>
                <w:lang w:val="ro-RO"/>
              </w:rPr>
              <w:t>i</w:t>
            </w:r>
            <w:r w:rsidRPr="00AF1ABB">
              <w:rPr>
                <w:szCs w:val="22"/>
                <w:lang w:val="ro-RO"/>
              </w:rPr>
              <w:t>emie*, hipofosfatemie*, hiperkaliemie*, hipercalcemie*, hipernatremie*, anomalii ale acidului uric*, diabet zaharat*,retenţie de lichide</w:t>
            </w:r>
          </w:p>
        </w:tc>
      </w:tr>
      <w:tr w:rsidR="003152DE" w:rsidRPr="00DB7279" w14:paraId="229B042D" w14:textId="77777777" w:rsidTr="00A40ADB">
        <w:trPr>
          <w:cantSplit/>
          <w:trHeight w:val="287"/>
        </w:trPr>
        <w:tc>
          <w:tcPr>
            <w:tcW w:w="1618" w:type="dxa"/>
            <w:vMerge/>
          </w:tcPr>
          <w:p w14:paraId="6F6A973B" w14:textId="77777777" w:rsidR="003152DE" w:rsidRPr="00AF1ABB" w:rsidRDefault="003152DE" w:rsidP="00A40ADB">
            <w:pPr>
              <w:tabs>
                <w:tab w:val="clear" w:pos="567"/>
              </w:tabs>
              <w:rPr>
                <w:szCs w:val="22"/>
                <w:lang w:val="ro-RO"/>
              </w:rPr>
            </w:pPr>
          </w:p>
        </w:tc>
        <w:tc>
          <w:tcPr>
            <w:tcW w:w="1902" w:type="dxa"/>
          </w:tcPr>
          <w:p w14:paraId="67389F3A" w14:textId="77777777" w:rsidR="003152DE" w:rsidRPr="00AF1ABB" w:rsidRDefault="003152DE" w:rsidP="00A40ADB">
            <w:pPr>
              <w:tabs>
                <w:tab w:val="clear" w:pos="567"/>
              </w:tabs>
              <w:rPr>
                <w:szCs w:val="22"/>
                <w:lang w:val="ro-RO"/>
              </w:rPr>
            </w:pPr>
            <w:r w:rsidRPr="00AF1ABB">
              <w:rPr>
                <w:szCs w:val="22"/>
                <w:lang w:val="ro-RO"/>
              </w:rPr>
              <w:t xml:space="preserve">Rare </w:t>
            </w:r>
          </w:p>
        </w:tc>
        <w:tc>
          <w:tcPr>
            <w:tcW w:w="5770" w:type="dxa"/>
          </w:tcPr>
          <w:p w14:paraId="02416A63" w14:textId="77777777" w:rsidR="003152DE" w:rsidRPr="00AF1ABB" w:rsidRDefault="003152DE" w:rsidP="00A40ADB">
            <w:pPr>
              <w:tabs>
                <w:tab w:val="clear" w:pos="567"/>
              </w:tabs>
              <w:rPr>
                <w:szCs w:val="22"/>
                <w:lang w:val="ro-RO"/>
              </w:rPr>
            </w:pPr>
            <w:r w:rsidRPr="00AF1ABB">
              <w:rPr>
                <w:szCs w:val="22"/>
                <w:lang w:val="ro-RO"/>
              </w:rPr>
              <w:t>Hipermagnez</w:t>
            </w:r>
            <w:r>
              <w:rPr>
                <w:szCs w:val="22"/>
                <w:lang w:val="ro-RO"/>
              </w:rPr>
              <w:t>i</w:t>
            </w:r>
            <w:r w:rsidRPr="00AF1ABB">
              <w:rPr>
                <w:szCs w:val="22"/>
                <w:lang w:val="ro-RO"/>
              </w:rPr>
              <w:t>emie*, acidoză, dezechilibru electrolitic*, hipervolemie, hipocloremie*, hipovolemie, hipercloremie*, hiperfosfatemie*, tulburări metabolice, deficit al complexului de vitamine B, deficit de vitamină B 12, gută, creşterea apetitului alimentar, intoleranţă la alcool etilic</w:t>
            </w:r>
          </w:p>
        </w:tc>
      </w:tr>
      <w:tr w:rsidR="003152DE" w:rsidRPr="00DB7279" w14:paraId="3CA27EBE" w14:textId="77777777" w:rsidTr="00A40ADB">
        <w:trPr>
          <w:cantSplit/>
          <w:trHeight w:val="287"/>
        </w:trPr>
        <w:tc>
          <w:tcPr>
            <w:tcW w:w="1618" w:type="dxa"/>
            <w:vMerge w:val="restart"/>
          </w:tcPr>
          <w:p w14:paraId="2FFBEC45" w14:textId="77777777" w:rsidR="003152DE" w:rsidRPr="00AF1ABB" w:rsidRDefault="003152DE" w:rsidP="00A40ADB">
            <w:pPr>
              <w:tabs>
                <w:tab w:val="clear" w:pos="567"/>
              </w:tabs>
              <w:rPr>
                <w:szCs w:val="22"/>
                <w:lang w:val="ro-RO"/>
              </w:rPr>
            </w:pPr>
            <w:r w:rsidRPr="00AF1ABB">
              <w:rPr>
                <w:szCs w:val="22"/>
                <w:lang w:val="ro-RO"/>
              </w:rPr>
              <w:t>Tulburări psihice</w:t>
            </w:r>
          </w:p>
        </w:tc>
        <w:tc>
          <w:tcPr>
            <w:tcW w:w="1902" w:type="dxa"/>
          </w:tcPr>
          <w:p w14:paraId="6EA3ED34" w14:textId="77777777" w:rsidR="003152DE" w:rsidRPr="00AF1ABB" w:rsidRDefault="003152DE" w:rsidP="00A40ADB">
            <w:pPr>
              <w:tabs>
                <w:tab w:val="clear" w:pos="567"/>
              </w:tabs>
              <w:rPr>
                <w:szCs w:val="22"/>
                <w:lang w:val="ro-RO"/>
              </w:rPr>
            </w:pPr>
            <w:r w:rsidRPr="00AF1ABB">
              <w:rPr>
                <w:szCs w:val="22"/>
                <w:lang w:val="ro-RO"/>
              </w:rPr>
              <w:t>Frecvente</w:t>
            </w:r>
          </w:p>
        </w:tc>
        <w:tc>
          <w:tcPr>
            <w:tcW w:w="5770" w:type="dxa"/>
          </w:tcPr>
          <w:p w14:paraId="21CFD170" w14:textId="77777777" w:rsidR="003152DE" w:rsidRPr="00AF1ABB" w:rsidRDefault="003152DE" w:rsidP="00A40ADB">
            <w:pPr>
              <w:tabs>
                <w:tab w:val="clear" w:pos="567"/>
              </w:tabs>
              <w:rPr>
                <w:szCs w:val="22"/>
                <w:lang w:val="ro-RO"/>
              </w:rPr>
            </w:pPr>
            <w:r w:rsidRPr="00AF1ABB">
              <w:rPr>
                <w:szCs w:val="22"/>
                <w:lang w:val="ro-RO"/>
              </w:rPr>
              <w:t>Modificări şi tulburări ale dispoziţiei*, tulburare de anxietate*, tulburări de somn şi dereglări ale somnului*</w:t>
            </w:r>
          </w:p>
        </w:tc>
      </w:tr>
      <w:tr w:rsidR="003152DE" w:rsidRPr="00DB7279" w14:paraId="186E5A43" w14:textId="77777777" w:rsidTr="00A40ADB">
        <w:trPr>
          <w:cantSplit/>
          <w:trHeight w:val="287"/>
        </w:trPr>
        <w:tc>
          <w:tcPr>
            <w:tcW w:w="1618" w:type="dxa"/>
            <w:vMerge/>
          </w:tcPr>
          <w:p w14:paraId="40E51CAF" w14:textId="77777777" w:rsidR="003152DE" w:rsidRPr="00AF1ABB" w:rsidRDefault="003152DE" w:rsidP="00A40ADB">
            <w:pPr>
              <w:tabs>
                <w:tab w:val="clear" w:pos="567"/>
              </w:tabs>
              <w:rPr>
                <w:szCs w:val="22"/>
                <w:lang w:val="ro-RO"/>
              </w:rPr>
            </w:pPr>
          </w:p>
        </w:tc>
        <w:tc>
          <w:tcPr>
            <w:tcW w:w="1902" w:type="dxa"/>
          </w:tcPr>
          <w:p w14:paraId="308A415D" w14:textId="77777777" w:rsidR="003152DE" w:rsidRPr="00AF1ABB" w:rsidRDefault="003152DE" w:rsidP="00A40ADB">
            <w:pPr>
              <w:tabs>
                <w:tab w:val="clear" w:pos="567"/>
              </w:tabs>
              <w:rPr>
                <w:szCs w:val="22"/>
                <w:lang w:val="ro-RO"/>
              </w:rPr>
            </w:pPr>
            <w:r w:rsidRPr="00AF1ABB">
              <w:rPr>
                <w:szCs w:val="22"/>
                <w:lang w:val="ro-RO"/>
              </w:rPr>
              <w:t>Mai puţin frecvente</w:t>
            </w:r>
          </w:p>
        </w:tc>
        <w:tc>
          <w:tcPr>
            <w:tcW w:w="5770" w:type="dxa"/>
          </w:tcPr>
          <w:p w14:paraId="42FA53D1" w14:textId="77777777" w:rsidR="003152DE" w:rsidRPr="00AF1ABB" w:rsidRDefault="003152DE" w:rsidP="00A40ADB">
            <w:pPr>
              <w:tabs>
                <w:tab w:val="clear" w:pos="567"/>
              </w:tabs>
              <w:rPr>
                <w:szCs w:val="22"/>
                <w:lang w:val="ro-RO"/>
              </w:rPr>
            </w:pPr>
            <w:r w:rsidRPr="00AF1ABB">
              <w:rPr>
                <w:szCs w:val="22"/>
                <w:lang w:val="ro-RO"/>
              </w:rPr>
              <w:t xml:space="preserve">Tulburări mentale*, halucinaţii*, tulburare psihotică*, confuzie*, nelinişte </w:t>
            </w:r>
          </w:p>
        </w:tc>
      </w:tr>
      <w:tr w:rsidR="003152DE" w:rsidRPr="00AF1ABB" w14:paraId="2706DD9D" w14:textId="77777777" w:rsidTr="00A40ADB">
        <w:trPr>
          <w:cantSplit/>
          <w:trHeight w:val="287"/>
        </w:trPr>
        <w:tc>
          <w:tcPr>
            <w:tcW w:w="1618" w:type="dxa"/>
            <w:vMerge/>
          </w:tcPr>
          <w:p w14:paraId="5C896DF1" w14:textId="77777777" w:rsidR="003152DE" w:rsidRPr="00AF1ABB" w:rsidRDefault="003152DE" w:rsidP="00A40ADB">
            <w:pPr>
              <w:tabs>
                <w:tab w:val="clear" w:pos="567"/>
              </w:tabs>
              <w:rPr>
                <w:szCs w:val="22"/>
                <w:lang w:val="ro-RO"/>
              </w:rPr>
            </w:pPr>
          </w:p>
        </w:tc>
        <w:tc>
          <w:tcPr>
            <w:tcW w:w="1902" w:type="dxa"/>
          </w:tcPr>
          <w:p w14:paraId="1F4B99D5" w14:textId="77777777" w:rsidR="003152DE" w:rsidRPr="00AF1ABB" w:rsidRDefault="003152DE" w:rsidP="00A40ADB">
            <w:pPr>
              <w:tabs>
                <w:tab w:val="clear" w:pos="567"/>
              </w:tabs>
              <w:rPr>
                <w:szCs w:val="22"/>
                <w:lang w:val="ro-RO"/>
              </w:rPr>
            </w:pPr>
            <w:r w:rsidRPr="00AF1ABB">
              <w:rPr>
                <w:szCs w:val="22"/>
                <w:lang w:val="ro-RO"/>
              </w:rPr>
              <w:t xml:space="preserve">Rare </w:t>
            </w:r>
          </w:p>
        </w:tc>
        <w:tc>
          <w:tcPr>
            <w:tcW w:w="5770" w:type="dxa"/>
          </w:tcPr>
          <w:p w14:paraId="32594DB5" w14:textId="77777777" w:rsidR="003152DE" w:rsidRPr="00AF1ABB" w:rsidRDefault="003152DE" w:rsidP="00A40ADB">
            <w:pPr>
              <w:tabs>
                <w:tab w:val="clear" w:pos="567"/>
              </w:tabs>
              <w:rPr>
                <w:szCs w:val="22"/>
                <w:lang w:val="ro-RO"/>
              </w:rPr>
            </w:pPr>
            <w:r w:rsidRPr="00AF1ABB">
              <w:rPr>
                <w:szCs w:val="22"/>
                <w:lang w:val="ro-RO"/>
              </w:rPr>
              <w:t>Ideaţie suicidară*, tulburare de adaptare, delir, scăderea libidoului</w:t>
            </w:r>
          </w:p>
        </w:tc>
      </w:tr>
      <w:tr w:rsidR="003152DE" w:rsidRPr="00DB7279" w14:paraId="67AFF578" w14:textId="77777777" w:rsidTr="00A40ADB">
        <w:trPr>
          <w:cantSplit/>
          <w:trHeight w:val="287"/>
        </w:trPr>
        <w:tc>
          <w:tcPr>
            <w:tcW w:w="1618" w:type="dxa"/>
            <w:vMerge w:val="restart"/>
          </w:tcPr>
          <w:p w14:paraId="4D70A71A" w14:textId="77777777" w:rsidR="003152DE" w:rsidRPr="00AF1ABB" w:rsidRDefault="003152DE" w:rsidP="00A40ADB">
            <w:pPr>
              <w:tabs>
                <w:tab w:val="clear" w:pos="567"/>
              </w:tabs>
              <w:rPr>
                <w:szCs w:val="22"/>
                <w:lang w:val="ro-RO"/>
              </w:rPr>
            </w:pPr>
            <w:r w:rsidRPr="00AF1ABB">
              <w:rPr>
                <w:szCs w:val="22"/>
                <w:lang w:val="ro-RO"/>
              </w:rPr>
              <w:t>Tulburări ale sistemului nervos</w:t>
            </w:r>
          </w:p>
        </w:tc>
        <w:tc>
          <w:tcPr>
            <w:tcW w:w="1902" w:type="dxa"/>
          </w:tcPr>
          <w:p w14:paraId="75C76CD4" w14:textId="77777777" w:rsidR="003152DE" w:rsidRPr="00AF1ABB" w:rsidRDefault="003152DE" w:rsidP="00A40ADB">
            <w:pPr>
              <w:tabs>
                <w:tab w:val="clear" w:pos="567"/>
              </w:tabs>
              <w:rPr>
                <w:szCs w:val="22"/>
                <w:lang w:val="ro-RO"/>
              </w:rPr>
            </w:pPr>
            <w:r w:rsidRPr="00AF1ABB">
              <w:rPr>
                <w:szCs w:val="22"/>
                <w:lang w:val="ro-RO"/>
              </w:rPr>
              <w:t>Foarte frecvente</w:t>
            </w:r>
          </w:p>
        </w:tc>
        <w:tc>
          <w:tcPr>
            <w:tcW w:w="5770" w:type="dxa"/>
          </w:tcPr>
          <w:p w14:paraId="7EA6FFCA" w14:textId="77777777" w:rsidR="003152DE" w:rsidRPr="00AF1ABB" w:rsidRDefault="003152DE" w:rsidP="00A40ADB">
            <w:pPr>
              <w:tabs>
                <w:tab w:val="clear" w:pos="567"/>
              </w:tabs>
              <w:rPr>
                <w:szCs w:val="22"/>
                <w:lang w:val="ro-RO"/>
              </w:rPr>
            </w:pPr>
            <w:r w:rsidRPr="00AF1ABB">
              <w:rPr>
                <w:szCs w:val="22"/>
                <w:lang w:val="ro-RO"/>
              </w:rPr>
              <w:t>Neuropatii*, neuropatie senzitivă periferică, disestezie*, nevralgii*</w:t>
            </w:r>
          </w:p>
        </w:tc>
      </w:tr>
      <w:tr w:rsidR="003152DE" w:rsidRPr="00DB7279" w14:paraId="72A28ED3" w14:textId="77777777" w:rsidTr="00A40ADB">
        <w:trPr>
          <w:cantSplit/>
          <w:trHeight w:val="287"/>
        </w:trPr>
        <w:tc>
          <w:tcPr>
            <w:tcW w:w="1618" w:type="dxa"/>
            <w:vMerge/>
          </w:tcPr>
          <w:p w14:paraId="6468FDFE" w14:textId="77777777" w:rsidR="003152DE" w:rsidRPr="00AF1ABB" w:rsidRDefault="003152DE" w:rsidP="00A40ADB">
            <w:pPr>
              <w:tabs>
                <w:tab w:val="clear" w:pos="567"/>
              </w:tabs>
              <w:rPr>
                <w:szCs w:val="22"/>
                <w:lang w:val="ro-RO"/>
              </w:rPr>
            </w:pPr>
          </w:p>
        </w:tc>
        <w:tc>
          <w:tcPr>
            <w:tcW w:w="1902" w:type="dxa"/>
          </w:tcPr>
          <w:p w14:paraId="2AE4EDB7" w14:textId="77777777" w:rsidR="003152DE" w:rsidRPr="00AF1ABB" w:rsidRDefault="003152DE" w:rsidP="00A40ADB">
            <w:pPr>
              <w:tabs>
                <w:tab w:val="clear" w:pos="567"/>
              </w:tabs>
              <w:rPr>
                <w:szCs w:val="22"/>
                <w:lang w:val="ro-RO"/>
              </w:rPr>
            </w:pPr>
            <w:r w:rsidRPr="00AF1ABB">
              <w:rPr>
                <w:szCs w:val="22"/>
                <w:lang w:val="ro-RO"/>
              </w:rPr>
              <w:t>Frecvente</w:t>
            </w:r>
          </w:p>
        </w:tc>
        <w:tc>
          <w:tcPr>
            <w:tcW w:w="5770" w:type="dxa"/>
          </w:tcPr>
          <w:p w14:paraId="2B80434C" w14:textId="77777777" w:rsidR="003152DE" w:rsidRPr="00AF1ABB" w:rsidRDefault="003152DE" w:rsidP="00A40ADB">
            <w:pPr>
              <w:tabs>
                <w:tab w:val="clear" w:pos="567"/>
              </w:tabs>
              <w:rPr>
                <w:szCs w:val="22"/>
                <w:lang w:val="ro-RO"/>
              </w:rPr>
            </w:pPr>
            <w:r w:rsidRPr="00AF1ABB">
              <w:rPr>
                <w:szCs w:val="22"/>
                <w:lang w:val="ro-RO"/>
              </w:rPr>
              <w:t>Neuropatie motorie*, pierderea cunoştinţei (inclusiv sincopă), ameţeli*, disgeuzie*, letargie, cefalee*</w:t>
            </w:r>
          </w:p>
        </w:tc>
      </w:tr>
      <w:tr w:rsidR="003152DE" w:rsidRPr="00DB7279" w14:paraId="2DD116CD" w14:textId="77777777" w:rsidTr="00A40ADB">
        <w:trPr>
          <w:cantSplit/>
          <w:trHeight w:val="287"/>
        </w:trPr>
        <w:tc>
          <w:tcPr>
            <w:tcW w:w="1618" w:type="dxa"/>
            <w:vMerge/>
          </w:tcPr>
          <w:p w14:paraId="614E3B26" w14:textId="77777777" w:rsidR="003152DE" w:rsidRPr="00AF1ABB" w:rsidRDefault="003152DE" w:rsidP="00A40ADB">
            <w:pPr>
              <w:tabs>
                <w:tab w:val="clear" w:pos="567"/>
              </w:tabs>
              <w:rPr>
                <w:szCs w:val="22"/>
                <w:lang w:val="ro-RO"/>
              </w:rPr>
            </w:pPr>
          </w:p>
        </w:tc>
        <w:tc>
          <w:tcPr>
            <w:tcW w:w="1902" w:type="dxa"/>
          </w:tcPr>
          <w:p w14:paraId="113FFC72" w14:textId="77777777" w:rsidR="003152DE" w:rsidRPr="00AF1ABB" w:rsidRDefault="003152DE" w:rsidP="00A40ADB">
            <w:pPr>
              <w:tabs>
                <w:tab w:val="clear" w:pos="567"/>
              </w:tabs>
              <w:rPr>
                <w:szCs w:val="22"/>
                <w:lang w:val="ro-RO"/>
              </w:rPr>
            </w:pPr>
            <w:r w:rsidRPr="00AF1ABB">
              <w:rPr>
                <w:szCs w:val="22"/>
                <w:lang w:val="ro-RO"/>
              </w:rPr>
              <w:t>Mai puţin frecvente</w:t>
            </w:r>
          </w:p>
        </w:tc>
        <w:tc>
          <w:tcPr>
            <w:tcW w:w="5770" w:type="dxa"/>
          </w:tcPr>
          <w:p w14:paraId="5EC45A82" w14:textId="77777777" w:rsidR="003152DE" w:rsidRPr="00AF1ABB" w:rsidRDefault="003152DE" w:rsidP="00A40ADB">
            <w:pPr>
              <w:tabs>
                <w:tab w:val="clear" w:pos="567"/>
              </w:tabs>
              <w:rPr>
                <w:szCs w:val="22"/>
                <w:lang w:val="ro-RO"/>
              </w:rPr>
            </w:pPr>
            <w:r w:rsidRPr="00AF1ABB">
              <w:rPr>
                <w:szCs w:val="22"/>
                <w:lang w:val="ro-RO"/>
              </w:rPr>
              <w:t>Tremor, neuropatie senzitivo-motorie periferică, diskinezie*, tulburări de echilibru şi coordonare cerebeloase*, pierderea memoriei (excepţie demenţa)*, encefalopatie*, sindrom de encefalopatie posterioară reversibilă</w:t>
            </w:r>
            <w:r w:rsidRPr="00AF1ABB">
              <w:rPr>
                <w:szCs w:val="22"/>
                <w:vertAlign w:val="superscript"/>
                <w:lang w:val="ro-RO"/>
              </w:rPr>
              <w:t>#</w:t>
            </w:r>
            <w:r w:rsidRPr="00AF1ABB">
              <w:rPr>
                <w:szCs w:val="22"/>
                <w:lang w:val="ro-RO"/>
              </w:rPr>
              <w:t>, neurotoxicitate, convulsii*, nevralgie post herpetică, tulburări de vorbire*, sindromul picioarelor neliniştite, migrenă, lombosciatică, tulburări de atenţie, anomalii ale reflexelor*, parosmie</w:t>
            </w:r>
          </w:p>
        </w:tc>
      </w:tr>
      <w:tr w:rsidR="003152DE" w:rsidRPr="00DB7279" w14:paraId="14639612" w14:textId="77777777" w:rsidTr="00A40ADB">
        <w:trPr>
          <w:cantSplit/>
          <w:trHeight w:val="350"/>
        </w:trPr>
        <w:tc>
          <w:tcPr>
            <w:tcW w:w="1618" w:type="dxa"/>
            <w:vMerge/>
          </w:tcPr>
          <w:p w14:paraId="49648DB0" w14:textId="77777777" w:rsidR="003152DE" w:rsidRPr="00AF1ABB" w:rsidRDefault="003152DE" w:rsidP="00A40ADB">
            <w:pPr>
              <w:tabs>
                <w:tab w:val="clear" w:pos="567"/>
              </w:tabs>
              <w:rPr>
                <w:szCs w:val="22"/>
                <w:lang w:val="ro-RO"/>
              </w:rPr>
            </w:pPr>
          </w:p>
        </w:tc>
        <w:tc>
          <w:tcPr>
            <w:tcW w:w="1902" w:type="dxa"/>
          </w:tcPr>
          <w:p w14:paraId="319C8343" w14:textId="77777777" w:rsidR="003152DE" w:rsidRPr="00AF1ABB" w:rsidRDefault="003152DE" w:rsidP="00A40ADB">
            <w:pPr>
              <w:tabs>
                <w:tab w:val="clear" w:pos="567"/>
              </w:tabs>
              <w:rPr>
                <w:szCs w:val="22"/>
                <w:lang w:val="ro-RO"/>
              </w:rPr>
            </w:pPr>
            <w:r w:rsidRPr="00AF1ABB">
              <w:rPr>
                <w:szCs w:val="22"/>
                <w:lang w:val="ro-RO"/>
              </w:rPr>
              <w:t xml:space="preserve">Rare </w:t>
            </w:r>
          </w:p>
        </w:tc>
        <w:tc>
          <w:tcPr>
            <w:tcW w:w="5770" w:type="dxa"/>
          </w:tcPr>
          <w:p w14:paraId="5C647183" w14:textId="77777777" w:rsidR="003152DE" w:rsidRPr="00AF1ABB" w:rsidRDefault="003152DE" w:rsidP="00A40ADB">
            <w:pPr>
              <w:tabs>
                <w:tab w:val="clear" w:pos="567"/>
              </w:tabs>
              <w:rPr>
                <w:szCs w:val="22"/>
                <w:lang w:val="ro-RO"/>
              </w:rPr>
            </w:pPr>
            <w:r w:rsidRPr="00AF1ABB">
              <w:rPr>
                <w:szCs w:val="22"/>
                <w:lang w:val="ro-RO"/>
              </w:rPr>
              <w:t>Hemoragie cerebrală*, hemoragie intracraniană (inclusiv subarahnoidiană)*, edem cerebral, atac ischemic tranzitoriu, comă, dezechilibru al sistemului nervos vegetativ, neuropatie vegetativă, paralizie de nervi cranieni*, paralizie*, pareză*, presincopă, sindrom de trunchi cerebral, tulburare cerebrovasculară, leziune a rădăcinii nervoase, hiperactivitate psihomotorie, compresie medulară, tulburări cognitive nespecificate, disfuncţii motorii, tulburări ale sistemului nervos nespecificate, radiculită, salivare, hipotonie</w:t>
            </w:r>
            <w:r>
              <w:rPr>
                <w:szCs w:val="22"/>
                <w:lang w:val="ro-RO"/>
              </w:rPr>
              <w:t xml:space="preserve">, </w:t>
            </w:r>
            <w:r w:rsidRPr="00265411">
              <w:rPr>
                <w:szCs w:val="22"/>
                <w:lang w:val="ro-RO"/>
              </w:rPr>
              <w:t>sindrom Guillain</w:t>
            </w:r>
            <w:r w:rsidRPr="00265411">
              <w:rPr>
                <w:szCs w:val="22"/>
                <w:lang w:val="ro-RO"/>
              </w:rPr>
              <w:noBreakHyphen/>
              <w:t>Barré</w:t>
            </w:r>
            <w:r w:rsidRPr="00265411">
              <w:rPr>
                <w:szCs w:val="22"/>
                <w:vertAlign w:val="superscript"/>
                <w:lang w:val="ro-RO"/>
              </w:rPr>
              <w:t>#</w:t>
            </w:r>
            <w:r w:rsidRPr="00265411">
              <w:rPr>
                <w:szCs w:val="22"/>
                <w:lang w:val="ro-RO"/>
              </w:rPr>
              <w:t>, polineuropatie demielinizantă</w:t>
            </w:r>
            <w:r w:rsidRPr="00265411">
              <w:rPr>
                <w:szCs w:val="22"/>
                <w:vertAlign w:val="superscript"/>
                <w:lang w:val="ro-RO"/>
              </w:rPr>
              <w:t>#</w:t>
            </w:r>
          </w:p>
        </w:tc>
      </w:tr>
      <w:tr w:rsidR="003152DE" w:rsidRPr="00AF1ABB" w14:paraId="1C940FAA" w14:textId="77777777" w:rsidTr="00A40ADB">
        <w:trPr>
          <w:cantSplit/>
          <w:trHeight w:val="530"/>
        </w:trPr>
        <w:tc>
          <w:tcPr>
            <w:tcW w:w="1618" w:type="dxa"/>
            <w:vMerge w:val="restart"/>
          </w:tcPr>
          <w:p w14:paraId="4B80DE18" w14:textId="77777777" w:rsidR="003152DE" w:rsidRPr="00AF1ABB" w:rsidRDefault="003152DE" w:rsidP="00A40ADB">
            <w:pPr>
              <w:tabs>
                <w:tab w:val="clear" w:pos="567"/>
              </w:tabs>
              <w:rPr>
                <w:szCs w:val="22"/>
                <w:lang w:val="ro-RO"/>
              </w:rPr>
            </w:pPr>
            <w:r w:rsidRPr="00AF1ABB">
              <w:rPr>
                <w:szCs w:val="22"/>
                <w:lang w:val="ro-RO"/>
              </w:rPr>
              <w:t>Tulburări oculare</w:t>
            </w:r>
          </w:p>
        </w:tc>
        <w:tc>
          <w:tcPr>
            <w:tcW w:w="1902" w:type="dxa"/>
          </w:tcPr>
          <w:p w14:paraId="29D52958" w14:textId="77777777" w:rsidR="003152DE" w:rsidRPr="00AF1ABB" w:rsidRDefault="003152DE" w:rsidP="00A40ADB">
            <w:pPr>
              <w:tabs>
                <w:tab w:val="clear" w:pos="567"/>
              </w:tabs>
              <w:rPr>
                <w:szCs w:val="22"/>
                <w:lang w:val="ro-RO"/>
              </w:rPr>
            </w:pPr>
            <w:r w:rsidRPr="00AF1ABB">
              <w:rPr>
                <w:szCs w:val="22"/>
                <w:lang w:val="ro-RO"/>
              </w:rPr>
              <w:t>Frecvente</w:t>
            </w:r>
          </w:p>
        </w:tc>
        <w:tc>
          <w:tcPr>
            <w:tcW w:w="5770" w:type="dxa"/>
          </w:tcPr>
          <w:p w14:paraId="719FDAA6" w14:textId="77777777" w:rsidR="003152DE" w:rsidRPr="00AF1ABB" w:rsidRDefault="003152DE" w:rsidP="00A40ADB">
            <w:pPr>
              <w:tabs>
                <w:tab w:val="clear" w:pos="567"/>
              </w:tabs>
              <w:rPr>
                <w:szCs w:val="22"/>
                <w:lang w:val="ro-RO"/>
              </w:rPr>
            </w:pPr>
            <w:r w:rsidRPr="00AF1ABB">
              <w:rPr>
                <w:szCs w:val="22"/>
                <w:lang w:val="ro-RO"/>
              </w:rPr>
              <w:t xml:space="preserve">Tumefacţii oculare*, tulburări de vedere*, conjunctivită* </w:t>
            </w:r>
          </w:p>
        </w:tc>
      </w:tr>
      <w:tr w:rsidR="003152DE" w:rsidRPr="00DB7279" w14:paraId="51561103" w14:textId="77777777" w:rsidTr="00A40ADB">
        <w:trPr>
          <w:cantSplit/>
          <w:trHeight w:val="287"/>
        </w:trPr>
        <w:tc>
          <w:tcPr>
            <w:tcW w:w="1618" w:type="dxa"/>
            <w:vMerge/>
          </w:tcPr>
          <w:p w14:paraId="77299BE2" w14:textId="77777777" w:rsidR="003152DE" w:rsidRPr="00AF1ABB" w:rsidRDefault="003152DE" w:rsidP="00A40ADB">
            <w:pPr>
              <w:tabs>
                <w:tab w:val="clear" w:pos="567"/>
              </w:tabs>
              <w:rPr>
                <w:szCs w:val="22"/>
                <w:lang w:val="ro-RO"/>
              </w:rPr>
            </w:pPr>
          </w:p>
        </w:tc>
        <w:tc>
          <w:tcPr>
            <w:tcW w:w="1902" w:type="dxa"/>
          </w:tcPr>
          <w:p w14:paraId="124E36F9" w14:textId="77777777" w:rsidR="003152DE" w:rsidRPr="00AF1ABB" w:rsidRDefault="003152DE" w:rsidP="00A40ADB">
            <w:pPr>
              <w:tabs>
                <w:tab w:val="clear" w:pos="567"/>
              </w:tabs>
              <w:rPr>
                <w:szCs w:val="22"/>
                <w:lang w:val="ro-RO"/>
              </w:rPr>
            </w:pPr>
            <w:r w:rsidRPr="00AF1ABB">
              <w:rPr>
                <w:szCs w:val="22"/>
                <w:lang w:val="ro-RO"/>
              </w:rPr>
              <w:t>Mai puţin frecvente</w:t>
            </w:r>
          </w:p>
        </w:tc>
        <w:tc>
          <w:tcPr>
            <w:tcW w:w="5770" w:type="dxa"/>
          </w:tcPr>
          <w:p w14:paraId="5D9FAA53" w14:textId="77777777" w:rsidR="003152DE" w:rsidRPr="00AF1ABB" w:rsidRDefault="003152DE" w:rsidP="00A40ADB">
            <w:pPr>
              <w:tabs>
                <w:tab w:val="clear" w:pos="567"/>
              </w:tabs>
              <w:rPr>
                <w:szCs w:val="22"/>
                <w:lang w:val="ro-RO"/>
              </w:rPr>
            </w:pPr>
            <w:r w:rsidRPr="00AF1ABB">
              <w:rPr>
                <w:szCs w:val="22"/>
                <w:lang w:val="ro-RO"/>
              </w:rPr>
              <w:t xml:space="preserve">Hemoragii oculare*, infecţii palpebrale*, </w:t>
            </w:r>
            <w:r w:rsidRPr="00651E8F">
              <w:rPr>
                <w:szCs w:val="22"/>
                <w:lang w:val="ro-RO"/>
              </w:rPr>
              <w:t>şalazion</w:t>
            </w:r>
            <w:r w:rsidRPr="00651E8F">
              <w:rPr>
                <w:szCs w:val="22"/>
                <w:vertAlign w:val="superscript"/>
                <w:lang w:val="ro-RO"/>
              </w:rPr>
              <w:t>#</w:t>
            </w:r>
            <w:r w:rsidRPr="00651E8F">
              <w:rPr>
                <w:szCs w:val="22"/>
                <w:lang w:val="ro-RO"/>
              </w:rPr>
              <w:t>, blefarită</w:t>
            </w:r>
            <w:r w:rsidRPr="00651E8F">
              <w:rPr>
                <w:szCs w:val="22"/>
                <w:vertAlign w:val="superscript"/>
                <w:lang w:val="ro-RO"/>
              </w:rPr>
              <w:t>#</w:t>
            </w:r>
            <w:r w:rsidRPr="00651E8F">
              <w:rPr>
                <w:szCs w:val="22"/>
                <w:lang w:val="ro-RO"/>
              </w:rPr>
              <w:t xml:space="preserve">, </w:t>
            </w:r>
            <w:r w:rsidRPr="00AF1ABB">
              <w:rPr>
                <w:szCs w:val="22"/>
                <w:lang w:val="ro-RO"/>
              </w:rPr>
              <w:t xml:space="preserve">inflamaţii oculare*, diplopie, xeroftalmie*, iritaţii oculare*, dureri oculare, creşterea secreţiei lacrimale, secreţii oculare </w:t>
            </w:r>
          </w:p>
        </w:tc>
      </w:tr>
      <w:tr w:rsidR="003152DE" w:rsidRPr="00DB7279" w14:paraId="313FA8DD" w14:textId="77777777" w:rsidTr="00A40ADB">
        <w:trPr>
          <w:cantSplit/>
          <w:trHeight w:val="287"/>
        </w:trPr>
        <w:tc>
          <w:tcPr>
            <w:tcW w:w="1618" w:type="dxa"/>
            <w:vMerge/>
          </w:tcPr>
          <w:p w14:paraId="6DD77847" w14:textId="77777777" w:rsidR="003152DE" w:rsidRPr="00AF1ABB" w:rsidRDefault="003152DE" w:rsidP="00A40ADB">
            <w:pPr>
              <w:tabs>
                <w:tab w:val="clear" w:pos="567"/>
              </w:tabs>
              <w:rPr>
                <w:szCs w:val="22"/>
                <w:lang w:val="ro-RO"/>
              </w:rPr>
            </w:pPr>
          </w:p>
        </w:tc>
        <w:tc>
          <w:tcPr>
            <w:tcW w:w="1902" w:type="dxa"/>
          </w:tcPr>
          <w:p w14:paraId="7E2E33F9" w14:textId="77777777" w:rsidR="003152DE" w:rsidRPr="00AF1ABB" w:rsidRDefault="003152DE" w:rsidP="00A40ADB">
            <w:pPr>
              <w:tabs>
                <w:tab w:val="clear" w:pos="567"/>
              </w:tabs>
              <w:rPr>
                <w:szCs w:val="22"/>
                <w:lang w:val="ro-RO"/>
              </w:rPr>
            </w:pPr>
            <w:r w:rsidRPr="00AF1ABB">
              <w:rPr>
                <w:szCs w:val="22"/>
                <w:lang w:val="ro-RO"/>
              </w:rPr>
              <w:t xml:space="preserve">Rare </w:t>
            </w:r>
          </w:p>
        </w:tc>
        <w:tc>
          <w:tcPr>
            <w:tcW w:w="5770" w:type="dxa"/>
          </w:tcPr>
          <w:p w14:paraId="4D8CE525" w14:textId="77777777" w:rsidR="003152DE" w:rsidRPr="00AF1ABB" w:rsidRDefault="003152DE" w:rsidP="00A40ADB">
            <w:pPr>
              <w:tabs>
                <w:tab w:val="clear" w:pos="567"/>
              </w:tabs>
              <w:rPr>
                <w:szCs w:val="22"/>
                <w:lang w:val="ro-RO"/>
              </w:rPr>
            </w:pPr>
            <w:r w:rsidRPr="00AF1ABB">
              <w:rPr>
                <w:szCs w:val="22"/>
                <w:lang w:val="ro-RO"/>
              </w:rPr>
              <w:t>Leziuni ale corneei*, exoftalmie, retinită, scotom, tulburări oculare (inclusiv palpebrale) nespecificate, dacrioadenită dobândită, fotofobie, fotopsie, neuropatie optică, diferite grade ale scăderii acuităţii vizuale (mergând până la cecitate)*</w:t>
            </w:r>
          </w:p>
        </w:tc>
      </w:tr>
      <w:tr w:rsidR="003152DE" w:rsidRPr="00AF1ABB" w14:paraId="03887ADD" w14:textId="77777777" w:rsidTr="00A40ADB">
        <w:trPr>
          <w:cantSplit/>
          <w:trHeight w:val="287"/>
        </w:trPr>
        <w:tc>
          <w:tcPr>
            <w:tcW w:w="1618" w:type="dxa"/>
            <w:vMerge w:val="restart"/>
          </w:tcPr>
          <w:p w14:paraId="723DF9C1" w14:textId="77777777" w:rsidR="003152DE" w:rsidRPr="00AF1ABB" w:rsidRDefault="003152DE" w:rsidP="00A40ADB">
            <w:pPr>
              <w:tabs>
                <w:tab w:val="clear" w:pos="567"/>
              </w:tabs>
              <w:rPr>
                <w:szCs w:val="22"/>
                <w:lang w:val="ro-RO"/>
              </w:rPr>
            </w:pPr>
            <w:r w:rsidRPr="00AF1ABB">
              <w:rPr>
                <w:szCs w:val="22"/>
                <w:lang w:val="ro-RO"/>
              </w:rPr>
              <w:t>Tulburări acustice şi vestibulare</w:t>
            </w:r>
          </w:p>
        </w:tc>
        <w:tc>
          <w:tcPr>
            <w:tcW w:w="1902" w:type="dxa"/>
          </w:tcPr>
          <w:p w14:paraId="4EA3484A" w14:textId="77777777" w:rsidR="003152DE" w:rsidRPr="00AF1ABB" w:rsidRDefault="003152DE" w:rsidP="00A40ADB">
            <w:pPr>
              <w:tabs>
                <w:tab w:val="clear" w:pos="567"/>
              </w:tabs>
              <w:rPr>
                <w:szCs w:val="22"/>
                <w:lang w:val="ro-RO"/>
              </w:rPr>
            </w:pPr>
            <w:r w:rsidRPr="00AF1ABB">
              <w:rPr>
                <w:szCs w:val="22"/>
                <w:lang w:val="ro-RO"/>
              </w:rPr>
              <w:t>Frecvente</w:t>
            </w:r>
          </w:p>
        </w:tc>
        <w:tc>
          <w:tcPr>
            <w:tcW w:w="5770" w:type="dxa"/>
          </w:tcPr>
          <w:p w14:paraId="69191D5D" w14:textId="77777777" w:rsidR="003152DE" w:rsidRPr="00AF1ABB" w:rsidRDefault="003152DE" w:rsidP="00A40ADB">
            <w:pPr>
              <w:tabs>
                <w:tab w:val="clear" w:pos="567"/>
              </w:tabs>
              <w:rPr>
                <w:szCs w:val="22"/>
                <w:lang w:val="ro-RO"/>
              </w:rPr>
            </w:pPr>
            <w:r w:rsidRPr="00AF1ABB">
              <w:rPr>
                <w:szCs w:val="22"/>
                <w:lang w:val="ro-RO"/>
              </w:rPr>
              <w:t>Vertij*</w:t>
            </w:r>
          </w:p>
        </w:tc>
      </w:tr>
      <w:tr w:rsidR="003152DE" w:rsidRPr="00AF1ABB" w14:paraId="6741E879" w14:textId="77777777" w:rsidTr="00A40ADB">
        <w:trPr>
          <w:cantSplit/>
          <w:trHeight w:val="287"/>
        </w:trPr>
        <w:tc>
          <w:tcPr>
            <w:tcW w:w="1618" w:type="dxa"/>
            <w:vMerge/>
          </w:tcPr>
          <w:p w14:paraId="25DE305A" w14:textId="77777777" w:rsidR="003152DE" w:rsidRPr="00AF1ABB" w:rsidRDefault="003152DE" w:rsidP="00A40ADB">
            <w:pPr>
              <w:tabs>
                <w:tab w:val="clear" w:pos="567"/>
              </w:tabs>
              <w:rPr>
                <w:szCs w:val="22"/>
                <w:lang w:val="ro-RO"/>
              </w:rPr>
            </w:pPr>
          </w:p>
        </w:tc>
        <w:tc>
          <w:tcPr>
            <w:tcW w:w="1902" w:type="dxa"/>
          </w:tcPr>
          <w:p w14:paraId="57F1ABC9" w14:textId="77777777" w:rsidR="003152DE" w:rsidRPr="00AF1ABB" w:rsidRDefault="003152DE" w:rsidP="00A40ADB">
            <w:pPr>
              <w:tabs>
                <w:tab w:val="clear" w:pos="567"/>
              </w:tabs>
              <w:rPr>
                <w:szCs w:val="22"/>
                <w:lang w:val="ro-RO"/>
              </w:rPr>
            </w:pPr>
            <w:r w:rsidRPr="00AF1ABB">
              <w:rPr>
                <w:szCs w:val="22"/>
                <w:lang w:val="ro-RO"/>
              </w:rPr>
              <w:t>Mai puţin frecvente</w:t>
            </w:r>
          </w:p>
        </w:tc>
        <w:tc>
          <w:tcPr>
            <w:tcW w:w="5770" w:type="dxa"/>
          </w:tcPr>
          <w:p w14:paraId="6D58159C" w14:textId="77777777" w:rsidR="003152DE" w:rsidRPr="00AF1ABB" w:rsidRDefault="003152DE" w:rsidP="00A40ADB">
            <w:pPr>
              <w:tabs>
                <w:tab w:val="clear" w:pos="567"/>
              </w:tabs>
              <w:rPr>
                <w:szCs w:val="22"/>
                <w:lang w:val="ro-RO"/>
              </w:rPr>
            </w:pPr>
            <w:r w:rsidRPr="00AF1ABB">
              <w:rPr>
                <w:szCs w:val="22"/>
                <w:lang w:val="ro-RO"/>
              </w:rPr>
              <w:t>Disacuzie (inclusiv tinitus)*, deficit de auz (până la şi inclusiv surditate), disconfort la nivelul urechii*</w:t>
            </w:r>
          </w:p>
        </w:tc>
      </w:tr>
      <w:tr w:rsidR="003152DE" w:rsidRPr="00AF1ABB" w14:paraId="60FBC47B" w14:textId="77777777" w:rsidTr="00A40ADB">
        <w:trPr>
          <w:cantSplit/>
          <w:trHeight w:val="287"/>
        </w:trPr>
        <w:tc>
          <w:tcPr>
            <w:tcW w:w="1618" w:type="dxa"/>
            <w:vMerge/>
          </w:tcPr>
          <w:p w14:paraId="66804BE3" w14:textId="77777777" w:rsidR="003152DE" w:rsidRPr="00AF1ABB" w:rsidRDefault="003152DE" w:rsidP="00A40ADB">
            <w:pPr>
              <w:tabs>
                <w:tab w:val="clear" w:pos="567"/>
              </w:tabs>
              <w:rPr>
                <w:szCs w:val="22"/>
                <w:lang w:val="ro-RO"/>
              </w:rPr>
            </w:pPr>
          </w:p>
        </w:tc>
        <w:tc>
          <w:tcPr>
            <w:tcW w:w="1902" w:type="dxa"/>
          </w:tcPr>
          <w:p w14:paraId="62EC2CD0" w14:textId="77777777" w:rsidR="003152DE" w:rsidRPr="00AF1ABB" w:rsidRDefault="003152DE" w:rsidP="00A40ADB">
            <w:pPr>
              <w:tabs>
                <w:tab w:val="clear" w:pos="567"/>
              </w:tabs>
              <w:rPr>
                <w:szCs w:val="22"/>
                <w:lang w:val="ro-RO"/>
              </w:rPr>
            </w:pPr>
            <w:r w:rsidRPr="00AF1ABB">
              <w:rPr>
                <w:szCs w:val="22"/>
                <w:lang w:val="ro-RO"/>
              </w:rPr>
              <w:t xml:space="preserve">Rare </w:t>
            </w:r>
          </w:p>
        </w:tc>
        <w:tc>
          <w:tcPr>
            <w:tcW w:w="5770" w:type="dxa"/>
          </w:tcPr>
          <w:p w14:paraId="1980103D" w14:textId="77777777" w:rsidR="003152DE" w:rsidRPr="00AF1ABB" w:rsidRDefault="003152DE" w:rsidP="00A40ADB">
            <w:pPr>
              <w:tabs>
                <w:tab w:val="clear" w:pos="567"/>
              </w:tabs>
              <w:rPr>
                <w:szCs w:val="22"/>
                <w:lang w:val="ro-RO"/>
              </w:rPr>
            </w:pPr>
            <w:r w:rsidRPr="00AF1ABB">
              <w:rPr>
                <w:szCs w:val="22"/>
                <w:lang w:val="ro-RO"/>
              </w:rPr>
              <w:t>Hemoragii auriculare, neuronită vestibulară, tulburări acustice nespecificate*</w:t>
            </w:r>
          </w:p>
        </w:tc>
      </w:tr>
      <w:tr w:rsidR="003152DE" w:rsidRPr="00DB7279" w14:paraId="13FEA4D7" w14:textId="77777777" w:rsidTr="00A40ADB">
        <w:trPr>
          <w:cantSplit/>
          <w:trHeight w:val="287"/>
        </w:trPr>
        <w:tc>
          <w:tcPr>
            <w:tcW w:w="1618" w:type="dxa"/>
            <w:vMerge w:val="restart"/>
            <w:tcBorders>
              <w:top w:val="single" w:sz="4" w:space="0" w:color="auto"/>
            </w:tcBorders>
          </w:tcPr>
          <w:p w14:paraId="35AD9819" w14:textId="77777777" w:rsidR="003152DE" w:rsidRPr="00AF1ABB" w:rsidRDefault="003152DE" w:rsidP="00A40ADB">
            <w:pPr>
              <w:rPr>
                <w:szCs w:val="22"/>
                <w:lang w:val="ro-RO"/>
              </w:rPr>
            </w:pPr>
            <w:r w:rsidRPr="00AF1ABB">
              <w:rPr>
                <w:szCs w:val="22"/>
                <w:lang w:val="ro-RO"/>
              </w:rPr>
              <w:t>Tulburări cardiace</w:t>
            </w:r>
          </w:p>
        </w:tc>
        <w:tc>
          <w:tcPr>
            <w:tcW w:w="1902" w:type="dxa"/>
          </w:tcPr>
          <w:p w14:paraId="5FB0C2C2" w14:textId="77777777" w:rsidR="003152DE" w:rsidRPr="00AF1ABB" w:rsidRDefault="003152DE" w:rsidP="00A40ADB">
            <w:pPr>
              <w:tabs>
                <w:tab w:val="clear" w:pos="567"/>
              </w:tabs>
              <w:rPr>
                <w:szCs w:val="22"/>
                <w:lang w:val="ro-RO"/>
              </w:rPr>
            </w:pPr>
            <w:r w:rsidRPr="00AF1ABB">
              <w:rPr>
                <w:szCs w:val="22"/>
                <w:lang w:val="ro-RO"/>
              </w:rPr>
              <w:t>Mai puţin frecvente</w:t>
            </w:r>
          </w:p>
        </w:tc>
        <w:tc>
          <w:tcPr>
            <w:tcW w:w="5770" w:type="dxa"/>
          </w:tcPr>
          <w:p w14:paraId="1B2C77DA" w14:textId="77777777" w:rsidR="003152DE" w:rsidRPr="00AF1ABB" w:rsidRDefault="003152DE" w:rsidP="00A40ADB">
            <w:pPr>
              <w:tabs>
                <w:tab w:val="clear" w:pos="567"/>
              </w:tabs>
              <w:rPr>
                <w:szCs w:val="22"/>
                <w:lang w:val="ro-RO"/>
              </w:rPr>
            </w:pPr>
            <w:r w:rsidRPr="00AF1ABB">
              <w:rPr>
                <w:szCs w:val="22"/>
                <w:lang w:val="ro-RO"/>
              </w:rPr>
              <w:t>Tamponadă cardiacă</w:t>
            </w:r>
            <w:r w:rsidRPr="00AF1ABB">
              <w:rPr>
                <w:szCs w:val="22"/>
                <w:vertAlign w:val="superscript"/>
                <w:lang w:val="ro-RO"/>
              </w:rPr>
              <w:t>#</w:t>
            </w:r>
            <w:r w:rsidRPr="00AF1ABB">
              <w:rPr>
                <w:szCs w:val="22"/>
                <w:lang w:val="ro-RO"/>
              </w:rPr>
              <w:t>, stop cardiopulmonar</w:t>
            </w:r>
            <w:r w:rsidRPr="00AF1ABB">
              <w:rPr>
                <w:bCs/>
                <w:iCs/>
                <w:szCs w:val="22"/>
                <w:lang w:val="ro-RO"/>
              </w:rPr>
              <w:t>*</w:t>
            </w:r>
            <w:r w:rsidRPr="00AF1ABB">
              <w:rPr>
                <w:szCs w:val="22"/>
                <w:lang w:val="ro-RO"/>
              </w:rPr>
              <w:t>, fibrilaţie cardiacă (inclusiv atrială), insuficienţă cardiacă (inclusiv insuficienţă cardiacă ventriculară stângă şi dreaptă)*, aritmii</w:t>
            </w:r>
            <w:r w:rsidRPr="00AF1ABB">
              <w:rPr>
                <w:bCs/>
                <w:iCs/>
                <w:szCs w:val="22"/>
                <w:lang w:val="ro-RO"/>
              </w:rPr>
              <w:t>*</w:t>
            </w:r>
            <w:r w:rsidRPr="00AF1ABB">
              <w:rPr>
                <w:szCs w:val="22"/>
                <w:lang w:val="ro-RO"/>
              </w:rPr>
              <w:t>, tahicardie*, palpitaţii, angină pectorală, pericardită (inclusiv efuzie pericardică)*, cardiomiopatie*, disfuncţii ventriculare*, bradicardie</w:t>
            </w:r>
          </w:p>
        </w:tc>
      </w:tr>
      <w:tr w:rsidR="003152DE" w:rsidRPr="00AF1ABB" w14:paraId="6A215219" w14:textId="77777777" w:rsidTr="00A40ADB">
        <w:trPr>
          <w:cantSplit/>
          <w:trHeight w:val="287"/>
        </w:trPr>
        <w:tc>
          <w:tcPr>
            <w:tcW w:w="1618" w:type="dxa"/>
            <w:vMerge/>
          </w:tcPr>
          <w:p w14:paraId="2B0679E3" w14:textId="77777777" w:rsidR="003152DE" w:rsidRPr="00AF1ABB" w:rsidRDefault="003152DE" w:rsidP="00A40ADB">
            <w:pPr>
              <w:rPr>
                <w:b/>
                <w:szCs w:val="22"/>
                <w:lang w:val="ro-RO"/>
              </w:rPr>
            </w:pPr>
          </w:p>
        </w:tc>
        <w:tc>
          <w:tcPr>
            <w:tcW w:w="1902" w:type="dxa"/>
          </w:tcPr>
          <w:p w14:paraId="327ED2A1" w14:textId="77777777" w:rsidR="003152DE" w:rsidRPr="00AF1ABB" w:rsidRDefault="003152DE" w:rsidP="00A40ADB">
            <w:pPr>
              <w:tabs>
                <w:tab w:val="clear" w:pos="567"/>
              </w:tabs>
              <w:rPr>
                <w:szCs w:val="22"/>
                <w:lang w:val="ro-RO"/>
              </w:rPr>
            </w:pPr>
            <w:r w:rsidRPr="00AF1ABB">
              <w:rPr>
                <w:szCs w:val="22"/>
                <w:lang w:val="ro-RO"/>
              </w:rPr>
              <w:t xml:space="preserve">Rare </w:t>
            </w:r>
          </w:p>
        </w:tc>
        <w:tc>
          <w:tcPr>
            <w:tcW w:w="5770" w:type="dxa"/>
          </w:tcPr>
          <w:p w14:paraId="46634A2C" w14:textId="77777777" w:rsidR="003152DE" w:rsidRPr="00AF1ABB" w:rsidRDefault="003152DE" w:rsidP="00A40ADB">
            <w:pPr>
              <w:tabs>
                <w:tab w:val="clear" w:pos="567"/>
              </w:tabs>
              <w:rPr>
                <w:szCs w:val="22"/>
                <w:lang w:val="ro-RO"/>
              </w:rPr>
            </w:pPr>
            <w:r w:rsidRPr="00AF1ABB">
              <w:rPr>
                <w:szCs w:val="22"/>
                <w:lang w:val="ro-RO"/>
              </w:rPr>
              <w:t>Flutter atrial, infarct miocardic*, bloc atrioventricular*, afecţiuni cardiovasculare (inclusiv şoc cardiogen), torsada vârfurilor, angină instabilă, boli valvulare cardiace*, insuficienţă coronariană, stop sinusal.</w:t>
            </w:r>
          </w:p>
        </w:tc>
      </w:tr>
      <w:tr w:rsidR="003152DE" w:rsidRPr="00AF1ABB" w14:paraId="22FF8080" w14:textId="77777777" w:rsidTr="00A40ADB">
        <w:trPr>
          <w:cantSplit/>
          <w:trHeight w:val="287"/>
        </w:trPr>
        <w:tc>
          <w:tcPr>
            <w:tcW w:w="1618" w:type="dxa"/>
            <w:vMerge w:val="restart"/>
          </w:tcPr>
          <w:p w14:paraId="1B577A4D" w14:textId="77777777" w:rsidR="003152DE" w:rsidRPr="00AF1ABB" w:rsidRDefault="003152DE" w:rsidP="00A40ADB">
            <w:pPr>
              <w:rPr>
                <w:b/>
                <w:szCs w:val="22"/>
                <w:lang w:val="ro-RO"/>
              </w:rPr>
            </w:pPr>
            <w:r w:rsidRPr="00AF1ABB">
              <w:rPr>
                <w:szCs w:val="22"/>
                <w:lang w:val="ro-RO"/>
              </w:rPr>
              <w:t>Tulburări vasculare</w:t>
            </w:r>
          </w:p>
          <w:p w14:paraId="05FBA10F" w14:textId="77777777" w:rsidR="003152DE" w:rsidRPr="00AF1ABB" w:rsidRDefault="003152DE" w:rsidP="00A40ADB">
            <w:pPr>
              <w:rPr>
                <w:b/>
                <w:szCs w:val="22"/>
                <w:lang w:val="ro-RO"/>
              </w:rPr>
            </w:pPr>
          </w:p>
        </w:tc>
        <w:tc>
          <w:tcPr>
            <w:tcW w:w="1902" w:type="dxa"/>
          </w:tcPr>
          <w:p w14:paraId="215E820F" w14:textId="77777777" w:rsidR="003152DE" w:rsidRPr="00AF1ABB" w:rsidRDefault="003152DE" w:rsidP="00A40ADB">
            <w:pPr>
              <w:tabs>
                <w:tab w:val="clear" w:pos="567"/>
              </w:tabs>
              <w:rPr>
                <w:szCs w:val="22"/>
                <w:lang w:val="ro-RO"/>
              </w:rPr>
            </w:pPr>
            <w:r w:rsidRPr="00AF1ABB">
              <w:rPr>
                <w:szCs w:val="22"/>
                <w:lang w:val="ro-RO"/>
              </w:rPr>
              <w:lastRenderedPageBreak/>
              <w:t>Frecvente</w:t>
            </w:r>
          </w:p>
        </w:tc>
        <w:tc>
          <w:tcPr>
            <w:tcW w:w="5770" w:type="dxa"/>
          </w:tcPr>
          <w:p w14:paraId="41B04979" w14:textId="77777777" w:rsidR="003152DE" w:rsidRPr="00AF1ABB" w:rsidRDefault="003152DE" w:rsidP="00A40ADB">
            <w:pPr>
              <w:tabs>
                <w:tab w:val="clear" w:pos="567"/>
              </w:tabs>
              <w:rPr>
                <w:szCs w:val="22"/>
                <w:lang w:val="ro-RO"/>
              </w:rPr>
            </w:pPr>
            <w:r w:rsidRPr="00AF1ABB">
              <w:rPr>
                <w:szCs w:val="22"/>
                <w:lang w:val="ro-RO"/>
              </w:rPr>
              <w:t>Hipotensiune arterială*, hipotensiune arterială ortostatică, hipertensiune arterială*</w:t>
            </w:r>
          </w:p>
        </w:tc>
      </w:tr>
      <w:tr w:rsidR="003152DE" w:rsidRPr="00DB7279" w14:paraId="04BB2BC6" w14:textId="77777777" w:rsidTr="00A40ADB">
        <w:trPr>
          <w:cantSplit/>
          <w:trHeight w:val="287"/>
        </w:trPr>
        <w:tc>
          <w:tcPr>
            <w:tcW w:w="1618" w:type="dxa"/>
            <w:vMerge/>
          </w:tcPr>
          <w:p w14:paraId="3EF1644D" w14:textId="77777777" w:rsidR="003152DE" w:rsidRPr="00AF1ABB" w:rsidRDefault="003152DE" w:rsidP="00A40ADB">
            <w:pPr>
              <w:tabs>
                <w:tab w:val="clear" w:pos="567"/>
              </w:tabs>
              <w:rPr>
                <w:szCs w:val="22"/>
                <w:lang w:val="ro-RO"/>
              </w:rPr>
            </w:pPr>
          </w:p>
        </w:tc>
        <w:tc>
          <w:tcPr>
            <w:tcW w:w="1902" w:type="dxa"/>
          </w:tcPr>
          <w:p w14:paraId="4DA1A17C" w14:textId="77777777" w:rsidR="003152DE" w:rsidRPr="00AF1ABB" w:rsidRDefault="003152DE" w:rsidP="00A40ADB">
            <w:pPr>
              <w:tabs>
                <w:tab w:val="clear" w:pos="567"/>
              </w:tabs>
              <w:rPr>
                <w:szCs w:val="22"/>
                <w:lang w:val="ro-RO"/>
              </w:rPr>
            </w:pPr>
            <w:r w:rsidRPr="00AF1ABB">
              <w:rPr>
                <w:szCs w:val="22"/>
                <w:lang w:val="ro-RO"/>
              </w:rPr>
              <w:t>Mai puţin frecvente</w:t>
            </w:r>
          </w:p>
        </w:tc>
        <w:tc>
          <w:tcPr>
            <w:tcW w:w="5770" w:type="dxa"/>
          </w:tcPr>
          <w:p w14:paraId="4CBCDEC6" w14:textId="77777777" w:rsidR="003152DE" w:rsidRPr="00AF1ABB" w:rsidRDefault="003152DE" w:rsidP="00A40ADB">
            <w:pPr>
              <w:tabs>
                <w:tab w:val="clear" w:pos="567"/>
              </w:tabs>
              <w:rPr>
                <w:szCs w:val="22"/>
                <w:lang w:val="ro-RO"/>
              </w:rPr>
            </w:pPr>
            <w:r w:rsidRPr="00AF1ABB">
              <w:rPr>
                <w:szCs w:val="22"/>
                <w:lang w:val="ro-RO"/>
              </w:rPr>
              <w:t>Accident vascular cerebral</w:t>
            </w:r>
            <w:r w:rsidRPr="00AF1ABB">
              <w:rPr>
                <w:szCs w:val="22"/>
                <w:vertAlign w:val="superscript"/>
                <w:lang w:val="ro-RO"/>
              </w:rPr>
              <w:t>#</w:t>
            </w:r>
            <w:r w:rsidRPr="00AF1ABB">
              <w:rPr>
                <w:szCs w:val="22"/>
                <w:lang w:val="ro-RO"/>
              </w:rPr>
              <w:t>, tromboză venoasă profundă*, hemoragii, tromboflebită (inclusiv superficială), colaps circulator (inclusiv şoc hipovolemic), flebită, hiperemie facială*, hematoame (inclusiv perirenale)*, insuficienţa circulaţiei periferice*, vasculită, hiperemie (inclusiv oculară)*</w:t>
            </w:r>
          </w:p>
        </w:tc>
      </w:tr>
      <w:tr w:rsidR="003152DE" w:rsidRPr="00DB7279" w14:paraId="1EDF4D88" w14:textId="77777777" w:rsidTr="00A40ADB">
        <w:trPr>
          <w:cantSplit/>
          <w:trHeight w:val="1056"/>
        </w:trPr>
        <w:tc>
          <w:tcPr>
            <w:tcW w:w="1618" w:type="dxa"/>
            <w:vMerge/>
          </w:tcPr>
          <w:p w14:paraId="1B8AF63E" w14:textId="77777777" w:rsidR="003152DE" w:rsidRPr="00AF1ABB" w:rsidRDefault="003152DE" w:rsidP="00A40ADB">
            <w:pPr>
              <w:tabs>
                <w:tab w:val="clear" w:pos="567"/>
              </w:tabs>
              <w:rPr>
                <w:noProof/>
                <w:szCs w:val="22"/>
                <w:lang w:val="ro-RO"/>
              </w:rPr>
            </w:pPr>
          </w:p>
        </w:tc>
        <w:tc>
          <w:tcPr>
            <w:tcW w:w="1902" w:type="dxa"/>
          </w:tcPr>
          <w:p w14:paraId="3D155B8D" w14:textId="77777777" w:rsidR="003152DE" w:rsidRPr="00AF1ABB" w:rsidRDefault="003152DE" w:rsidP="00A40ADB">
            <w:pPr>
              <w:tabs>
                <w:tab w:val="clear" w:pos="567"/>
              </w:tabs>
              <w:rPr>
                <w:szCs w:val="22"/>
                <w:lang w:val="ro-RO"/>
              </w:rPr>
            </w:pPr>
            <w:r w:rsidRPr="00AF1ABB">
              <w:rPr>
                <w:szCs w:val="22"/>
                <w:lang w:val="ro-RO"/>
              </w:rPr>
              <w:t xml:space="preserve">Rare </w:t>
            </w:r>
          </w:p>
        </w:tc>
        <w:tc>
          <w:tcPr>
            <w:tcW w:w="5770" w:type="dxa"/>
          </w:tcPr>
          <w:p w14:paraId="7765FE72" w14:textId="77777777" w:rsidR="003152DE" w:rsidRPr="00AF1ABB" w:rsidRDefault="003152DE" w:rsidP="00A40ADB">
            <w:pPr>
              <w:tabs>
                <w:tab w:val="clear" w:pos="567"/>
              </w:tabs>
              <w:rPr>
                <w:szCs w:val="22"/>
                <w:lang w:val="ro-RO"/>
              </w:rPr>
            </w:pPr>
            <w:r w:rsidRPr="00AF1ABB">
              <w:rPr>
                <w:szCs w:val="22"/>
                <w:lang w:val="ro-RO"/>
              </w:rPr>
              <w:t>Embolie periferică,</w:t>
            </w:r>
            <w:r w:rsidRPr="00AF1ABB">
              <w:rPr>
                <w:i/>
                <w:szCs w:val="22"/>
                <w:lang w:val="ro-RO"/>
              </w:rPr>
              <w:t xml:space="preserve"> </w:t>
            </w:r>
            <w:r w:rsidRPr="00AF1ABB">
              <w:rPr>
                <w:szCs w:val="22"/>
                <w:lang w:val="ro-RO"/>
              </w:rPr>
              <w:t>limfedem, paloare, eritromelalgie, vasodilataţie, modificări de culoare la nivelul venelor, insuficienţă venoasă</w:t>
            </w:r>
          </w:p>
        </w:tc>
      </w:tr>
      <w:tr w:rsidR="003152DE" w:rsidRPr="00AF1ABB" w14:paraId="14E736E4" w14:textId="77777777" w:rsidTr="00A40ADB">
        <w:trPr>
          <w:cantSplit/>
          <w:trHeight w:val="287"/>
        </w:trPr>
        <w:tc>
          <w:tcPr>
            <w:tcW w:w="1618" w:type="dxa"/>
            <w:vMerge w:val="restart"/>
          </w:tcPr>
          <w:p w14:paraId="77AE2675" w14:textId="77777777" w:rsidR="003152DE" w:rsidRPr="00AF1ABB" w:rsidRDefault="003152DE" w:rsidP="00A40ADB">
            <w:pPr>
              <w:tabs>
                <w:tab w:val="clear" w:pos="567"/>
              </w:tabs>
              <w:rPr>
                <w:szCs w:val="22"/>
                <w:lang w:val="ro-RO"/>
              </w:rPr>
            </w:pPr>
            <w:r w:rsidRPr="00AF1ABB">
              <w:rPr>
                <w:szCs w:val="22"/>
                <w:lang w:val="ro-RO"/>
              </w:rPr>
              <w:t>Tulburări respiratorii, toracice şi mediastinale</w:t>
            </w:r>
          </w:p>
          <w:p w14:paraId="6F063E5A" w14:textId="77777777" w:rsidR="003152DE" w:rsidRPr="00AF1ABB" w:rsidRDefault="003152DE" w:rsidP="00A40ADB">
            <w:pPr>
              <w:tabs>
                <w:tab w:val="clear" w:pos="567"/>
              </w:tabs>
              <w:rPr>
                <w:szCs w:val="22"/>
                <w:lang w:val="ro-RO"/>
              </w:rPr>
            </w:pPr>
          </w:p>
        </w:tc>
        <w:tc>
          <w:tcPr>
            <w:tcW w:w="1902" w:type="dxa"/>
          </w:tcPr>
          <w:p w14:paraId="5D92F99B" w14:textId="77777777" w:rsidR="003152DE" w:rsidRPr="00AF1ABB" w:rsidRDefault="003152DE" w:rsidP="00A40ADB">
            <w:pPr>
              <w:tabs>
                <w:tab w:val="clear" w:pos="567"/>
              </w:tabs>
              <w:rPr>
                <w:szCs w:val="22"/>
                <w:lang w:val="ro-RO"/>
              </w:rPr>
            </w:pPr>
            <w:r w:rsidRPr="00AF1ABB">
              <w:rPr>
                <w:szCs w:val="22"/>
                <w:lang w:val="ro-RO"/>
              </w:rPr>
              <w:t>Frecvente</w:t>
            </w:r>
          </w:p>
        </w:tc>
        <w:tc>
          <w:tcPr>
            <w:tcW w:w="5770" w:type="dxa"/>
          </w:tcPr>
          <w:p w14:paraId="6A7E9356" w14:textId="77777777" w:rsidR="003152DE" w:rsidRPr="00AF1ABB" w:rsidRDefault="003152DE" w:rsidP="00A40ADB">
            <w:pPr>
              <w:tabs>
                <w:tab w:val="clear" w:pos="567"/>
              </w:tabs>
              <w:rPr>
                <w:szCs w:val="22"/>
                <w:lang w:val="ro-RO"/>
              </w:rPr>
            </w:pPr>
            <w:r w:rsidRPr="00AF1ABB">
              <w:rPr>
                <w:szCs w:val="22"/>
                <w:lang w:val="ro-RO"/>
              </w:rPr>
              <w:t>Dispnee*, epistaxis, infecţii ale căilor respiratorii superioare/inferioare*, tuse*</w:t>
            </w:r>
          </w:p>
        </w:tc>
      </w:tr>
      <w:tr w:rsidR="003152DE" w:rsidRPr="00DB7279" w14:paraId="35606076" w14:textId="77777777" w:rsidTr="00A40ADB">
        <w:trPr>
          <w:cantSplit/>
          <w:trHeight w:val="287"/>
        </w:trPr>
        <w:tc>
          <w:tcPr>
            <w:tcW w:w="1618" w:type="dxa"/>
            <w:vMerge/>
          </w:tcPr>
          <w:p w14:paraId="05318AD8" w14:textId="77777777" w:rsidR="003152DE" w:rsidRPr="00AF1ABB" w:rsidRDefault="003152DE" w:rsidP="00A40ADB">
            <w:pPr>
              <w:tabs>
                <w:tab w:val="clear" w:pos="567"/>
              </w:tabs>
              <w:rPr>
                <w:szCs w:val="22"/>
                <w:lang w:val="ro-RO"/>
              </w:rPr>
            </w:pPr>
          </w:p>
        </w:tc>
        <w:tc>
          <w:tcPr>
            <w:tcW w:w="1902" w:type="dxa"/>
          </w:tcPr>
          <w:p w14:paraId="58A834EB" w14:textId="77777777" w:rsidR="003152DE" w:rsidRPr="00AF1ABB" w:rsidRDefault="003152DE" w:rsidP="00A40ADB">
            <w:pPr>
              <w:tabs>
                <w:tab w:val="clear" w:pos="567"/>
              </w:tabs>
              <w:rPr>
                <w:szCs w:val="22"/>
                <w:lang w:val="ro-RO"/>
              </w:rPr>
            </w:pPr>
            <w:r w:rsidRPr="00AF1ABB">
              <w:rPr>
                <w:szCs w:val="22"/>
                <w:lang w:val="ro-RO"/>
              </w:rPr>
              <w:t>Mai puţin frecvente</w:t>
            </w:r>
          </w:p>
        </w:tc>
        <w:tc>
          <w:tcPr>
            <w:tcW w:w="5770" w:type="dxa"/>
          </w:tcPr>
          <w:p w14:paraId="4802FAE8" w14:textId="77777777" w:rsidR="003152DE" w:rsidRPr="00AF1ABB" w:rsidRDefault="003152DE" w:rsidP="00A40ADB">
            <w:pPr>
              <w:tabs>
                <w:tab w:val="clear" w:pos="567"/>
              </w:tabs>
              <w:rPr>
                <w:szCs w:val="22"/>
                <w:lang w:val="ro-RO"/>
              </w:rPr>
            </w:pPr>
            <w:r w:rsidRPr="00AF1ABB">
              <w:rPr>
                <w:szCs w:val="22"/>
                <w:lang w:val="ro-RO"/>
              </w:rPr>
              <w:t>Embolie pulmonară, efuziuni pleurale, edem pulmonar (inclusiv acut), hemoragie pulmonară alveolară</w:t>
            </w:r>
            <w:r w:rsidRPr="00AF1ABB">
              <w:rPr>
                <w:szCs w:val="22"/>
                <w:vertAlign w:val="superscript"/>
                <w:lang w:val="ro-RO"/>
              </w:rPr>
              <w:t>#</w:t>
            </w:r>
            <w:r w:rsidRPr="00AF1ABB">
              <w:rPr>
                <w:szCs w:val="22"/>
                <w:lang w:val="ro-RO"/>
              </w:rPr>
              <w:t>, bronhospasm, boală pulmonară obstructivă cronică*, hipoxemie*, congestie a căilor respiratorii*, hipoxie, pleurezie*, sughiţ, rinoree, disfonie, wheezing</w:t>
            </w:r>
          </w:p>
        </w:tc>
      </w:tr>
      <w:tr w:rsidR="003152DE" w:rsidRPr="00DB7279" w14:paraId="133C7CE4" w14:textId="77777777" w:rsidTr="00A40ADB">
        <w:trPr>
          <w:cantSplit/>
          <w:trHeight w:val="2574"/>
        </w:trPr>
        <w:tc>
          <w:tcPr>
            <w:tcW w:w="1618" w:type="dxa"/>
            <w:vMerge/>
          </w:tcPr>
          <w:p w14:paraId="4D6161F6" w14:textId="77777777" w:rsidR="003152DE" w:rsidRPr="00AF1ABB" w:rsidRDefault="003152DE" w:rsidP="00A40ADB">
            <w:pPr>
              <w:tabs>
                <w:tab w:val="clear" w:pos="567"/>
              </w:tabs>
              <w:rPr>
                <w:noProof/>
                <w:szCs w:val="22"/>
                <w:lang w:val="ro-RO"/>
              </w:rPr>
            </w:pPr>
          </w:p>
        </w:tc>
        <w:tc>
          <w:tcPr>
            <w:tcW w:w="1902" w:type="dxa"/>
          </w:tcPr>
          <w:p w14:paraId="2BF80511" w14:textId="77777777" w:rsidR="003152DE" w:rsidRPr="00AF1ABB" w:rsidRDefault="003152DE" w:rsidP="00A40ADB">
            <w:pPr>
              <w:tabs>
                <w:tab w:val="clear" w:pos="567"/>
              </w:tabs>
              <w:rPr>
                <w:szCs w:val="22"/>
                <w:lang w:val="ro-RO"/>
              </w:rPr>
            </w:pPr>
            <w:r w:rsidRPr="00AF1ABB">
              <w:rPr>
                <w:szCs w:val="22"/>
                <w:lang w:val="ro-RO"/>
              </w:rPr>
              <w:t xml:space="preserve">Rare </w:t>
            </w:r>
          </w:p>
        </w:tc>
        <w:tc>
          <w:tcPr>
            <w:tcW w:w="5770" w:type="dxa"/>
          </w:tcPr>
          <w:p w14:paraId="64E729D3" w14:textId="77777777" w:rsidR="003152DE" w:rsidRPr="00AF1ABB" w:rsidRDefault="003152DE" w:rsidP="00A40ADB">
            <w:pPr>
              <w:tabs>
                <w:tab w:val="clear" w:pos="567"/>
              </w:tabs>
              <w:rPr>
                <w:szCs w:val="22"/>
                <w:lang w:val="ro-RO"/>
              </w:rPr>
            </w:pPr>
            <w:r w:rsidRPr="00AF1ABB">
              <w:rPr>
                <w:szCs w:val="22"/>
                <w:lang w:val="ro-RO"/>
              </w:rPr>
              <w:t xml:space="preserve">Insuficienţă respiratorie, sindrom de detresă respiratorie acută, apnee, pneumotorax, atelectazie, hipertensiune pulmonară, hemoptizie, hiperventilaţie, ortopnee, pneumonită, alcaloză respiratorie, tahipnee, fibroză pulmonară, afecţiuni bronşice*, hipocapnie*, boală pulmonară interstiţială, infiltraţie pulmonară, constricţie la nivelul gâtului, senzaţie de uscăciune a gâtului, secreţii crescute ale căilor respiratorii superioare, iritaţie a gâtului, </w:t>
            </w:r>
            <w:r w:rsidRPr="00AF1ABB">
              <w:rPr>
                <w:bCs/>
                <w:lang w:val="ro-RO"/>
              </w:rPr>
              <w:t>sindromul</w:t>
            </w:r>
            <w:r w:rsidRPr="00AF1ABB">
              <w:rPr>
                <w:lang w:val="ro-RO"/>
              </w:rPr>
              <w:t xml:space="preserve"> tusigen al </w:t>
            </w:r>
            <w:r w:rsidRPr="00AF1ABB">
              <w:rPr>
                <w:bCs/>
                <w:lang w:val="ro-RO"/>
              </w:rPr>
              <w:t>căilor respiratorii superioare</w:t>
            </w:r>
          </w:p>
        </w:tc>
      </w:tr>
      <w:tr w:rsidR="003152DE" w:rsidRPr="00AF1ABB" w14:paraId="09EA8C75" w14:textId="77777777" w:rsidTr="00A40ADB">
        <w:trPr>
          <w:cantSplit/>
          <w:trHeight w:val="287"/>
        </w:trPr>
        <w:tc>
          <w:tcPr>
            <w:tcW w:w="1618" w:type="dxa"/>
            <w:vMerge w:val="restart"/>
          </w:tcPr>
          <w:p w14:paraId="128FE643" w14:textId="77777777" w:rsidR="003152DE" w:rsidRPr="00AF1ABB" w:rsidRDefault="003152DE" w:rsidP="00A40ADB">
            <w:pPr>
              <w:tabs>
                <w:tab w:val="clear" w:pos="567"/>
              </w:tabs>
              <w:rPr>
                <w:noProof/>
                <w:szCs w:val="22"/>
                <w:lang w:val="ro-RO"/>
              </w:rPr>
            </w:pPr>
            <w:r w:rsidRPr="00AF1ABB">
              <w:rPr>
                <w:szCs w:val="22"/>
                <w:lang w:val="ro-RO"/>
              </w:rPr>
              <w:t>Tulburări gastro-intestinale</w:t>
            </w:r>
          </w:p>
          <w:p w14:paraId="35814AFE" w14:textId="77777777" w:rsidR="003152DE" w:rsidRPr="00AF1ABB" w:rsidRDefault="003152DE" w:rsidP="00A40ADB">
            <w:pPr>
              <w:tabs>
                <w:tab w:val="clear" w:pos="567"/>
              </w:tabs>
              <w:rPr>
                <w:noProof/>
                <w:szCs w:val="22"/>
                <w:lang w:val="ro-RO"/>
              </w:rPr>
            </w:pPr>
          </w:p>
        </w:tc>
        <w:tc>
          <w:tcPr>
            <w:tcW w:w="1902" w:type="dxa"/>
          </w:tcPr>
          <w:p w14:paraId="3C26C405" w14:textId="77777777" w:rsidR="003152DE" w:rsidRPr="00AF1ABB" w:rsidRDefault="003152DE" w:rsidP="00A40ADB">
            <w:pPr>
              <w:tabs>
                <w:tab w:val="clear" w:pos="567"/>
              </w:tabs>
              <w:rPr>
                <w:szCs w:val="22"/>
                <w:lang w:val="ro-RO"/>
              </w:rPr>
            </w:pPr>
            <w:r w:rsidRPr="00AF1ABB">
              <w:rPr>
                <w:szCs w:val="22"/>
                <w:lang w:val="ro-RO"/>
              </w:rPr>
              <w:t>Foarte frecvente</w:t>
            </w:r>
          </w:p>
        </w:tc>
        <w:tc>
          <w:tcPr>
            <w:tcW w:w="5770" w:type="dxa"/>
          </w:tcPr>
          <w:p w14:paraId="363AD42D" w14:textId="77777777" w:rsidR="003152DE" w:rsidRPr="00AF1ABB" w:rsidRDefault="003152DE" w:rsidP="00A40ADB">
            <w:pPr>
              <w:tabs>
                <w:tab w:val="clear" w:pos="567"/>
              </w:tabs>
              <w:rPr>
                <w:szCs w:val="22"/>
                <w:lang w:val="ro-RO"/>
              </w:rPr>
            </w:pPr>
            <w:r w:rsidRPr="00AF1ABB">
              <w:rPr>
                <w:szCs w:val="22"/>
                <w:lang w:val="ro-RO"/>
              </w:rPr>
              <w:t>Simptome precum greaţă şi vărsături*, diaree*, constipaţie</w:t>
            </w:r>
          </w:p>
        </w:tc>
      </w:tr>
      <w:tr w:rsidR="003152DE" w:rsidRPr="00DB7279" w14:paraId="4BC47665" w14:textId="77777777" w:rsidTr="00A40ADB">
        <w:trPr>
          <w:cantSplit/>
          <w:trHeight w:val="287"/>
        </w:trPr>
        <w:tc>
          <w:tcPr>
            <w:tcW w:w="1618" w:type="dxa"/>
            <w:vMerge/>
          </w:tcPr>
          <w:p w14:paraId="061B0A46" w14:textId="77777777" w:rsidR="003152DE" w:rsidRPr="00AF1ABB" w:rsidRDefault="003152DE" w:rsidP="00A40ADB">
            <w:pPr>
              <w:tabs>
                <w:tab w:val="clear" w:pos="567"/>
              </w:tabs>
              <w:rPr>
                <w:szCs w:val="22"/>
                <w:lang w:val="ro-RO"/>
              </w:rPr>
            </w:pPr>
          </w:p>
        </w:tc>
        <w:tc>
          <w:tcPr>
            <w:tcW w:w="1902" w:type="dxa"/>
          </w:tcPr>
          <w:p w14:paraId="5665C185" w14:textId="77777777" w:rsidR="003152DE" w:rsidRPr="00AF1ABB" w:rsidRDefault="003152DE" w:rsidP="00A40ADB">
            <w:pPr>
              <w:tabs>
                <w:tab w:val="clear" w:pos="567"/>
              </w:tabs>
              <w:rPr>
                <w:szCs w:val="22"/>
                <w:lang w:val="ro-RO"/>
              </w:rPr>
            </w:pPr>
            <w:r w:rsidRPr="00AF1ABB">
              <w:rPr>
                <w:szCs w:val="22"/>
                <w:lang w:val="ro-RO"/>
              </w:rPr>
              <w:t>Frecvente</w:t>
            </w:r>
          </w:p>
        </w:tc>
        <w:tc>
          <w:tcPr>
            <w:tcW w:w="5770" w:type="dxa"/>
          </w:tcPr>
          <w:p w14:paraId="18BDFDF6" w14:textId="77777777" w:rsidR="003152DE" w:rsidRPr="00AF1ABB" w:rsidRDefault="003152DE" w:rsidP="00A40ADB">
            <w:pPr>
              <w:tabs>
                <w:tab w:val="clear" w:pos="567"/>
              </w:tabs>
              <w:rPr>
                <w:szCs w:val="22"/>
                <w:lang w:val="ro-RO"/>
              </w:rPr>
            </w:pPr>
            <w:r w:rsidRPr="00AF1ABB">
              <w:rPr>
                <w:szCs w:val="22"/>
                <w:lang w:val="ro-RO"/>
              </w:rPr>
              <w:t>Hemoragii gastro-intestinale (inclusiv ale mucoaselor)*, dispepsie, stomatită*, distensie abdominală, dureri orofaringiene*, dureri abdominale (inclusiv dureri gastrointestinale şi splenice)*,afecţiuni ale cavităţii bucale*, flatulenţă</w:t>
            </w:r>
          </w:p>
        </w:tc>
      </w:tr>
      <w:tr w:rsidR="003152DE" w:rsidRPr="00DB7279" w14:paraId="3EDAFD11" w14:textId="77777777" w:rsidTr="00A40ADB">
        <w:trPr>
          <w:cantSplit/>
          <w:trHeight w:val="287"/>
        </w:trPr>
        <w:tc>
          <w:tcPr>
            <w:tcW w:w="1618" w:type="dxa"/>
            <w:vMerge/>
          </w:tcPr>
          <w:p w14:paraId="4AFEEB17" w14:textId="77777777" w:rsidR="003152DE" w:rsidRPr="00AF1ABB" w:rsidRDefault="003152DE" w:rsidP="00A40ADB">
            <w:pPr>
              <w:tabs>
                <w:tab w:val="clear" w:pos="567"/>
              </w:tabs>
              <w:rPr>
                <w:noProof/>
                <w:szCs w:val="22"/>
                <w:lang w:val="ro-RO"/>
              </w:rPr>
            </w:pPr>
          </w:p>
        </w:tc>
        <w:tc>
          <w:tcPr>
            <w:tcW w:w="1902" w:type="dxa"/>
          </w:tcPr>
          <w:p w14:paraId="308DA880" w14:textId="77777777" w:rsidR="003152DE" w:rsidRPr="00AF1ABB" w:rsidRDefault="003152DE" w:rsidP="00A40ADB">
            <w:pPr>
              <w:tabs>
                <w:tab w:val="clear" w:pos="567"/>
              </w:tabs>
              <w:rPr>
                <w:szCs w:val="22"/>
                <w:lang w:val="ro-RO"/>
              </w:rPr>
            </w:pPr>
            <w:r w:rsidRPr="00AF1ABB">
              <w:rPr>
                <w:szCs w:val="22"/>
                <w:lang w:val="ro-RO"/>
              </w:rPr>
              <w:t>Mai puţin frecvente</w:t>
            </w:r>
          </w:p>
        </w:tc>
        <w:tc>
          <w:tcPr>
            <w:tcW w:w="5770" w:type="dxa"/>
          </w:tcPr>
          <w:p w14:paraId="4585F37E" w14:textId="77777777" w:rsidR="003152DE" w:rsidRPr="00AF1ABB" w:rsidRDefault="003152DE" w:rsidP="00A40ADB">
            <w:pPr>
              <w:tabs>
                <w:tab w:val="clear" w:pos="567"/>
              </w:tabs>
              <w:rPr>
                <w:szCs w:val="22"/>
                <w:lang w:val="ro-RO"/>
              </w:rPr>
            </w:pPr>
            <w:r w:rsidRPr="00AF1ABB">
              <w:rPr>
                <w:szCs w:val="22"/>
                <w:lang w:val="ro-RO"/>
              </w:rPr>
              <w:t xml:space="preserve">Pancreatită (inclusiv cronică)*, hematemeză, inflamaţia buzelor*, obstrucţie gastrointestinală (inclusiv ocluzie la nivelul intestinului subțire, ileus)*, disconfort abdominal, ulceraţii bucale*, enterită*, gastrită*, hemoragii gingivale, boală de reflux gastro-esofagian*, colită (inclusiv colită cu </w:t>
            </w:r>
            <w:r w:rsidRPr="001309DB">
              <w:rPr>
                <w:i/>
                <w:szCs w:val="22"/>
                <w:lang w:val="ro-RO"/>
              </w:rPr>
              <w:t>Clostridium difficile</w:t>
            </w:r>
            <w:r w:rsidRPr="00AF1ABB">
              <w:rPr>
                <w:szCs w:val="22"/>
                <w:lang w:val="ro-RO"/>
              </w:rPr>
              <w:t>)*, colită ischemică</w:t>
            </w:r>
            <w:r w:rsidRPr="00AF1ABB">
              <w:rPr>
                <w:szCs w:val="22"/>
                <w:vertAlign w:val="superscript"/>
                <w:lang w:val="ro-RO"/>
              </w:rPr>
              <w:t>#</w:t>
            </w:r>
            <w:r w:rsidRPr="00AF1ABB">
              <w:rPr>
                <w:szCs w:val="22"/>
                <w:lang w:val="ro-RO"/>
              </w:rPr>
              <w:t xml:space="preserve">, inflamaţie gastro-intestinală*, disfagii, sindrom de colon iritabil, tulburări gastro-intestinale nespecificate, limbă încărcată, tulburări de motilitate gastro-intestinală*, tulburări ale glandelor salivare*, </w:t>
            </w:r>
          </w:p>
        </w:tc>
      </w:tr>
      <w:tr w:rsidR="003152DE" w:rsidRPr="00DB7279" w14:paraId="0875BF2C" w14:textId="77777777" w:rsidTr="00A40ADB">
        <w:trPr>
          <w:cantSplit/>
          <w:trHeight w:val="2068"/>
        </w:trPr>
        <w:tc>
          <w:tcPr>
            <w:tcW w:w="1618" w:type="dxa"/>
            <w:vMerge/>
          </w:tcPr>
          <w:p w14:paraId="722B5C46" w14:textId="77777777" w:rsidR="003152DE" w:rsidRPr="00AF1ABB" w:rsidRDefault="003152DE" w:rsidP="00A40ADB">
            <w:pPr>
              <w:tabs>
                <w:tab w:val="clear" w:pos="567"/>
              </w:tabs>
              <w:rPr>
                <w:noProof/>
                <w:szCs w:val="22"/>
                <w:lang w:val="ro-RO"/>
              </w:rPr>
            </w:pPr>
          </w:p>
        </w:tc>
        <w:tc>
          <w:tcPr>
            <w:tcW w:w="1902" w:type="dxa"/>
          </w:tcPr>
          <w:p w14:paraId="047FE73D" w14:textId="77777777" w:rsidR="003152DE" w:rsidRPr="00AF1ABB" w:rsidRDefault="003152DE" w:rsidP="00A40ADB">
            <w:pPr>
              <w:tabs>
                <w:tab w:val="clear" w:pos="567"/>
              </w:tabs>
              <w:rPr>
                <w:szCs w:val="22"/>
                <w:lang w:val="ro-RO"/>
              </w:rPr>
            </w:pPr>
            <w:r w:rsidRPr="00AF1ABB">
              <w:rPr>
                <w:szCs w:val="22"/>
                <w:lang w:val="ro-RO"/>
              </w:rPr>
              <w:t xml:space="preserve">Rare </w:t>
            </w:r>
          </w:p>
        </w:tc>
        <w:tc>
          <w:tcPr>
            <w:tcW w:w="5770" w:type="dxa"/>
          </w:tcPr>
          <w:p w14:paraId="39D6C1BD" w14:textId="77777777" w:rsidR="003152DE" w:rsidRPr="00AF1ABB" w:rsidRDefault="003152DE" w:rsidP="00A40ADB">
            <w:pPr>
              <w:tabs>
                <w:tab w:val="clear" w:pos="567"/>
              </w:tabs>
              <w:rPr>
                <w:szCs w:val="22"/>
                <w:lang w:val="ro-RO"/>
              </w:rPr>
            </w:pPr>
            <w:r w:rsidRPr="00AF1ABB">
              <w:rPr>
                <w:szCs w:val="22"/>
                <w:lang w:val="ro-RO"/>
              </w:rPr>
              <w:t>Pancreatită acută, peritonită*, edem lingual*, ascită, esofagită, cheilită, incontinenţă fecală, atonia sfincterului anal, fecalom, ulceraţie şi perforaţie gastrointestială*, hipertrofie gingivală, megacolon, secreţii rectale, pustule orofaringiene*, dureri la nivelul buzelor, periodontită, fisuri anale, tulburări ale tranzitului intestinal, proctalgie, fecale anormale</w:t>
            </w:r>
          </w:p>
          <w:p w14:paraId="7ED33A6F" w14:textId="77777777" w:rsidR="003152DE" w:rsidRPr="00AF1ABB" w:rsidRDefault="003152DE" w:rsidP="00A40ADB">
            <w:pPr>
              <w:tabs>
                <w:tab w:val="clear" w:pos="567"/>
              </w:tabs>
              <w:rPr>
                <w:szCs w:val="22"/>
                <w:lang w:val="ro-RO"/>
              </w:rPr>
            </w:pPr>
          </w:p>
        </w:tc>
      </w:tr>
      <w:tr w:rsidR="003152DE" w:rsidRPr="00AF1ABB" w14:paraId="4D032E11" w14:textId="77777777" w:rsidTr="00A40ADB">
        <w:trPr>
          <w:cantSplit/>
          <w:trHeight w:val="287"/>
        </w:trPr>
        <w:tc>
          <w:tcPr>
            <w:tcW w:w="1618" w:type="dxa"/>
            <w:vMerge w:val="restart"/>
          </w:tcPr>
          <w:p w14:paraId="28339E6D" w14:textId="77777777" w:rsidR="003152DE" w:rsidRPr="00AF1ABB" w:rsidRDefault="003152DE" w:rsidP="00A40ADB">
            <w:pPr>
              <w:tabs>
                <w:tab w:val="clear" w:pos="567"/>
              </w:tabs>
              <w:rPr>
                <w:noProof/>
                <w:szCs w:val="22"/>
                <w:lang w:val="ro-RO"/>
              </w:rPr>
            </w:pPr>
            <w:r w:rsidRPr="00AF1ABB">
              <w:rPr>
                <w:szCs w:val="22"/>
                <w:lang w:val="ro-RO"/>
              </w:rPr>
              <w:t>Tulburări hepatobiliare</w:t>
            </w:r>
          </w:p>
          <w:p w14:paraId="5F519237" w14:textId="77777777" w:rsidR="003152DE" w:rsidRPr="00AF1ABB" w:rsidRDefault="003152DE" w:rsidP="00A40ADB">
            <w:pPr>
              <w:tabs>
                <w:tab w:val="clear" w:pos="567"/>
              </w:tabs>
              <w:rPr>
                <w:noProof/>
                <w:szCs w:val="22"/>
                <w:lang w:val="ro-RO"/>
              </w:rPr>
            </w:pPr>
          </w:p>
        </w:tc>
        <w:tc>
          <w:tcPr>
            <w:tcW w:w="1902" w:type="dxa"/>
          </w:tcPr>
          <w:p w14:paraId="576320EB" w14:textId="77777777" w:rsidR="003152DE" w:rsidRPr="00AF1ABB" w:rsidRDefault="003152DE" w:rsidP="00A40ADB">
            <w:pPr>
              <w:tabs>
                <w:tab w:val="clear" w:pos="567"/>
              </w:tabs>
              <w:rPr>
                <w:szCs w:val="22"/>
                <w:lang w:val="ro-RO"/>
              </w:rPr>
            </w:pPr>
            <w:r w:rsidRPr="00AF1ABB">
              <w:rPr>
                <w:szCs w:val="22"/>
                <w:lang w:val="ro-RO"/>
              </w:rPr>
              <w:t>Frecvente</w:t>
            </w:r>
          </w:p>
        </w:tc>
        <w:tc>
          <w:tcPr>
            <w:tcW w:w="5770" w:type="dxa"/>
          </w:tcPr>
          <w:p w14:paraId="10F2C884" w14:textId="77777777" w:rsidR="003152DE" w:rsidRPr="00AF1ABB" w:rsidRDefault="003152DE" w:rsidP="00A40ADB">
            <w:pPr>
              <w:tabs>
                <w:tab w:val="clear" w:pos="567"/>
              </w:tabs>
              <w:rPr>
                <w:szCs w:val="22"/>
                <w:lang w:val="ro-RO"/>
              </w:rPr>
            </w:pPr>
            <w:r w:rsidRPr="00AF1ABB">
              <w:rPr>
                <w:szCs w:val="22"/>
                <w:lang w:val="ro-RO"/>
              </w:rPr>
              <w:t>Valori anormale ale enzimelor hepatice*</w:t>
            </w:r>
          </w:p>
        </w:tc>
      </w:tr>
      <w:tr w:rsidR="003152DE" w:rsidRPr="00AF1ABB" w14:paraId="651CF3E6" w14:textId="77777777" w:rsidTr="00A40ADB">
        <w:trPr>
          <w:cantSplit/>
          <w:trHeight w:val="287"/>
        </w:trPr>
        <w:tc>
          <w:tcPr>
            <w:tcW w:w="1618" w:type="dxa"/>
            <w:vMerge/>
          </w:tcPr>
          <w:p w14:paraId="0E0B3246" w14:textId="77777777" w:rsidR="003152DE" w:rsidRPr="00AF1ABB" w:rsidRDefault="003152DE" w:rsidP="00A40ADB">
            <w:pPr>
              <w:tabs>
                <w:tab w:val="clear" w:pos="567"/>
              </w:tabs>
              <w:rPr>
                <w:szCs w:val="22"/>
                <w:lang w:val="ro-RO"/>
              </w:rPr>
            </w:pPr>
          </w:p>
        </w:tc>
        <w:tc>
          <w:tcPr>
            <w:tcW w:w="1902" w:type="dxa"/>
          </w:tcPr>
          <w:p w14:paraId="5E9450B7" w14:textId="77777777" w:rsidR="003152DE" w:rsidRPr="00AF1ABB" w:rsidRDefault="003152DE" w:rsidP="00A40ADB">
            <w:pPr>
              <w:tabs>
                <w:tab w:val="clear" w:pos="567"/>
              </w:tabs>
              <w:rPr>
                <w:szCs w:val="22"/>
                <w:lang w:val="ro-RO"/>
              </w:rPr>
            </w:pPr>
            <w:r w:rsidRPr="00AF1ABB">
              <w:rPr>
                <w:szCs w:val="22"/>
                <w:lang w:val="ro-RO"/>
              </w:rPr>
              <w:t>Mai puţin frecvente</w:t>
            </w:r>
          </w:p>
        </w:tc>
        <w:tc>
          <w:tcPr>
            <w:tcW w:w="5770" w:type="dxa"/>
          </w:tcPr>
          <w:p w14:paraId="7AE9598A" w14:textId="77777777" w:rsidR="003152DE" w:rsidRPr="00AF1ABB" w:rsidRDefault="003152DE" w:rsidP="00A40ADB">
            <w:pPr>
              <w:tabs>
                <w:tab w:val="clear" w:pos="567"/>
              </w:tabs>
              <w:rPr>
                <w:szCs w:val="22"/>
                <w:lang w:val="ro-RO"/>
              </w:rPr>
            </w:pPr>
            <w:r w:rsidRPr="00AF1ABB">
              <w:rPr>
                <w:szCs w:val="22"/>
                <w:lang w:val="ro-RO"/>
              </w:rPr>
              <w:t>Hepatotoxicitate (inclusiv afecţiuni hepatice), hepatită*, colestază</w:t>
            </w:r>
          </w:p>
        </w:tc>
      </w:tr>
      <w:tr w:rsidR="003152DE" w:rsidRPr="00DB7279" w14:paraId="26763444" w14:textId="77777777" w:rsidTr="00A40ADB">
        <w:trPr>
          <w:cantSplit/>
          <w:trHeight w:val="1056"/>
        </w:trPr>
        <w:tc>
          <w:tcPr>
            <w:tcW w:w="1618" w:type="dxa"/>
            <w:vMerge/>
          </w:tcPr>
          <w:p w14:paraId="22C5A6A2" w14:textId="77777777" w:rsidR="003152DE" w:rsidRPr="00AF1ABB" w:rsidRDefault="003152DE" w:rsidP="00A40ADB">
            <w:pPr>
              <w:tabs>
                <w:tab w:val="clear" w:pos="567"/>
              </w:tabs>
              <w:rPr>
                <w:noProof/>
                <w:szCs w:val="22"/>
                <w:lang w:val="ro-RO"/>
              </w:rPr>
            </w:pPr>
          </w:p>
        </w:tc>
        <w:tc>
          <w:tcPr>
            <w:tcW w:w="1902" w:type="dxa"/>
          </w:tcPr>
          <w:p w14:paraId="139653CB" w14:textId="77777777" w:rsidR="003152DE" w:rsidRPr="00AF1ABB" w:rsidRDefault="003152DE" w:rsidP="00A40ADB">
            <w:pPr>
              <w:tabs>
                <w:tab w:val="clear" w:pos="567"/>
              </w:tabs>
              <w:rPr>
                <w:szCs w:val="22"/>
                <w:lang w:val="ro-RO"/>
              </w:rPr>
            </w:pPr>
            <w:r w:rsidRPr="00AF1ABB">
              <w:rPr>
                <w:szCs w:val="22"/>
                <w:lang w:val="ro-RO"/>
              </w:rPr>
              <w:t>Rare</w:t>
            </w:r>
          </w:p>
        </w:tc>
        <w:tc>
          <w:tcPr>
            <w:tcW w:w="5770" w:type="dxa"/>
          </w:tcPr>
          <w:p w14:paraId="09195C67" w14:textId="77777777" w:rsidR="003152DE" w:rsidRPr="00AF1ABB" w:rsidRDefault="003152DE" w:rsidP="00A40ADB">
            <w:pPr>
              <w:tabs>
                <w:tab w:val="clear" w:pos="567"/>
              </w:tabs>
              <w:rPr>
                <w:szCs w:val="22"/>
                <w:lang w:val="ro-RO"/>
              </w:rPr>
            </w:pPr>
            <w:r w:rsidRPr="00AF1ABB">
              <w:rPr>
                <w:szCs w:val="22"/>
                <w:lang w:val="ro-RO"/>
              </w:rPr>
              <w:t xml:space="preserve">Insuficienţă hepatică, hepatomegalie, sindrom Budd-Chiari, hepatită cu </w:t>
            </w:r>
            <w:r w:rsidRPr="00AF1ABB">
              <w:rPr>
                <w:i/>
                <w:szCs w:val="22"/>
                <w:lang w:val="ro-RO"/>
              </w:rPr>
              <w:t>Citomegalovirus</w:t>
            </w:r>
            <w:r w:rsidRPr="00AF1ABB">
              <w:rPr>
                <w:szCs w:val="22"/>
                <w:lang w:val="ro-RO"/>
              </w:rPr>
              <w:t>, hemoragie hepatică, colelitiază</w:t>
            </w:r>
          </w:p>
          <w:p w14:paraId="2CFAA41A" w14:textId="77777777" w:rsidR="003152DE" w:rsidRPr="00AF1ABB" w:rsidRDefault="003152DE" w:rsidP="00A40ADB">
            <w:pPr>
              <w:tabs>
                <w:tab w:val="clear" w:pos="567"/>
              </w:tabs>
              <w:rPr>
                <w:szCs w:val="22"/>
                <w:lang w:val="ro-RO"/>
              </w:rPr>
            </w:pPr>
          </w:p>
        </w:tc>
      </w:tr>
      <w:tr w:rsidR="003152DE" w:rsidRPr="00AF1ABB" w14:paraId="6D4E7851" w14:textId="77777777" w:rsidTr="00A40ADB">
        <w:trPr>
          <w:cantSplit/>
          <w:trHeight w:val="287"/>
        </w:trPr>
        <w:tc>
          <w:tcPr>
            <w:tcW w:w="1618" w:type="dxa"/>
            <w:vMerge w:val="restart"/>
          </w:tcPr>
          <w:p w14:paraId="1FBFDEBC" w14:textId="77777777" w:rsidR="003152DE" w:rsidRPr="00AF1ABB" w:rsidRDefault="003152DE" w:rsidP="00A40ADB">
            <w:pPr>
              <w:tabs>
                <w:tab w:val="clear" w:pos="567"/>
              </w:tabs>
              <w:rPr>
                <w:szCs w:val="22"/>
                <w:lang w:val="ro-RO"/>
              </w:rPr>
            </w:pPr>
            <w:r w:rsidRPr="00AF1ABB">
              <w:rPr>
                <w:szCs w:val="22"/>
                <w:lang w:val="ro-RO"/>
              </w:rPr>
              <w:t>Afecţiuni cutanate şi ale ţesutului subcutanat</w:t>
            </w:r>
          </w:p>
          <w:p w14:paraId="1ED09775" w14:textId="77777777" w:rsidR="003152DE" w:rsidRPr="00AF1ABB" w:rsidRDefault="003152DE" w:rsidP="00A40ADB">
            <w:pPr>
              <w:tabs>
                <w:tab w:val="clear" w:pos="567"/>
              </w:tabs>
              <w:rPr>
                <w:szCs w:val="22"/>
                <w:lang w:val="ro-RO"/>
              </w:rPr>
            </w:pPr>
          </w:p>
        </w:tc>
        <w:tc>
          <w:tcPr>
            <w:tcW w:w="1902" w:type="dxa"/>
          </w:tcPr>
          <w:p w14:paraId="434F3015" w14:textId="77777777" w:rsidR="003152DE" w:rsidRPr="00AF1ABB" w:rsidRDefault="003152DE" w:rsidP="00A40ADB">
            <w:pPr>
              <w:tabs>
                <w:tab w:val="clear" w:pos="567"/>
              </w:tabs>
              <w:rPr>
                <w:szCs w:val="22"/>
                <w:lang w:val="ro-RO"/>
              </w:rPr>
            </w:pPr>
            <w:r w:rsidRPr="00AF1ABB">
              <w:rPr>
                <w:szCs w:val="22"/>
                <w:lang w:val="ro-RO"/>
              </w:rPr>
              <w:t>Frecvente</w:t>
            </w:r>
          </w:p>
        </w:tc>
        <w:tc>
          <w:tcPr>
            <w:tcW w:w="5770" w:type="dxa"/>
          </w:tcPr>
          <w:p w14:paraId="4FF46188" w14:textId="77777777" w:rsidR="003152DE" w:rsidRPr="00AF1ABB" w:rsidRDefault="003152DE" w:rsidP="00A40ADB">
            <w:pPr>
              <w:tabs>
                <w:tab w:val="clear" w:pos="567"/>
              </w:tabs>
              <w:rPr>
                <w:szCs w:val="22"/>
                <w:lang w:val="ro-RO"/>
              </w:rPr>
            </w:pPr>
            <w:r w:rsidRPr="00AF1ABB">
              <w:rPr>
                <w:szCs w:val="22"/>
                <w:lang w:val="ro-RO"/>
              </w:rPr>
              <w:t>Erupţii cutanate tranzitorii*, prurit*, eritem, xerodermie</w:t>
            </w:r>
          </w:p>
        </w:tc>
      </w:tr>
      <w:tr w:rsidR="003152DE" w:rsidRPr="00DB7279" w14:paraId="740FF455" w14:textId="77777777" w:rsidTr="00A40ADB">
        <w:trPr>
          <w:cantSplit/>
          <w:trHeight w:val="287"/>
        </w:trPr>
        <w:tc>
          <w:tcPr>
            <w:tcW w:w="1618" w:type="dxa"/>
            <w:vMerge/>
          </w:tcPr>
          <w:p w14:paraId="766ABA6D" w14:textId="77777777" w:rsidR="003152DE" w:rsidRPr="00AF1ABB" w:rsidRDefault="003152DE" w:rsidP="00A40ADB">
            <w:pPr>
              <w:tabs>
                <w:tab w:val="clear" w:pos="567"/>
              </w:tabs>
              <w:rPr>
                <w:noProof/>
                <w:szCs w:val="22"/>
                <w:lang w:val="ro-RO"/>
              </w:rPr>
            </w:pPr>
          </w:p>
        </w:tc>
        <w:tc>
          <w:tcPr>
            <w:tcW w:w="1902" w:type="dxa"/>
          </w:tcPr>
          <w:p w14:paraId="777EE34D" w14:textId="77777777" w:rsidR="003152DE" w:rsidRPr="00AF1ABB" w:rsidRDefault="003152DE" w:rsidP="00A40ADB">
            <w:pPr>
              <w:tabs>
                <w:tab w:val="clear" w:pos="567"/>
              </w:tabs>
              <w:rPr>
                <w:szCs w:val="22"/>
                <w:lang w:val="ro-RO"/>
              </w:rPr>
            </w:pPr>
            <w:r w:rsidRPr="00AF1ABB">
              <w:rPr>
                <w:szCs w:val="22"/>
                <w:lang w:val="ro-RO"/>
              </w:rPr>
              <w:t>Mai puţin frecvente</w:t>
            </w:r>
          </w:p>
        </w:tc>
        <w:tc>
          <w:tcPr>
            <w:tcW w:w="5770" w:type="dxa"/>
          </w:tcPr>
          <w:p w14:paraId="59E2FCFA" w14:textId="77777777" w:rsidR="003152DE" w:rsidRPr="00AF1ABB" w:rsidRDefault="003152DE" w:rsidP="00A40ADB">
            <w:pPr>
              <w:tabs>
                <w:tab w:val="clear" w:pos="567"/>
              </w:tabs>
              <w:rPr>
                <w:szCs w:val="22"/>
                <w:lang w:val="ro-RO"/>
              </w:rPr>
            </w:pPr>
            <w:r w:rsidRPr="00AF1ABB">
              <w:rPr>
                <w:szCs w:val="22"/>
                <w:lang w:val="ro-RO"/>
              </w:rPr>
              <w:t>Eritem polimorf, urticarie, dermatoză acută neutrofilică febrilă, erupţie cutanată toxică, necroliză epidermică toxică</w:t>
            </w:r>
            <w:r w:rsidRPr="00AF1ABB">
              <w:rPr>
                <w:szCs w:val="22"/>
                <w:vertAlign w:val="superscript"/>
                <w:lang w:val="ro-RO"/>
              </w:rPr>
              <w:t>#</w:t>
            </w:r>
            <w:r w:rsidRPr="00AF1ABB">
              <w:rPr>
                <w:szCs w:val="22"/>
                <w:lang w:val="ro-RO"/>
              </w:rPr>
              <w:t>, sindrom Stevens-Johnson</w:t>
            </w:r>
            <w:r w:rsidRPr="00AF1ABB">
              <w:rPr>
                <w:szCs w:val="22"/>
                <w:vertAlign w:val="superscript"/>
                <w:lang w:val="ro-RO"/>
              </w:rPr>
              <w:t>#</w:t>
            </w:r>
            <w:r w:rsidRPr="00AF1ABB">
              <w:rPr>
                <w:szCs w:val="22"/>
                <w:lang w:val="ro-RO"/>
              </w:rPr>
              <w:t>, dermatită*, afecţiuni ale părului*, peteşii, echimoze, leziuni cutanate, purpură, formaţiune tumorală cutanată*, psoriazis, hiperhidroză, transpiraţii nocturne, ulcer de decubit</w:t>
            </w:r>
            <w:r w:rsidRPr="00AF1ABB">
              <w:rPr>
                <w:szCs w:val="22"/>
                <w:vertAlign w:val="superscript"/>
                <w:lang w:val="ro-RO"/>
              </w:rPr>
              <w:t>#</w:t>
            </w:r>
            <w:r w:rsidRPr="00AF1ABB">
              <w:rPr>
                <w:szCs w:val="22"/>
                <w:lang w:val="ro-RO"/>
              </w:rPr>
              <w:t>, acnee*, pustule*, tulburări de pigmentare*</w:t>
            </w:r>
          </w:p>
        </w:tc>
      </w:tr>
      <w:tr w:rsidR="003152DE" w:rsidRPr="00DB7279" w14:paraId="0FC6200F" w14:textId="77777777" w:rsidTr="00A40ADB">
        <w:trPr>
          <w:cantSplit/>
          <w:trHeight w:val="1562"/>
        </w:trPr>
        <w:tc>
          <w:tcPr>
            <w:tcW w:w="1618" w:type="dxa"/>
            <w:vMerge/>
          </w:tcPr>
          <w:p w14:paraId="231D6834" w14:textId="77777777" w:rsidR="003152DE" w:rsidRPr="00AF1ABB" w:rsidRDefault="003152DE" w:rsidP="00A40ADB">
            <w:pPr>
              <w:tabs>
                <w:tab w:val="clear" w:pos="567"/>
              </w:tabs>
              <w:rPr>
                <w:noProof/>
                <w:szCs w:val="22"/>
                <w:lang w:val="ro-RO"/>
              </w:rPr>
            </w:pPr>
          </w:p>
        </w:tc>
        <w:tc>
          <w:tcPr>
            <w:tcW w:w="1902" w:type="dxa"/>
          </w:tcPr>
          <w:p w14:paraId="3A33482A" w14:textId="77777777" w:rsidR="003152DE" w:rsidRPr="00AF1ABB" w:rsidRDefault="003152DE" w:rsidP="00A40ADB">
            <w:pPr>
              <w:tabs>
                <w:tab w:val="clear" w:pos="567"/>
              </w:tabs>
              <w:rPr>
                <w:szCs w:val="22"/>
                <w:lang w:val="ro-RO"/>
              </w:rPr>
            </w:pPr>
            <w:r w:rsidRPr="00AF1ABB">
              <w:rPr>
                <w:szCs w:val="22"/>
                <w:lang w:val="ro-RO"/>
              </w:rPr>
              <w:t xml:space="preserve">Rare </w:t>
            </w:r>
          </w:p>
        </w:tc>
        <w:tc>
          <w:tcPr>
            <w:tcW w:w="5770" w:type="dxa"/>
          </w:tcPr>
          <w:p w14:paraId="5C6452B7" w14:textId="77777777" w:rsidR="003152DE" w:rsidRPr="00AF1ABB" w:rsidRDefault="003152DE" w:rsidP="00A40ADB">
            <w:pPr>
              <w:tabs>
                <w:tab w:val="clear" w:pos="567"/>
              </w:tabs>
              <w:rPr>
                <w:szCs w:val="22"/>
                <w:lang w:val="ro-RO"/>
              </w:rPr>
            </w:pPr>
            <w:r w:rsidRPr="00AF1ABB">
              <w:rPr>
                <w:szCs w:val="22"/>
                <w:lang w:val="ro-RO"/>
              </w:rPr>
              <w:t>Reacţie cutanată, infiltraţie limfocitară Jessner, sindrom de eritrodisestezie palmo-plantară, hemoragii subcutanate, livedo reticularis, induraţii cutanate, vezicule, reacţii de fotosensibilizare, seboree, transpiraţii reci, afecţiuni cutanate nespecificate, eritroză, ulcer cutanat, boli ale unghiilor</w:t>
            </w:r>
          </w:p>
        </w:tc>
      </w:tr>
      <w:tr w:rsidR="003152DE" w:rsidRPr="00AF1ABB" w14:paraId="6D0CE0B0" w14:textId="77777777" w:rsidTr="00A40ADB">
        <w:trPr>
          <w:cantSplit/>
          <w:trHeight w:val="287"/>
        </w:trPr>
        <w:tc>
          <w:tcPr>
            <w:tcW w:w="1618" w:type="dxa"/>
            <w:vMerge w:val="restart"/>
          </w:tcPr>
          <w:p w14:paraId="3EC8904E" w14:textId="77777777" w:rsidR="003152DE" w:rsidRPr="00AF1ABB" w:rsidRDefault="003152DE" w:rsidP="00A40ADB">
            <w:pPr>
              <w:tabs>
                <w:tab w:val="clear" w:pos="567"/>
              </w:tabs>
              <w:rPr>
                <w:szCs w:val="22"/>
                <w:lang w:val="ro-RO"/>
              </w:rPr>
            </w:pPr>
            <w:r w:rsidRPr="00AF1ABB">
              <w:rPr>
                <w:szCs w:val="22"/>
                <w:lang w:val="ro-RO"/>
              </w:rPr>
              <w:t>Tulburări musculo-scheletice şi ale ţesutului conjunctiv</w:t>
            </w:r>
          </w:p>
          <w:p w14:paraId="2F54C44C" w14:textId="77777777" w:rsidR="003152DE" w:rsidRPr="00AF1ABB" w:rsidRDefault="003152DE" w:rsidP="00A40ADB">
            <w:pPr>
              <w:tabs>
                <w:tab w:val="clear" w:pos="567"/>
              </w:tabs>
              <w:rPr>
                <w:szCs w:val="22"/>
                <w:lang w:val="ro-RO"/>
              </w:rPr>
            </w:pPr>
          </w:p>
        </w:tc>
        <w:tc>
          <w:tcPr>
            <w:tcW w:w="1902" w:type="dxa"/>
          </w:tcPr>
          <w:p w14:paraId="61FB67C8" w14:textId="77777777" w:rsidR="003152DE" w:rsidRPr="00AF1ABB" w:rsidRDefault="003152DE" w:rsidP="00A40ADB">
            <w:pPr>
              <w:tabs>
                <w:tab w:val="clear" w:pos="567"/>
              </w:tabs>
              <w:rPr>
                <w:szCs w:val="22"/>
                <w:lang w:val="ro-RO"/>
              </w:rPr>
            </w:pPr>
            <w:r w:rsidRPr="00AF1ABB">
              <w:rPr>
                <w:szCs w:val="22"/>
                <w:lang w:val="ro-RO"/>
              </w:rPr>
              <w:t>Foarte frecvente</w:t>
            </w:r>
          </w:p>
        </w:tc>
        <w:tc>
          <w:tcPr>
            <w:tcW w:w="5770" w:type="dxa"/>
          </w:tcPr>
          <w:p w14:paraId="04C94B23" w14:textId="77777777" w:rsidR="003152DE" w:rsidRPr="00AF1ABB" w:rsidRDefault="003152DE" w:rsidP="00A40ADB">
            <w:pPr>
              <w:tabs>
                <w:tab w:val="clear" w:pos="567"/>
              </w:tabs>
              <w:rPr>
                <w:szCs w:val="22"/>
                <w:lang w:val="ro-RO"/>
              </w:rPr>
            </w:pPr>
            <w:r w:rsidRPr="00AF1ABB">
              <w:rPr>
                <w:szCs w:val="22"/>
                <w:lang w:val="ro-RO"/>
              </w:rPr>
              <w:t>Dureri musculo-scheletice*</w:t>
            </w:r>
          </w:p>
          <w:p w14:paraId="39542B46" w14:textId="77777777" w:rsidR="003152DE" w:rsidRPr="00AF1ABB" w:rsidRDefault="003152DE" w:rsidP="00A40ADB">
            <w:pPr>
              <w:tabs>
                <w:tab w:val="clear" w:pos="567"/>
              </w:tabs>
              <w:rPr>
                <w:szCs w:val="22"/>
                <w:lang w:val="ro-RO"/>
              </w:rPr>
            </w:pPr>
          </w:p>
        </w:tc>
      </w:tr>
      <w:tr w:rsidR="003152DE" w:rsidRPr="00AF1ABB" w14:paraId="29B9A98B" w14:textId="77777777" w:rsidTr="00A40ADB">
        <w:trPr>
          <w:cantSplit/>
          <w:trHeight w:val="287"/>
        </w:trPr>
        <w:tc>
          <w:tcPr>
            <w:tcW w:w="1618" w:type="dxa"/>
            <w:vMerge/>
          </w:tcPr>
          <w:p w14:paraId="2214ABFC" w14:textId="77777777" w:rsidR="003152DE" w:rsidRPr="00AF1ABB" w:rsidRDefault="003152DE" w:rsidP="00A40ADB">
            <w:pPr>
              <w:tabs>
                <w:tab w:val="clear" w:pos="567"/>
              </w:tabs>
              <w:rPr>
                <w:szCs w:val="22"/>
                <w:lang w:val="ro-RO"/>
              </w:rPr>
            </w:pPr>
          </w:p>
        </w:tc>
        <w:tc>
          <w:tcPr>
            <w:tcW w:w="1902" w:type="dxa"/>
          </w:tcPr>
          <w:p w14:paraId="0E16B9B1" w14:textId="77777777" w:rsidR="003152DE" w:rsidRPr="00AF1ABB" w:rsidRDefault="003152DE" w:rsidP="00A40ADB">
            <w:pPr>
              <w:tabs>
                <w:tab w:val="clear" w:pos="567"/>
              </w:tabs>
              <w:rPr>
                <w:szCs w:val="22"/>
                <w:lang w:val="ro-RO"/>
              </w:rPr>
            </w:pPr>
            <w:r w:rsidRPr="00AF1ABB">
              <w:rPr>
                <w:szCs w:val="22"/>
                <w:lang w:val="ro-RO"/>
              </w:rPr>
              <w:t>Frecvente</w:t>
            </w:r>
          </w:p>
        </w:tc>
        <w:tc>
          <w:tcPr>
            <w:tcW w:w="5770" w:type="dxa"/>
          </w:tcPr>
          <w:p w14:paraId="18DE784C" w14:textId="77777777" w:rsidR="003152DE" w:rsidRPr="00AF1ABB" w:rsidRDefault="003152DE" w:rsidP="00A40ADB">
            <w:pPr>
              <w:tabs>
                <w:tab w:val="clear" w:pos="567"/>
              </w:tabs>
              <w:rPr>
                <w:szCs w:val="22"/>
                <w:lang w:val="ro-RO"/>
              </w:rPr>
            </w:pPr>
            <w:r w:rsidRPr="00AF1ABB">
              <w:rPr>
                <w:szCs w:val="22"/>
                <w:lang w:val="ro-RO"/>
              </w:rPr>
              <w:t>Spasme musculare*, dureri la nivelul extremităţilor, slăbiciune musculară</w:t>
            </w:r>
          </w:p>
        </w:tc>
      </w:tr>
      <w:tr w:rsidR="003152DE" w:rsidRPr="00AF1ABB" w14:paraId="799FD85A" w14:textId="77777777" w:rsidTr="00A40ADB">
        <w:trPr>
          <w:cantSplit/>
          <w:trHeight w:val="287"/>
        </w:trPr>
        <w:tc>
          <w:tcPr>
            <w:tcW w:w="1618" w:type="dxa"/>
            <w:vMerge/>
          </w:tcPr>
          <w:p w14:paraId="52A9FA3C" w14:textId="77777777" w:rsidR="003152DE" w:rsidRPr="00AF1ABB" w:rsidRDefault="003152DE" w:rsidP="00A40ADB">
            <w:pPr>
              <w:tabs>
                <w:tab w:val="clear" w:pos="567"/>
              </w:tabs>
              <w:rPr>
                <w:noProof/>
                <w:szCs w:val="22"/>
                <w:lang w:val="ro-RO"/>
              </w:rPr>
            </w:pPr>
          </w:p>
        </w:tc>
        <w:tc>
          <w:tcPr>
            <w:tcW w:w="1902" w:type="dxa"/>
          </w:tcPr>
          <w:p w14:paraId="5DF1A73D" w14:textId="77777777" w:rsidR="003152DE" w:rsidRPr="00AF1ABB" w:rsidRDefault="003152DE" w:rsidP="00A40ADB">
            <w:pPr>
              <w:tabs>
                <w:tab w:val="clear" w:pos="567"/>
              </w:tabs>
              <w:rPr>
                <w:szCs w:val="22"/>
                <w:lang w:val="ro-RO"/>
              </w:rPr>
            </w:pPr>
            <w:r w:rsidRPr="00AF1ABB">
              <w:rPr>
                <w:szCs w:val="22"/>
                <w:lang w:val="ro-RO"/>
              </w:rPr>
              <w:t>Mai puţin frecvente</w:t>
            </w:r>
          </w:p>
        </w:tc>
        <w:tc>
          <w:tcPr>
            <w:tcW w:w="5770" w:type="dxa"/>
          </w:tcPr>
          <w:p w14:paraId="1AA9A807" w14:textId="77777777" w:rsidR="003152DE" w:rsidRPr="00AF1ABB" w:rsidRDefault="003152DE" w:rsidP="00A40ADB">
            <w:pPr>
              <w:tabs>
                <w:tab w:val="clear" w:pos="567"/>
              </w:tabs>
              <w:rPr>
                <w:szCs w:val="22"/>
                <w:lang w:val="ro-RO"/>
              </w:rPr>
            </w:pPr>
            <w:r w:rsidRPr="00AF1ABB">
              <w:rPr>
                <w:szCs w:val="22"/>
                <w:lang w:val="ro-RO"/>
              </w:rPr>
              <w:t>Crampe musculare, tumefierea articulaţiilor, artrită*, rigiditatea articulaţiilor, miopatie*, senzaţie de greutate</w:t>
            </w:r>
          </w:p>
        </w:tc>
      </w:tr>
      <w:tr w:rsidR="003152DE" w:rsidRPr="00DB7279" w14:paraId="55580438" w14:textId="77777777" w:rsidTr="00A40ADB">
        <w:trPr>
          <w:cantSplit/>
          <w:trHeight w:val="1309"/>
        </w:trPr>
        <w:tc>
          <w:tcPr>
            <w:tcW w:w="1618" w:type="dxa"/>
            <w:vMerge/>
          </w:tcPr>
          <w:p w14:paraId="043BDD4D" w14:textId="77777777" w:rsidR="003152DE" w:rsidRPr="00AF1ABB" w:rsidRDefault="003152DE" w:rsidP="00A40ADB">
            <w:pPr>
              <w:tabs>
                <w:tab w:val="clear" w:pos="567"/>
              </w:tabs>
              <w:rPr>
                <w:noProof/>
                <w:szCs w:val="22"/>
                <w:lang w:val="ro-RO"/>
              </w:rPr>
            </w:pPr>
          </w:p>
        </w:tc>
        <w:tc>
          <w:tcPr>
            <w:tcW w:w="1902" w:type="dxa"/>
          </w:tcPr>
          <w:p w14:paraId="07A575F8" w14:textId="77777777" w:rsidR="003152DE" w:rsidRPr="00AF1ABB" w:rsidRDefault="003152DE" w:rsidP="00A40ADB">
            <w:pPr>
              <w:tabs>
                <w:tab w:val="clear" w:pos="567"/>
              </w:tabs>
              <w:rPr>
                <w:szCs w:val="22"/>
                <w:lang w:val="ro-RO"/>
              </w:rPr>
            </w:pPr>
            <w:r w:rsidRPr="00AF1ABB">
              <w:rPr>
                <w:szCs w:val="22"/>
                <w:lang w:val="ro-RO"/>
              </w:rPr>
              <w:t xml:space="preserve">Rare </w:t>
            </w:r>
          </w:p>
        </w:tc>
        <w:tc>
          <w:tcPr>
            <w:tcW w:w="5770" w:type="dxa"/>
          </w:tcPr>
          <w:p w14:paraId="71AB57E6" w14:textId="77777777" w:rsidR="003152DE" w:rsidRPr="00AF1ABB" w:rsidRDefault="003152DE" w:rsidP="00A40ADB">
            <w:pPr>
              <w:tabs>
                <w:tab w:val="clear" w:pos="567"/>
              </w:tabs>
              <w:rPr>
                <w:szCs w:val="22"/>
                <w:lang w:val="ro-RO"/>
              </w:rPr>
            </w:pPr>
            <w:r w:rsidRPr="00AF1ABB">
              <w:rPr>
                <w:szCs w:val="22"/>
                <w:lang w:val="ro-RO"/>
              </w:rPr>
              <w:t>Rabdomioliză, sindromul articulaţiei temporomandibulare, fistule, efuziune articulară, dureri la nivelul maxilarului, tulburări osoase, infecţii şi inflamaţii la nivelul ţesutului musculoscheletic şi conjunctiv*, chist sinovial</w:t>
            </w:r>
          </w:p>
        </w:tc>
      </w:tr>
      <w:tr w:rsidR="003152DE" w:rsidRPr="00AF1ABB" w14:paraId="38A9EE20" w14:textId="77777777" w:rsidTr="00A40ADB">
        <w:trPr>
          <w:cantSplit/>
          <w:trHeight w:val="287"/>
        </w:trPr>
        <w:tc>
          <w:tcPr>
            <w:tcW w:w="1618" w:type="dxa"/>
            <w:vMerge w:val="restart"/>
          </w:tcPr>
          <w:p w14:paraId="2CA6C750" w14:textId="77777777" w:rsidR="003152DE" w:rsidRPr="00AF1ABB" w:rsidRDefault="003152DE" w:rsidP="00A40ADB">
            <w:pPr>
              <w:tabs>
                <w:tab w:val="clear" w:pos="567"/>
              </w:tabs>
              <w:rPr>
                <w:szCs w:val="22"/>
                <w:lang w:val="ro-RO"/>
              </w:rPr>
            </w:pPr>
            <w:r w:rsidRPr="00AF1ABB">
              <w:rPr>
                <w:szCs w:val="22"/>
                <w:lang w:val="ro-RO"/>
              </w:rPr>
              <w:t>Tulburări renale şi ale căilor urinare</w:t>
            </w:r>
          </w:p>
          <w:p w14:paraId="15392247" w14:textId="77777777" w:rsidR="003152DE" w:rsidRPr="00AF1ABB" w:rsidRDefault="003152DE" w:rsidP="00A40ADB">
            <w:pPr>
              <w:tabs>
                <w:tab w:val="clear" w:pos="567"/>
              </w:tabs>
              <w:rPr>
                <w:szCs w:val="22"/>
                <w:lang w:val="ro-RO"/>
              </w:rPr>
            </w:pPr>
          </w:p>
        </w:tc>
        <w:tc>
          <w:tcPr>
            <w:tcW w:w="1902" w:type="dxa"/>
          </w:tcPr>
          <w:p w14:paraId="4BE4CBF1" w14:textId="77777777" w:rsidR="003152DE" w:rsidRPr="00AF1ABB" w:rsidRDefault="003152DE" w:rsidP="00A40ADB">
            <w:pPr>
              <w:tabs>
                <w:tab w:val="clear" w:pos="567"/>
              </w:tabs>
              <w:rPr>
                <w:szCs w:val="22"/>
                <w:lang w:val="ro-RO"/>
              </w:rPr>
            </w:pPr>
            <w:r w:rsidRPr="00AF1ABB">
              <w:rPr>
                <w:szCs w:val="22"/>
                <w:lang w:val="ro-RO"/>
              </w:rPr>
              <w:t>Frecvente</w:t>
            </w:r>
          </w:p>
        </w:tc>
        <w:tc>
          <w:tcPr>
            <w:tcW w:w="5770" w:type="dxa"/>
          </w:tcPr>
          <w:p w14:paraId="2370C7B3" w14:textId="77777777" w:rsidR="003152DE" w:rsidRPr="00AF1ABB" w:rsidRDefault="003152DE" w:rsidP="00A40ADB">
            <w:pPr>
              <w:tabs>
                <w:tab w:val="clear" w:pos="567"/>
              </w:tabs>
              <w:rPr>
                <w:szCs w:val="22"/>
                <w:lang w:val="ro-RO"/>
              </w:rPr>
            </w:pPr>
            <w:r w:rsidRPr="00AF1ABB">
              <w:rPr>
                <w:szCs w:val="22"/>
                <w:lang w:val="ro-RO"/>
              </w:rPr>
              <w:t>Insuficiență renală*</w:t>
            </w:r>
          </w:p>
        </w:tc>
      </w:tr>
      <w:tr w:rsidR="003152DE" w:rsidRPr="00DB7279" w14:paraId="37B37BB1" w14:textId="77777777" w:rsidTr="00A40ADB">
        <w:trPr>
          <w:cantSplit/>
          <w:trHeight w:val="287"/>
        </w:trPr>
        <w:tc>
          <w:tcPr>
            <w:tcW w:w="1618" w:type="dxa"/>
            <w:vMerge/>
          </w:tcPr>
          <w:p w14:paraId="6A212221" w14:textId="77777777" w:rsidR="003152DE" w:rsidRPr="00AF1ABB" w:rsidRDefault="003152DE" w:rsidP="00A40ADB">
            <w:pPr>
              <w:tabs>
                <w:tab w:val="clear" w:pos="567"/>
              </w:tabs>
              <w:rPr>
                <w:szCs w:val="22"/>
                <w:lang w:val="ro-RO"/>
              </w:rPr>
            </w:pPr>
          </w:p>
        </w:tc>
        <w:tc>
          <w:tcPr>
            <w:tcW w:w="1902" w:type="dxa"/>
          </w:tcPr>
          <w:p w14:paraId="14274A65" w14:textId="77777777" w:rsidR="003152DE" w:rsidRPr="00AF1ABB" w:rsidRDefault="003152DE" w:rsidP="00A40ADB">
            <w:pPr>
              <w:tabs>
                <w:tab w:val="clear" w:pos="567"/>
              </w:tabs>
              <w:rPr>
                <w:szCs w:val="22"/>
                <w:lang w:val="ro-RO"/>
              </w:rPr>
            </w:pPr>
            <w:r w:rsidRPr="00AF1ABB">
              <w:rPr>
                <w:szCs w:val="22"/>
                <w:lang w:val="ro-RO"/>
              </w:rPr>
              <w:t>Mai puţin frecvente</w:t>
            </w:r>
          </w:p>
        </w:tc>
        <w:tc>
          <w:tcPr>
            <w:tcW w:w="5770" w:type="dxa"/>
          </w:tcPr>
          <w:p w14:paraId="425DC894" w14:textId="77777777" w:rsidR="003152DE" w:rsidRPr="00AF1ABB" w:rsidRDefault="003152DE" w:rsidP="00A40ADB">
            <w:pPr>
              <w:tabs>
                <w:tab w:val="clear" w:pos="567"/>
              </w:tabs>
              <w:rPr>
                <w:szCs w:val="22"/>
                <w:lang w:val="ro-RO"/>
              </w:rPr>
            </w:pPr>
            <w:r w:rsidRPr="00AF1ABB">
              <w:rPr>
                <w:szCs w:val="22"/>
                <w:lang w:val="ro-RO"/>
              </w:rPr>
              <w:t>Insuficienţă renală acută, insuficienţă renală cronică*,</w:t>
            </w:r>
          </w:p>
          <w:p w14:paraId="22E49EF9" w14:textId="77777777" w:rsidR="003152DE" w:rsidRPr="00AF1ABB" w:rsidRDefault="003152DE" w:rsidP="00A40ADB">
            <w:pPr>
              <w:tabs>
                <w:tab w:val="clear" w:pos="567"/>
              </w:tabs>
              <w:rPr>
                <w:szCs w:val="22"/>
                <w:lang w:val="ro-RO"/>
              </w:rPr>
            </w:pPr>
            <w:r w:rsidRPr="00AF1ABB">
              <w:rPr>
                <w:szCs w:val="22"/>
                <w:lang w:val="ro-RO"/>
              </w:rPr>
              <w:t>infecţii ale căilor urinare*, semne şi simptome ale căilor urinare*, hematurie*, retenţie de urină, tulburări de micţiune*, proteinurie, azotemie, oligurie*, polakiurie</w:t>
            </w:r>
          </w:p>
        </w:tc>
      </w:tr>
      <w:tr w:rsidR="003152DE" w:rsidRPr="00AF1ABB" w14:paraId="42EB4FE0" w14:textId="77777777" w:rsidTr="00A40ADB">
        <w:trPr>
          <w:cantSplit/>
          <w:trHeight w:val="803"/>
        </w:trPr>
        <w:tc>
          <w:tcPr>
            <w:tcW w:w="1618" w:type="dxa"/>
            <w:vMerge/>
          </w:tcPr>
          <w:p w14:paraId="7B9D08D8" w14:textId="77777777" w:rsidR="003152DE" w:rsidRPr="00AF1ABB" w:rsidRDefault="003152DE" w:rsidP="00A40ADB">
            <w:pPr>
              <w:tabs>
                <w:tab w:val="clear" w:pos="567"/>
              </w:tabs>
              <w:rPr>
                <w:noProof/>
                <w:szCs w:val="22"/>
                <w:lang w:val="ro-RO"/>
              </w:rPr>
            </w:pPr>
          </w:p>
        </w:tc>
        <w:tc>
          <w:tcPr>
            <w:tcW w:w="1902" w:type="dxa"/>
          </w:tcPr>
          <w:p w14:paraId="5269349D" w14:textId="77777777" w:rsidR="003152DE" w:rsidRPr="00AF1ABB" w:rsidRDefault="003152DE" w:rsidP="00A40ADB">
            <w:pPr>
              <w:tabs>
                <w:tab w:val="clear" w:pos="567"/>
              </w:tabs>
              <w:rPr>
                <w:szCs w:val="22"/>
                <w:lang w:val="ro-RO"/>
              </w:rPr>
            </w:pPr>
            <w:r w:rsidRPr="00AF1ABB">
              <w:rPr>
                <w:szCs w:val="22"/>
                <w:lang w:val="ro-RO"/>
              </w:rPr>
              <w:t xml:space="preserve">Rare </w:t>
            </w:r>
          </w:p>
        </w:tc>
        <w:tc>
          <w:tcPr>
            <w:tcW w:w="5770" w:type="dxa"/>
          </w:tcPr>
          <w:p w14:paraId="2914457A" w14:textId="77777777" w:rsidR="003152DE" w:rsidRPr="00AF1ABB" w:rsidRDefault="003152DE" w:rsidP="00A40ADB">
            <w:pPr>
              <w:tabs>
                <w:tab w:val="clear" w:pos="567"/>
              </w:tabs>
              <w:rPr>
                <w:szCs w:val="22"/>
                <w:lang w:val="ro-RO"/>
              </w:rPr>
            </w:pPr>
            <w:r w:rsidRPr="00AF1ABB">
              <w:rPr>
                <w:szCs w:val="22"/>
                <w:lang w:val="ro-RO"/>
              </w:rPr>
              <w:t>Iritaţia vezicii urinare</w:t>
            </w:r>
          </w:p>
          <w:p w14:paraId="09BA1604" w14:textId="77777777" w:rsidR="003152DE" w:rsidRPr="00AF1ABB" w:rsidRDefault="003152DE" w:rsidP="00A40ADB">
            <w:pPr>
              <w:tabs>
                <w:tab w:val="clear" w:pos="567"/>
              </w:tabs>
              <w:rPr>
                <w:szCs w:val="22"/>
                <w:lang w:val="ro-RO"/>
              </w:rPr>
            </w:pPr>
          </w:p>
        </w:tc>
      </w:tr>
      <w:tr w:rsidR="003152DE" w:rsidRPr="00AF1ABB" w14:paraId="22585B2B" w14:textId="77777777" w:rsidTr="00A40ADB">
        <w:trPr>
          <w:cantSplit/>
          <w:trHeight w:val="287"/>
        </w:trPr>
        <w:tc>
          <w:tcPr>
            <w:tcW w:w="1618" w:type="dxa"/>
            <w:vMerge w:val="restart"/>
          </w:tcPr>
          <w:p w14:paraId="58641599" w14:textId="77777777" w:rsidR="003152DE" w:rsidRPr="00AF1ABB" w:rsidRDefault="003152DE" w:rsidP="00A40ADB">
            <w:pPr>
              <w:tabs>
                <w:tab w:val="clear" w:pos="567"/>
              </w:tabs>
              <w:rPr>
                <w:szCs w:val="22"/>
                <w:lang w:val="ro-RO"/>
              </w:rPr>
            </w:pPr>
            <w:r w:rsidRPr="00AF1ABB">
              <w:rPr>
                <w:szCs w:val="22"/>
                <w:lang w:val="ro-RO"/>
              </w:rPr>
              <w:t>Tulburări ale aparatului genital şi sânului</w:t>
            </w:r>
          </w:p>
          <w:p w14:paraId="129D6487" w14:textId="77777777" w:rsidR="003152DE" w:rsidRPr="00AF1ABB" w:rsidRDefault="003152DE" w:rsidP="00A40ADB">
            <w:pPr>
              <w:tabs>
                <w:tab w:val="clear" w:pos="567"/>
              </w:tabs>
              <w:rPr>
                <w:szCs w:val="22"/>
                <w:lang w:val="ro-RO"/>
              </w:rPr>
            </w:pPr>
          </w:p>
        </w:tc>
        <w:tc>
          <w:tcPr>
            <w:tcW w:w="1902" w:type="dxa"/>
          </w:tcPr>
          <w:p w14:paraId="3B264FA2" w14:textId="77777777" w:rsidR="003152DE" w:rsidRPr="00AF1ABB" w:rsidRDefault="003152DE" w:rsidP="00A40ADB">
            <w:pPr>
              <w:tabs>
                <w:tab w:val="clear" w:pos="567"/>
              </w:tabs>
              <w:rPr>
                <w:szCs w:val="22"/>
                <w:lang w:val="ro-RO"/>
              </w:rPr>
            </w:pPr>
            <w:r w:rsidRPr="00AF1ABB">
              <w:rPr>
                <w:szCs w:val="22"/>
                <w:lang w:val="ro-RO"/>
              </w:rPr>
              <w:t>Mai puţin frecvente</w:t>
            </w:r>
          </w:p>
        </w:tc>
        <w:tc>
          <w:tcPr>
            <w:tcW w:w="5770" w:type="dxa"/>
          </w:tcPr>
          <w:p w14:paraId="47C9C35B" w14:textId="77777777" w:rsidR="003152DE" w:rsidRPr="00AF1ABB" w:rsidRDefault="003152DE" w:rsidP="00A40ADB">
            <w:pPr>
              <w:tabs>
                <w:tab w:val="clear" w:pos="567"/>
              </w:tabs>
              <w:rPr>
                <w:szCs w:val="22"/>
                <w:lang w:val="ro-RO"/>
              </w:rPr>
            </w:pPr>
            <w:r w:rsidRPr="00AF1ABB">
              <w:rPr>
                <w:szCs w:val="22"/>
                <w:lang w:val="ro-RO"/>
              </w:rPr>
              <w:t>Hemoragii vaginale, dureri genitale*, disfuncţii erectile</w:t>
            </w:r>
          </w:p>
        </w:tc>
      </w:tr>
      <w:tr w:rsidR="003152DE" w:rsidRPr="00DB7279" w14:paraId="36E3F244" w14:textId="77777777" w:rsidTr="00A40ADB">
        <w:trPr>
          <w:cantSplit/>
          <w:trHeight w:val="1056"/>
        </w:trPr>
        <w:tc>
          <w:tcPr>
            <w:tcW w:w="1618" w:type="dxa"/>
            <w:vMerge/>
          </w:tcPr>
          <w:p w14:paraId="32AE43AF" w14:textId="77777777" w:rsidR="003152DE" w:rsidRPr="00AF1ABB" w:rsidRDefault="003152DE" w:rsidP="00A40ADB">
            <w:pPr>
              <w:tabs>
                <w:tab w:val="clear" w:pos="567"/>
              </w:tabs>
              <w:rPr>
                <w:szCs w:val="22"/>
                <w:lang w:val="ro-RO"/>
              </w:rPr>
            </w:pPr>
          </w:p>
        </w:tc>
        <w:tc>
          <w:tcPr>
            <w:tcW w:w="1902" w:type="dxa"/>
          </w:tcPr>
          <w:p w14:paraId="626759DA" w14:textId="77777777" w:rsidR="003152DE" w:rsidRPr="00AF1ABB" w:rsidRDefault="003152DE" w:rsidP="00A40ADB">
            <w:pPr>
              <w:tabs>
                <w:tab w:val="clear" w:pos="567"/>
              </w:tabs>
              <w:rPr>
                <w:szCs w:val="22"/>
                <w:lang w:val="ro-RO"/>
              </w:rPr>
            </w:pPr>
            <w:r w:rsidRPr="00AF1ABB">
              <w:rPr>
                <w:szCs w:val="22"/>
                <w:lang w:val="ro-RO"/>
              </w:rPr>
              <w:t xml:space="preserve">Rare </w:t>
            </w:r>
          </w:p>
        </w:tc>
        <w:tc>
          <w:tcPr>
            <w:tcW w:w="5770" w:type="dxa"/>
          </w:tcPr>
          <w:p w14:paraId="31EEF2C3" w14:textId="77777777" w:rsidR="003152DE" w:rsidRPr="00AF1ABB" w:rsidRDefault="003152DE" w:rsidP="00A40ADB">
            <w:pPr>
              <w:tabs>
                <w:tab w:val="clear" w:pos="567"/>
              </w:tabs>
              <w:rPr>
                <w:szCs w:val="22"/>
                <w:lang w:val="ro-RO"/>
              </w:rPr>
            </w:pPr>
            <w:r w:rsidRPr="00AF1ABB">
              <w:rPr>
                <w:szCs w:val="22"/>
                <w:lang w:val="ro-RO"/>
              </w:rPr>
              <w:t>Afecţiuni testiculare*, prostatită, tulburări ale sânului la femei, sensibilitate epididimală, epididimită, dureri pelvine, ulceraţii vulvare</w:t>
            </w:r>
          </w:p>
        </w:tc>
      </w:tr>
      <w:tr w:rsidR="003152DE" w:rsidRPr="00AF1ABB" w14:paraId="4E8AAA76" w14:textId="77777777" w:rsidTr="00A40ADB">
        <w:trPr>
          <w:cantSplit/>
          <w:trHeight w:val="287"/>
        </w:trPr>
        <w:tc>
          <w:tcPr>
            <w:tcW w:w="1618" w:type="dxa"/>
          </w:tcPr>
          <w:p w14:paraId="61D1E2DB" w14:textId="77777777" w:rsidR="003152DE" w:rsidRPr="00AF1ABB" w:rsidRDefault="003152DE" w:rsidP="00A40ADB">
            <w:pPr>
              <w:tabs>
                <w:tab w:val="clear" w:pos="567"/>
              </w:tabs>
              <w:rPr>
                <w:szCs w:val="22"/>
                <w:lang w:val="ro-RO"/>
              </w:rPr>
            </w:pPr>
            <w:r w:rsidRPr="00AF1ABB">
              <w:rPr>
                <w:noProof/>
                <w:szCs w:val="22"/>
                <w:lang w:val="ro-RO"/>
              </w:rPr>
              <w:t>Afecţiuni congenitale, familiale şi genetice</w:t>
            </w:r>
          </w:p>
        </w:tc>
        <w:tc>
          <w:tcPr>
            <w:tcW w:w="1902" w:type="dxa"/>
          </w:tcPr>
          <w:p w14:paraId="4BF8E8B0" w14:textId="77777777" w:rsidR="003152DE" w:rsidRPr="00AF1ABB" w:rsidRDefault="003152DE" w:rsidP="00A40ADB">
            <w:pPr>
              <w:tabs>
                <w:tab w:val="clear" w:pos="567"/>
              </w:tabs>
              <w:rPr>
                <w:szCs w:val="22"/>
                <w:lang w:val="ro-RO"/>
              </w:rPr>
            </w:pPr>
            <w:r w:rsidRPr="00AF1ABB">
              <w:rPr>
                <w:szCs w:val="22"/>
                <w:lang w:val="ro-RO"/>
              </w:rPr>
              <w:t>Rare</w:t>
            </w:r>
          </w:p>
        </w:tc>
        <w:tc>
          <w:tcPr>
            <w:tcW w:w="5770" w:type="dxa"/>
          </w:tcPr>
          <w:p w14:paraId="27038ED1" w14:textId="77777777" w:rsidR="003152DE" w:rsidRPr="00AF1ABB" w:rsidRDefault="003152DE" w:rsidP="00A40ADB">
            <w:pPr>
              <w:tabs>
                <w:tab w:val="clear" w:pos="567"/>
              </w:tabs>
              <w:rPr>
                <w:szCs w:val="22"/>
                <w:lang w:val="ro-RO"/>
              </w:rPr>
            </w:pPr>
            <w:r w:rsidRPr="00AF1ABB">
              <w:rPr>
                <w:szCs w:val="22"/>
                <w:lang w:val="ro-RO"/>
              </w:rPr>
              <w:t>Aplazie, malformaţii gastrointestinale, ihtioză</w:t>
            </w:r>
          </w:p>
        </w:tc>
      </w:tr>
      <w:tr w:rsidR="003152DE" w:rsidRPr="00AF1ABB" w14:paraId="696DC459" w14:textId="77777777" w:rsidTr="00A40ADB">
        <w:trPr>
          <w:cantSplit/>
          <w:trHeight w:val="287"/>
        </w:trPr>
        <w:tc>
          <w:tcPr>
            <w:tcW w:w="1618" w:type="dxa"/>
            <w:vMerge w:val="restart"/>
          </w:tcPr>
          <w:p w14:paraId="38BA5619" w14:textId="77777777" w:rsidR="003152DE" w:rsidRPr="00AF1ABB" w:rsidRDefault="003152DE" w:rsidP="00A40ADB">
            <w:pPr>
              <w:tabs>
                <w:tab w:val="clear" w:pos="567"/>
              </w:tabs>
              <w:rPr>
                <w:noProof/>
                <w:szCs w:val="22"/>
                <w:lang w:val="ro-RO"/>
              </w:rPr>
            </w:pPr>
            <w:r w:rsidRPr="00AF1ABB">
              <w:rPr>
                <w:szCs w:val="22"/>
                <w:lang w:val="ro-RO"/>
              </w:rPr>
              <w:t>Tulburări generale şi la nivelul locului de administrare</w:t>
            </w:r>
          </w:p>
          <w:p w14:paraId="5F85BFC4" w14:textId="77777777" w:rsidR="003152DE" w:rsidRPr="00AF1ABB" w:rsidRDefault="003152DE" w:rsidP="00A40ADB">
            <w:pPr>
              <w:rPr>
                <w:noProof/>
                <w:szCs w:val="22"/>
                <w:lang w:val="ro-RO"/>
              </w:rPr>
            </w:pPr>
          </w:p>
        </w:tc>
        <w:tc>
          <w:tcPr>
            <w:tcW w:w="1902" w:type="dxa"/>
          </w:tcPr>
          <w:p w14:paraId="291AB55F" w14:textId="77777777" w:rsidR="003152DE" w:rsidRPr="00AF1ABB" w:rsidRDefault="003152DE" w:rsidP="00A40ADB">
            <w:pPr>
              <w:tabs>
                <w:tab w:val="clear" w:pos="567"/>
              </w:tabs>
              <w:rPr>
                <w:szCs w:val="22"/>
                <w:lang w:val="ro-RO"/>
              </w:rPr>
            </w:pPr>
            <w:r w:rsidRPr="00AF1ABB">
              <w:rPr>
                <w:szCs w:val="22"/>
                <w:lang w:val="ro-RO"/>
              </w:rPr>
              <w:lastRenderedPageBreak/>
              <w:t>Foarte frecvente</w:t>
            </w:r>
          </w:p>
        </w:tc>
        <w:tc>
          <w:tcPr>
            <w:tcW w:w="5770" w:type="dxa"/>
          </w:tcPr>
          <w:p w14:paraId="00ACB7F6" w14:textId="77777777" w:rsidR="003152DE" w:rsidRPr="00AF1ABB" w:rsidRDefault="003152DE" w:rsidP="00A40ADB">
            <w:pPr>
              <w:tabs>
                <w:tab w:val="clear" w:pos="567"/>
              </w:tabs>
              <w:rPr>
                <w:szCs w:val="22"/>
                <w:lang w:val="ro-RO"/>
              </w:rPr>
            </w:pPr>
            <w:r w:rsidRPr="00AF1ABB">
              <w:rPr>
                <w:szCs w:val="22"/>
                <w:lang w:val="ro-RO"/>
              </w:rPr>
              <w:t>Febră*, fatigabilitate, astenie</w:t>
            </w:r>
          </w:p>
          <w:p w14:paraId="7D19FF8D" w14:textId="77777777" w:rsidR="003152DE" w:rsidRPr="00AF1ABB" w:rsidRDefault="003152DE" w:rsidP="00A40ADB">
            <w:pPr>
              <w:tabs>
                <w:tab w:val="clear" w:pos="567"/>
              </w:tabs>
              <w:rPr>
                <w:szCs w:val="22"/>
                <w:lang w:val="ro-RO"/>
              </w:rPr>
            </w:pPr>
          </w:p>
        </w:tc>
      </w:tr>
      <w:tr w:rsidR="003152DE" w:rsidRPr="00AF1ABB" w14:paraId="4E60EE8B" w14:textId="77777777" w:rsidTr="00A40ADB">
        <w:trPr>
          <w:cantSplit/>
          <w:trHeight w:val="287"/>
        </w:trPr>
        <w:tc>
          <w:tcPr>
            <w:tcW w:w="1618" w:type="dxa"/>
            <w:vMerge/>
          </w:tcPr>
          <w:p w14:paraId="331286F0" w14:textId="77777777" w:rsidR="003152DE" w:rsidRPr="00AF1ABB" w:rsidRDefault="003152DE" w:rsidP="00A40ADB">
            <w:pPr>
              <w:tabs>
                <w:tab w:val="clear" w:pos="567"/>
              </w:tabs>
              <w:rPr>
                <w:szCs w:val="22"/>
                <w:lang w:val="ro-RO"/>
              </w:rPr>
            </w:pPr>
          </w:p>
        </w:tc>
        <w:tc>
          <w:tcPr>
            <w:tcW w:w="1902" w:type="dxa"/>
          </w:tcPr>
          <w:p w14:paraId="68CF81A6" w14:textId="77777777" w:rsidR="003152DE" w:rsidRPr="00AF1ABB" w:rsidRDefault="003152DE" w:rsidP="00A40ADB">
            <w:pPr>
              <w:tabs>
                <w:tab w:val="clear" w:pos="567"/>
              </w:tabs>
              <w:rPr>
                <w:szCs w:val="22"/>
                <w:lang w:val="ro-RO"/>
              </w:rPr>
            </w:pPr>
            <w:r w:rsidRPr="00AF1ABB">
              <w:rPr>
                <w:szCs w:val="22"/>
                <w:lang w:val="ro-RO"/>
              </w:rPr>
              <w:t>Frecvente</w:t>
            </w:r>
          </w:p>
        </w:tc>
        <w:tc>
          <w:tcPr>
            <w:tcW w:w="5770" w:type="dxa"/>
          </w:tcPr>
          <w:p w14:paraId="7BAD9CAF" w14:textId="77777777" w:rsidR="003152DE" w:rsidRPr="00AF1ABB" w:rsidRDefault="003152DE" w:rsidP="00A40ADB">
            <w:pPr>
              <w:tabs>
                <w:tab w:val="clear" w:pos="567"/>
              </w:tabs>
              <w:rPr>
                <w:szCs w:val="22"/>
                <w:lang w:val="ro-RO"/>
              </w:rPr>
            </w:pPr>
            <w:r w:rsidRPr="00AF1ABB">
              <w:rPr>
                <w:szCs w:val="22"/>
                <w:lang w:val="ro-RO"/>
              </w:rPr>
              <w:t>Edeme (inclusiv periferice), frisoane, dureri*, stare generală de rău*</w:t>
            </w:r>
          </w:p>
        </w:tc>
      </w:tr>
      <w:tr w:rsidR="003152DE" w:rsidRPr="00AF1ABB" w14:paraId="65CB2513" w14:textId="77777777" w:rsidTr="00A40ADB">
        <w:trPr>
          <w:cantSplit/>
          <w:trHeight w:val="287"/>
        </w:trPr>
        <w:tc>
          <w:tcPr>
            <w:tcW w:w="1618" w:type="dxa"/>
            <w:vMerge/>
          </w:tcPr>
          <w:p w14:paraId="77AC25D5" w14:textId="77777777" w:rsidR="003152DE" w:rsidRPr="00AF1ABB" w:rsidRDefault="003152DE" w:rsidP="00A40ADB">
            <w:pPr>
              <w:tabs>
                <w:tab w:val="clear" w:pos="567"/>
              </w:tabs>
              <w:rPr>
                <w:noProof/>
                <w:szCs w:val="22"/>
                <w:lang w:val="ro-RO"/>
              </w:rPr>
            </w:pPr>
          </w:p>
        </w:tc>
        <w:tc>
          <w:tcPr>
            <w:tcW w:w="1902" w:type="dxa"/>
          </w:tcPr>
          <w:p w14:paraId="22344654" w14:textId="77777777" w:rsidR="003152DE" w:rsidRPr="00AF1ABB" w:rsidRDefault="003152DE" w:rsidP="00A40ADB">
            <w:pPr>
              <w:tabs>
                <w:tab w:val="clear" w:pos="567"/>
              </w:tabs>
              <w:rPr>
                <w:szCs w:val="22"/>
                <w:lang w:val="ro-RO"/>
              </w:rPr>
            </w:pPr>
            <w:r w:rsidRPr="00AF1ABB">
              <w:rPr>
                <w:szCs w:val="22"/>
                <w:lang w:val="ro-RO"/>
              </w:rPr>
              <w:t>Mai puţin frecvente</w:t>
            </w:r>
          </w:p>
        </w:tc>
        <w:tc>
          <w:tcPr>
            <w:tcW w:w="5770" w:type="dxa"/>
          </w:tcPr>
          <w:p w14:paraId="4A7AD85C" w14:textId="77777777" w:rsidR="003152DE" w:rsidRPr="00AF1ABB" w:rsidRDefault="003152DE" w:rsidP="00A40ADB">
            <w:pPr>
              <w:tabs>
                <w:tab w:val="clear" w:pos="567"/>
              </w:tabs>
              <w:rPr>
                <w:szCs w:val="22"/>
                <w:lang w:val="ro-RO"/>
              </w:rPr>
            </w:pPr>
            <w:r w:rsidRPr="00AF1ABB">
              <w:rPr>
                <w:szCs w:val="22"/>
                <w:lang w:val="ro-RO"/>
              </w:rPr>
              <w:t>Deteriorare generală a sănătăţii fizice*, edem facial*, reacţie la locul injectării*, afecţiuni ale mucoaselor*, dureri toracice, tulburări de mers, sindrom pseudogripal, extravazare*, complicaţii asociate cateterului*, modificări ale senzaţiei de sete*, disconfort toracic, senzaţie de modificare a temperaturii corporale, dureri la locul injectării*</w:t>
            </w:r>
          </w:p>
        </w:tc>
      </w:tr>
      <w:tr w:rsidR="003152DE" w:rsidRPr="00DB7279" w14:paraId="294BBABD" w14:textId="77777777" w:rsidTr="00A40ADB">
        <w:trPr>
          <w:cantSplit/>
          <w:trHeight w:val="1815"/>
        </w:trPr>
        <w:tc>
          <w:tcPr>
            <w:tcW w:w="1618" w:type="dxa"/>
            <w:vMerge/>
          </w:tcPr>
          <w:p w14:paraId="3D5A3A12" w14:textId="77777777" w:rsidR="003152DE" w:rsidRPr="00AF1ABB" w:rsidRDefault="003152DE" w:rsidP="00A40ADB">
            <w:pPr>
              <w:tabs>
                <w:tab w:val="clear" w:pos="567"/>
              </w:tabs>
              <w:rPr>
                <w:noProof/>
                <w:szCs w:val="22"/>
                <w:lang w:val="ro-RO"/>
              </w:rPr>
            </w:pPr>
          </w:p>
        </w:tc>
        <w:tc>
          <w:tcPr>
            <w:tcW w:w="1902" w:type="dxa"/>
          </w:tcPr>
          <w:p w14:paraId="49729B28" w14:textId="77777777" w:rsidR="003152DE" w:rsidRPr="00AF1ABB" w:rsidRDefault="003152DE" w:rsidP="00A40ADB">
            <w:pPr>
              <w:tabs>
                <w:tab w:val="clear" w:pos="567"/>
              </w:tabs>
              <w:rPr>
                <w:szCs w:val="22"/>
                <w:lang w:val="ro-RO"/>
              </w:rPr>
            </w:pPr>
            <w:r w:rsidRPr="00AF1ABB">
              <w:rPr>
                <w:szCs w:val="22"/>
                <w:lang w:val="ro-RO"/>
              </w:rPr>
              <w:t xml:space="preserve">Rare </w:t>
            </w:r>
          </w:p>
        </w:tc>
        <w:tc>
          <w:tcPr>
            <w:tcW w:w="5770" w:type="dxa"/>
          </w:tcPr>
          <w:p w14:paraId="4CB72678" w14:textId="77777777" w:rsidR="003152DE" w:rsidRPr="00AF1ABB" w:rsidRDefault="003152DE" w:rsidP="00A40ADB">
            <w:pPr>
              <w:tabs>
                <w:tab w:val="clear" w:pos="567"/>
              </w:tabs>
              <w:rPr>
                <w:szCs w:val="22"/>
                <w:lang w:val="ro-RO"/>
              </w:rPr>
            </w:pPr>
            <w:r w:rsidRPr="00AF1ABB">
              <w:rPr>
                <w:szCs w:val="22"/>
                <w:lang w:val="ro-RO"/>
              </w:rPr>
              <w:t>Deces (inclusiv subit), insuficienţă multiorgan, hemoragii la locul injectării*, hernie (inclusiv hiatală)*, tulburări de vindecare*, inflamaţie, flebită la locul administrării*, sensibilitate, ulceraţii, iritabilitate, dureri toracice altele dec</w:t>
            </w:r>
            <w:r>
              <w:rPr>
                <w:szCs w:val="22"/>
                <w:lang w:val="ro-RO"/>
              </w:rPr>
              <w:t>â</w:t>
            </w:r>
            <w:r w:rsidRPr="00AF1ABB">
              <w:rPr>
                <w:szCs w:val="22"/>
                <w:lang w:val="ro-RO"/>
              </w:rPr>
              <w:t>t cele de origine cardiacă, dureri în zona cateterului, senzaţie de corp străin</w:t>
            </w:r>
          </w:p>
        </w:tc>
      </w:tr>
      <w:tr w:rsidR="003152DE" w:rsidRPr="00AF1ABB" w14:paraId="5D150EAB" w14:textId="77777777" w:rsidTr="00A40ADB">
        <w:trPr>
          <w:cantSplit/>
          <w:trHeight w:val="287"/>
        </w:trPr>
        <w:tc>
          <w:tcPr>
            <w:tcW w:w="1618" w:type="dxa"/>
            <w:vMerge w:val="restart"/>
          </w:tcPr>
          <w:p w14:paraId="5947A2C6" w14:textId="77777777" w:rsidR="003152DE" w:rsidRPr="00AF1ABB" w:rsidRDefault="003152DE" w:rsidP="00A40ADB">
            <w:pPr>
              <w:tabs>
                <w:tab w:val="clear" w:pos="567"/>
              </w:tabs>
              <w:rPr>
                <w:szCs w:val="22"/>
                <w:lang w:val="ro-RO"/>
              </w:rPr>
            </w:pPr>
            <w:r w:rsidRPr="00AF1ABB">
              <w:rPr>
                <w:szCs w:val="22"/>
                <w:lang w:val="ro-RO"/>
              </w:rPr>
              <w:t>Investigaţii diagnostice</w:t>
            </w:r>
          </w:p>
          <w:p w14:paraId="2C3C7606" w14:textId="77777777" w:rsidR="003152DE" w:rsidRPr="00AF1ABB" w:rsidRDefault="003152DE" w:rsidP="00A40ADB">
            <w:pPr>
              <w:tabs>
                <w:tab w:val="clear" w:pos="567"/>
              </w:tabs>
              <w:rPr>
                <w:szCs w:val="22"/>
                <w:lang w:val="ro-RO"/>
              </w:rPr>
            </w:pPr>
          </w:p>
        </w:tc>
        <w:tc>
          <w:tcPr>
            <w:tcW w:w="1902" w:type="dxa"/>
          </w:tcPr>
          <w:p w14:paraId="268893D5" w14:textId="77777777" w:rsidR="003152DE" w:rsidRPr="00AF1ABB" w:rsidRDefault="003152DE" w:rsidP="00A40ADB">
            <w:pPr>
              <w:tabs>
                <w:tab w:val="clear" w:pos="567"/>
              </w:tabs>
              <w:rPr>
                <w:szCs w:val="22"/>
                <w:lang w:val="ro-RO"/>
              </w:rPr>
            </w:pPr>
            <w:r w:rsidRPr="00AF1ABB">
              <w:rPr>
                <w:szCs w:val="22"/>
                <w:lang w:val="ro-RO"/>
              </w:rPr>
              <w:t>Frecvente</w:t>
            </w:r>
          </w:p>
        </w:tc>
        <w:tc>
          <w:tcPr>
            <w:tcW w:w="5770" w:type="dxa"/>
          </w:tcPr>
          <w:p w14:paraId="609C0913" w14:textId="77777777" w:rsidR="003152DE" w:rsidRPr="00AF1ABB" w:rsidRDefault="003152DE" w:rsidP="00A40ADB">
            <w:pPr>
              <w:tabs>
                <w:tab w:val="clear" w:pos="567"/>
              </w:tabs>
              <w:rPr>
                <w:szCs w:val="22"/>
                <w:lang w:val="ro-RO"/>
              </w:rPr>
            </w:pPr>
            <w:r w:rsidRPr="00AF1ABB">
              <w:rPr>
                <w:szCs w:val="22"/>
                <w:lang w:val="ro-RO"/>
              </w:rPr>
              <w:t>Scădere ponderală</w:t>
            </w:r>
          </w:p>
        </w:tc>
      </w:tr>
      <w:tr w:rsidR="003152DE" w:rsidRPr="00AF1ABB" w14:paraId="212171BB" w14:textId="77777777" w:rsidTr="00A40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7"/>
        </w:trPr>
        <w:tc>
          <w:tcPr>
            <w:tcW w:w="1618" w:type="dxa"/>
            <w:vMerge/>
          </w:tcPr>
          <w:p w14:paraId="0BE09E20" w14:textId="77777777" w:rsidR="003152DE" w:rsidRPr="00AF1ABB" w:rsidRDefault="003152DE" w:rsidP="00A40ADB">
            <w:pPr>
              <w:tabs>
                <w:tab w:val="clear" w:pos="567"/>
              </w:tabs>
              <w:rPr>
                <w:szCs w:val="22"/>
                <w:lang w:val="ro-RO"/>
              </w:rPr>
            </w:pPr>
          </w:p>
        </w:tc>
        <w:tc>
          <w:tcPr>
            <w:tcW w:w="1902" w:type="dxa"/>
          </w:tcPr>
          <w:p w14:paraId="431EE999" w14:textId="77777777" w:rsidR="003152DE" w:rsidRPr="00AF1ABB" w:rsidRDefault="003152DE" w:rsidP="00A40ADB">
            <w:pPr>
              <w:tabs>
                <w:tab w:val="clear" w:pos="567"/>
              </w:tabs>
              <w:rPr>
                <w:szCs w:val="22"/>
                <w:lang w:val="ro-RO"/>
              </w:rPr>
            </w:pPr>
            <w:r w:rsidRPr="00AF1ABB">
              <w:rPr>
                <w:szCs w:val="22"/>
                <w:lang w:val="ro-RO"/>
              </w:rPr>
              <w:t>Mai puţin frecvente</w:t>
            </w:r>
          </w:p>
        </w:tc>
        <w:tc>
          <w:tcPr>
            <w:tcW w:w="5770" w:type="dxa"/>
          </w:tcPr>
          <w:p w14:paraId="13F4605C" w14:textId="77777777" w:rsidR="003152DE" w:rsidRPr="00AF1ABB" w:rsidRDefault="003152DE" w:rsidP="00A40ADB">
            <w:pPr>
              <w:tabs>
                <w:tab w:val="clear" w:pos="567"/>
              </w:tabs>
              <w:rPr>
                <w:szCs w:val="22"/>
                <w:lang w:val="ro-RO"/>
              </w:rPr>
            </w:pPr>
            <w:r w:rsidRPr="00AF1ABB">
              <w:rPr>
                <w:szCs w:val="22"/>
                <w:lang w:val="ro-RO"/>
              </w:rPr>
              <w:t>Hiperbilirubinemie*, valori anormale ale proteinelor*, creştere ponderală, rezultate anormale la analizele de sânge*, proteina C-reactivă crescută</w:t>
            </w:r>
          </w:p>
        </w:tc>
      </w:tr>
      <w:tr w:rsidR="003152DE" w:rsidRPr="00AF1ABB" w14:paraId="6B5B910D" w14:textId="77777777" w:rsidTr="00A40ADB">
        <w:trPr>
          <w:cantSplit/>
          <w:trHeight w:val="2068"/>
        </w:trPr>
        <w:tc>
          <w:tcPr>
            <w:tcW w:w="1618" w:type="dxa"/>
            <w:vMerge/>
            <w:tcBorders>
              <w:bottom w:val="single" w:sz="4" w:space="0" w:color="auto"/>
            </w:tcBorders>
          </w:tcPr>
          <w:p w14:paraId="1B14D147" w14:textId="77777777" w:rsidR="003152DE" w:rsidRPr="00AF1ABB" w:rsidRDefault="003152DE" w:rsidP="00A40ADB">
            <w:pPr>
              <w:tabs>
                <w:tab w:val="clear" w:pos="567"/>
              </w:tabs>
              <w:rPr>
                <w:noProof/>
                <w:szCs w:val="22"/>
                <w:lang w:val="ro-RO"/>
              </w:rPr>
            </w:pPr>
          </w:p>
        </w:tc>
        <w:tc>
          <w:tcPr>
            <w:tcW w:w="1902" w:type="dxa"/>
            <w:tcBorders>
              <w:bottom w:val="single" w:sz="4" w:space="0" w:color="auto"/>
            </w:tcBorders>
          </w:tcPr>
          <w:p w14:paraId="08AD4911" w14:textId="77777777" w:rsidR="003152DE" w:rsidRPr="00AF1ABB" w:rsidRDefault="003152DE" w:rsidP="00A40ADB">
            <w:pPr>
              <w:tabs>
                <w:tab w:val="clear" w:pos="567"/>
              </w:tabs>
              <w:rPr>
                <w:szCs w:val="22"/>
                <w:lang w:val="ro-RO"/>
              </w:rPr>
            </w:pPr>
            <w:r w:rsidRPr="00AF1ABB">
              <w:rPr>
                <w:szCs w:val="22"/>
                <w:lang w:val="ro-RO"/>
              </w:rPr>
              <w:t>Rare</w:t>
            </w:r>
          </w:p>
        </w:tc>
        <w:tc>
          <w:tcPr>
            <w:tcW w:w="5770" w:type="dxa"/>
            <w:tcBorders>
              <w:bottom w:val="single" w:sz="4" w:space="0" w:color="auto"/>
            </w:tcBorders>
          </w:tcPr>
          <w:p w14:paraId="7AD8D475" w14:textId="77777777" w:rsidR="003152DE" w:rsidRPr="00AF1ABB" w:rsidRDefault="003152DE" w:rsidP="00A40ADB">
            <w:pPr>
              <w:tabs>
                <w:tab w:val="clear" w:pos="567"/>
              </w:tabs>
              <w:rPr>
                <w:szCs w:val="22"/>
                <w:lang w:val="ro-RO"/>
              </w:rPr>
            </w:pPr>
            <w:r w:rsidRPr="00AF1ABB">
              <w:rPr>
                <w:szCs w:val="22"/>
                <w:lang w:val="ro-RO"/>
              </w:rPr>
              <w:t>Valori anormale ale presiunilor gazelor sanguine*, anomalii pe electrocardiogramă (inclusiv prelungire a intervalului QT)*, valori anormale ale ratei normalizate internaţionale*, scădere a pH-ului gastric, creştere a agregării plachetare, valori crescute ale concentraţiei plasmatice a troponinei I, modificări ale testelor de identificare virală şi ale serologiei*, valori anormale ale testelor de laborator ale urinei*</w:t>
            </w:r>
          </w:p>
        </w:tc>
      </w:tr>
      <w:tr w:rsidR="003152DE" w:rsidRPr="00AF1ABB" w14:paraId="059074B8" w14:textId="77777777" w:rsidTr="00A40ADB">
        <w:trPr>
          <w:cantSplit/>
          <w:trHeight w:val="287"/>
        </w:trPr>
        <w:tc>
          <w:tcPr>
            <w:tcW w:w="1618" w:type="dxa"/>
            <w:vMerge w:val="restart"/>
            <w:tcBorders>
              <w:top w:val="single" w:sz="4" w:space="0" w:color="auto"/>
              <w:left w:val="single" w:sz="4" w:space="0" w:color="auto"/>
              <w:bottom w:val="single" w:sz="4" w:space="0" w:color="auto"/>
              <w:right w:val="single" w:sz="4" w:space="0" w:color="auto"/>
            </w:tcBorders>
          </w:tcPr>
          <w:p w14:paraId="32D88600" w14:textId="77777777" w:rsidR="003152DE" w:rsidRPr="00AF1ABB" w:rsidRDefault="003152DE" w:rsidP="00A40ADB">
            <w:pPr>
              <w:tabs>
                <w:tab w:val="clear" w:pos="567"/>
              </w:tabs>
              <w:rPr>
                <w:noProof/>
                <w:szCs w:val="22"/>
                <w:lang w:val="ro-RO"/>
              </w:rPr>
            </w:pPr>
            <w:r w:rsidRPr="00AF1ABB">
              <w:rPr>
                <w:noProof/>
                <w:szCs w:val="22"/>
                <w:lang w:val="ro-RO"/>
              </w:rPr>
              <w:t>Leziuni, intoxicaţii şi complicaţii legate de procedurile utilizate</w:t>
            </w:r>
          </w:p>
          <w:p w14:paraId="37998598" w14:textId="77777777" w:rsidR="003152DE" w:rsidRPr="00AF1ABB" w:rsidRDefault="003152DE" w:rsidP="00A40ADB">
            <w:pPr>
              <w:tabs>
                <w:tab w:val="clear" w:pos="567"/>
              </w:tabs>
              <w:rPr>
                <w:noProof/>
                <w:szCs w:val="22"/>
                <w:lang w:val="ro-RO"/>
              </w:rPr>
            </w:pPr>
          </w:p>
        </w:tc>
        <w:tc>
          <w:tcPr>
            <w:tcW w:w="1902" w:type="dxa"/>
            <w:tcBorders>
              <w:top w:val="single" w:sz="4" w:space="0" w:color="auto"/>
              <w:left w:val="single" w:sz="4" w:space="0" w:color="auto"/>
              <w:bottom w:val="single" w:sz="4" w:space="0" w:color="auto"/>
              <w:right w:val="single" w:sz="4" w:space="0" w:color="auto"/>
            </w:tcBorders>
          </w:tcPr>
          <w:p w14:paraId="17A6D8A9" w14:textId="77777777" w:rsidR="003152DE" w:rsidRPr="00AF1ABB" w:rsidRDefault="003152DE" w:rsidP="00A40ADB">
            <w:pPr>
              <w:tabs>
                <w:tab w:val="clear" w:pos="567"/>
              </w:tabs>
              <w:rPr>
                <w:szCs w:val="22"/>
                <w:lang w:val="ro-RO"/>
              </w:rPr>
            </w:pPr>
            <w:r w:rsidRPr="00AF1ABB">
              <w:rPr>
                <w:szCs w:val="22"/>
                <w:lang w:val="ro-RO"/>
              </w:rPr>
              <w:t>Mai puţin frecvente</w:t>
            </w:r>
          </w:p>
        </w:tc>
        <w:tc>
          <w:tcPr>
            <w:tcW w:w="5770" w:type="dxa"/>
            <w:tcBorders>
              <w:top w:val="single" w:sz="4" w:space="0" w:color="auto"/>
              <w:left w:val="single" w:sz="4" w:space="0" w:color="auto"/>
              <w:bottom w:val="single" w:sz="4" w:space="0" w:color="auto"/>
              <w:right w:val="single" w:sz="4" w:space="0" w:color="auto"/>
            </w:tcBorders>
          </w:tcPr>
          <w:p w14:paraId="76D286F6" w14:textId="77777777" w:rsidR="003152DE" w:rsidRPr="00AF1ABB" w:rsidRDefault="003152DE" w:rsidP="00A40ADB">
            <w:pPr>
              <w:tabs>
                <w:tab w:val="clear" w:pos="567"/>
              </w:tabs>
              <w:rPr>
                <w:szCs w:val="22"/>
                <w:lang w:val="ro-RO"/>
              </w:rPr>
            </w:pPr>
            <w:r w:rsidRPr="00AF1ABB">
              <w:rPr>
                <w:szCs w:val="22"/>
                <w:lang w:val="ro-RO"/>
              </w:rPr>
              <w:t>Căderi, contuzii</w:t>
            </w:r>
          </w:p>
        </w:tc>
      </w:tr>
      <w:tr w:rsidR="003152DE" w:rsidRPr="00AF1ABB" w14:paraId="65545B71" w14:textId="77777777" w:rsidTr="00A40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2"/>
        </w:trPr>
        <w:tc>
          <w:tcPr>
            <w:tcW w:w="1618" w:type="dxa"/>
            <w:vMerge/>
            <w:tcBorders>
              <w:top w:val="single" w:sz="4" w:space="0" w:color="auto"/>
              <w:left w:val="single" w:sz="4" w:space="0" w:color="auto"/>
              <w:bottom w:val="single" w:sz="4" w:space="0" w:color="auto"/>
              <w:right w:val="single" w:sz="4" w:space="0" w:color="auto"/>
            </w:tcBorders>
          </w:tcPr>
          <w:p w14:paraId="11DA794F" w14:textId="77777777" w:rsidR="003152DE" w:rsidRPr="00AF1ABB" w:rsidRDefault="003152DE" w:rsidP="00A40ADB">
            <w:pPr>
              <w:tabs>
                <w:tab w:val="clear" w:pos="567"/>
              </w:tabs>
              <w:rPr>
                <w:noProof/>
                <w:szCs w:val="22"/>
                <w:lang w:val="ro-RO"/>
              </w:rPr>
            </w:pPr>
          </w:p>
        </w:tc>
        <w:tc>
          <w:tcPr>
            <w:tcW w:w="1902" w:type="dxa"/>
            <w:tcBorders>
              <w:top w:val="single" w:sz="4" w:space="0" w:color="auto"/>
              <w:left w:val="single" w:sz="4" w:space="0" w:color="auto"/>
              <w:bottom w:val="single" w:sz="4" w:space="0" w:color="auto"/>
              <w:right w:val="single" w:sz="4" w:space="0" w:color="auto"/>
            </w:tcBorders>
          </w:tcPr>
          <w:p w14:paraId="056C839A" w14:textId="77777777" w:rsidR="003152DE" w:rsidRPr="00AF1ABB" w:rsidRDefault="003152DE" w:rsidP="00A40ADB">
            <w:pPr>
              <w:tabs>
                <w:tab w:val="clear" w:pos="567"/>
              </w:tabs>
              <w:rPr>
                <w:szCs w:val="22"/>
                <w:lang w:val="ro-RO"/>
              </w:rPr>
            </w:pPr>
            <w:r w:rsidRPr="00AF1ABB">
              <w:rPr>
                <w:szCs w:val="22"/>
                <w:lang w:val="ro-RO"/>
              </w:rPr>
              <w:t>Rare</w:t>
            </w:r>
          </w:p>
        </w:tc>
        <w:tc>
          <w:tcPr>
            <w:tcW w:w="5770" w:type="dxa"/>
            <w:tcBorders>
              <w:top w:val="single" w:sz="4" w:space="0" w:color="auto"/>
              <w:left w:val="single" w:sz="4" w:space="0" w:color="auto"/>
              <w:bottom w:val="single" w:sz="4" w:space="0" w:color="auto"/>
              <w:right w:val="single" w:sz="4" w:space="0" w:color="auto"/>
            </w:tcBorders>
          </w:tcPr>
          <w:p w14:paraId="2F014B64" w14:textId="77777777" w:rsidR="003152DE" w:rsidRPr="00AF1ABB" w:rsidRDefault="003152DE" w:rsidP="00A40ADB">
            <w:pPr>
              <w:tabs>
                <w:tab w:val="clear" w:pos="567"/>
              </w:tabs>
              <w:rPr>
                <w:szCs w:val="22"/>
                <w:lang w:val="ro-RO"/>
              </w:rPr>
            </w:pPr>
            <w:r w:rsidRPr="00AF1ABB">
              <w:rPr>
                <w:szCs w:val="22"/>
                <w:lang w:val="ro-RO"/>
              </w:rPr>
              <w:t>Reacţie la transfuzie, fracturi*, rigiditate*, leziuni faciale, leziuni ale articulaţiilor*, arsuri, plăgi lacerate, dureri cauzate de procedurile utilizate, leziuni cauzate de radiaţie*</w:t>
            </w:r>
          </w:p>
          <w:p w14:paraId="5FB607C1" w14:textId="77777777" w:rsidR="003152DE" w:rsidRPr="00AF1ABB" w:rsidRDefault="003152DE" w:rsidP="00A40ADB">
            <w:pPr>
              <w:tabs>
                <w:tab w:val="clear" w:pos="567"/>
              </w:tabs>
              <w:rPr>
                <w:szCs w:val="22"/>
                <w:lang w:val="ro-RO"/>
              </w:rPr>
            </w:pPr>
          </w:p>
        </w:tc>
      </w:tr>
      <w:tr w:rsidR="003152DE" w:rsidRPr="00AF1ABB" w14:paraId="5F35396E" w14:textId="77777777" w:rsidTr="00A40ADB">
        <w:trPr>
          <w:cantSplit/>
          <w:trHeight w:val="287"/>
        </w:trPr>
        <w:tc>
          <w:tcPr>
            <w:tcW w:w="1618" w:type="dxa"/>
            <w:tcBorders>
              <w:top w:val="single" w:sz="4" w:space="0" w:color="auto"/>
              <w:left w:val="single" w:sz="4" w:space="0" w:color="auto"/>
              <w:bottom w:val="single" w:sz="4" w:space="0" w:color="auto"/>
            </w:tcBorders>
          </w:tcPr>
          <w:p w14:paraId="7044E034" w14:textId="77777777" w:rsidR="003152DE" w:rsidRPr="00AF1ABB" w:rsidRDefault="003152DE" w:rsidP="00A40ADB">
            <w:pPr>
              <w:tabs>
                <w:tab w:val="clear" w:pos="567"/>
              </w:tabs>
              <w:rPr>
                <w:noProof/>
                <w:szCs w:val="22"/>
                <w:lang w:val="ro-RO"/>
              </w:rPr>
            </w:pPr>
            <w:r w:rsidRPr="00AF1ABB">
              <w:rPr>
                <w:noProof/>
                <w:szCs w:val="22"/>
                <w:lang w:val="ro-RO"/>
              </w:rPr>
              <w:t>Proceduri medicale şi chirurgicale</w:t>
            </w:r>
          </w:p>
        </w:tc>
        <w:tc>
          <w:tcPr>
            <w:tcW w:w="1902" w:type="dxa"/>
            <w:tcBorders>
              <w:top w:val="single" w:sz="4" w:space="0" w:color="auto"/>
              <w:bottom w:val="single" w:sz="4" w:space="0" w:color="auto"/>
            </w:tcBorders>
          </w:tcPr>
          <w:p w14:paraId="1D5A2926" w14:textId="77777777" w:rsidR="003152DE" w:rsidRPr="00AF1ABB" w:rsidRDefault="003152DE" w:rsidP="00A40ADB">
            <w:pPr>
              <w:tabs>
                <w:tab w:val="clear" w:pos="567"/>
              </w:tabs>
              <w:rPr>
                <w:szCs w:val="22"/>
                <w:lang w:val="ro-RO"/>
              </w:rPr>
            </w:pPr>
            <w:r w:rsidRPr="00AF1ABB">
              <w:rPr>
                <w:szCs w:val="22"/>
                <w:lang w:val="ro-RO"/>
              </w:rPr>
              <w:t>Rare</w:t>
            </w:r>
          </w:p>
        </w:tc>
        <w:tc>
          <w:tcPr>
            <w:tcW w:w="5770" w:type="dxa"/>
            <w:tcBorders>
              <w:top w:val="single" w:sz="4" w:space="0" w:color="auto"/>
              <w:bottom w:val="single" w:sz="4" w:space="0" w:color="auto"/>
              <w:right w:val="single" w:sz="4" w:space="0" w:color="auto"/>
            </w:tcBorders>
          </w:tcPr>
          <w:p w14:paraId="26E94CD4" w14:textId="77777777" w:rsidR="003152DE" w:rsidRPr="00AF1ABB" w:rsidRDefault="003152DE" w:rsidP="00A40ADB">
            <w:pPr>
              <w:tabs>
                <w:tab w:val="clear" w:pos="567"/>
              </w:tabs>
              <w:rPr>
                <w:szCs w:val="22"/>
                <w:lang w:val="ro-RO"/>
              </w:rPr>
            </w:pPr>
            <w:r w:rsidRPr="00AF1ABB">
              <w:rPr>
                <w:szCs w:val="22"/>
                <w:lang w:val="ro-RO"/>
              </w:rPr>
              <w:t>Activarea macrofagelor</w:t>
            </w:r>
          </w:p>
        </w:tc>
      </w:tr>
      <w:tr w:rsidR="003152DE" w:rsidRPr="00AF1ABB" w14:paraId="50098606" w14:textId="77777777" w:rsidTr="00A40ADB">
        <w:trPr>
          <w:cantSplit/>
          <w:trHeight w:val="287"/>
        </w:trPr>
        <w:tc>
          <w:tcPr>
            <w:tcW w:w="9290" w:type="dxa"/>
            <w:gridSpan w:val="3"/>
            <w:tcBorders>
              <w:top w:val="single" w:sz="4" w:space="0" w:color="auto"/>
              <w:left w:val="nil"/>
              <w:bottom w:val="nil"/>
              <w:right w:val="nil"/>
            </w:tcBorders>
          </w:tcPr>
          <w:p w14:paraId="17E917B1" w14:textId="77777777" w:rsidR="003152DE" w:rsidRPr="00AF1ABB" w:rsidRDefault="003152DE" w:rsidP="00A40ADB">
            <w:pPr>
              <w:tabs>
                <w:tab w:val="clear" w:pos="567"/>
              </w:tabs>
              <w:ind w:left="284" w:hanging="284"/>
              <w:rPr>
                <w:sz w:val="18"/>
                <w:szCs w:val="18"/>
                <w:lang w:val="ro-RO"/>
              </w:rPr>
            </w:pPr>
            <w:r w:rsidRPr="00AF1ABB">
              <w:rPr>
                <w:vertAlign w:val="superscript"/>
                <w:lang w:val="ro-RO"/>
              </w:rPr>
              <w:t>*</w:t>
            </w:r>
            <w:r w:rsidRPr="00AF1ABB">
              <w:rPr>
                <w:lang w:val="ro-RO"/>
              </w:rPr>
              <w:tab/>
            </w:r>
            <w:r w:rsidRPr="00AF1ABB">
              <w:rPr>
                <w:sz w:val="18"/>
                <w:szCs w:val="18"/>
                <w:lang w:val="ro-RO"/>
              </w:rPr>
              <w:t>Indică termenii unde este inclus mai mult de un termen preferat Med</w:t>
            </w:r>
            <w:r>
              <w:rPr>
                <w:sz w:val="18"/>
                <w:szCs w:val="18"/>
                <w:lang w:val="ro-RO"/>
              </w:rPr>
              <w:t>D</w:t>
            </w:r>
            <w:r w:rsidRPr="00AF1ABB">
              <w:rPr>
                <w:sz w:val="18"/>
                <w:szCs w:val="18"/>
                <w:lang w:val="ro-RO"/>
              </w:rPr>
              <w:t>RA</w:t>
            </w:r>
          </w:p>
          <w:p w14:paraId="643E95E6" w14:textId="77777777" w:rsidR="003152DE" w:rsidRPr="00AF1ABB" w:rsidRDefault="003152DE" w:rsidP="00A40ADB">
            <w:pPr>
              <w:tabs>
                <w:tab w:val="clear" w:pos="567"/>
              </w:tabs>
              <w:rPr>
                <w:szCs w:val="22"/>
                <w:lang w:val="ro-RO"/>
              </w:rPr>
            </w:pPr>
            <w:r w:rsidRPr="00AF1ABB">
              <w:rPr>
                <w:vertAlign w:val="superscript"/>
                <w:lang w:val="ro-RO"/>
              </w:rPr>
              <w:t>#</w:t>
            </w:r>
            <w:r w:rsidRPr="00AF1ABB">
              <w:rPr>
                <w:lang w:val="ro-RO"/>
              </w:rPr>
              <w:t xml:space="preserve">    </w:t>
            </w:r>
            <w:r w:rsidRPr="00AF1ABB">
              <w:rPr>
                <w:sz w:val="18"/>
                <w:szCs w:val="18"/>
                <w:lang w:val="ro-RO"/>
              </w:rPr>
              <w:t>reacţii adverse raportate ulterior punerii pe piaţă</w:t>
            </w:r>
            <w:r>
              <w:rPr>
                <w:sz w:val="18"/>
                <w:szCs w:val="18"/>
                <w:lang w:val="ro-RO"/>
              </w:rPr>
              <w:t xml:space="preserve"> indiferent de indicație</w:t>
            </w:r>
          </w:p>
        </w:tc>
      </w:tr>
    </w:tbl>
    <w:p w14:paraId="18677C7C" w14:textId="77777777" w:rsidR="003152DE" w:rsidRDefault="003152DE" w:rsidP="003152DE">
      <w:pPr>
        <w:rPr>
          <w:bCs/>
          <w:i/>
          <w:szCs w:val="22"/>
          <w:lang w:val="ro-RO"/>
        </w:rPr>
      </w:pPr>
    </w:p>
    <w:p w14:paraId="551F4E87" w14:textId="77777777" w:rsidR="004C3E7E" w:rsidRPr="00AF1ABB" w:rsidRDefault="004C3E7E" w:rsidP="003152DE">
      <w:pPr>
        <w:rPr>
          <w:bCs/>
          <w:i/>
          <w:szCs w:val="22"/>
          <w:lang w:val="ro-RO"/>
        </w:rPr>
      </w:pPr>
    </w:p>
    <w:p w14:paraId="2D1474B3" w14:textId="77777777" w:rsidR="003152DE" w:rsidRDefault="003152DE" w:rsidP="003152DE">
      <w:pPr>
        <w:rPr>
          <w:bCs/>
          <w:i/>
          <w:szCs w:val="22"/>
          <w:lang w:val="ro-RO"/>
        </w:rPr>
      </w:pPr>
      <w:r w:rsidRPr="00AF1ABB">
        <w:rPr>
          <w:bCs/>
          <w:i/>
          <w:szCs w:val="22"/>
          <w:lang w:val="ro-RO"/>
        </w:rPr>
        <w:t>Limfom cu celule de mantă (LCM)</w:t>
      </w:r>
    </w:p>
    <w:p w14:paraId="04CDC0D6" w14:textId="77777777" w:rsidR="004C3E7E" w:rsidRPr="00AF1ABB" w:rsidRDefault="004C3E7E" w:rsidP="003152DE">
      <w:pPr>
        <w:rPr>
          <w:bCs/>
          <w:i/>
          <w:szCs w:val="22"/>
          <w:lang w:val="ro-RO"/>
        </w:rPr>
      </w:pPr>
    </w:p>
    <w:p w14:paraId="646B81FE" w14:textId="77777777" w:rsidR="003152DE" w:rsidRPr="00AF1ABB" w:rsidRDefault="003152DE" w:rsidP="003152DE">
      <w:pPr>
        <w:rPr>
          <w:lang w:val="ro-RO"/>
        </w:rPr>
      </w:pPr>
      <w:r w:rsidRPr="00AF1ABB">
        <w:rPr>
          <w:bCs/>
          <w:szCs w:val="22"/>
          <w:lang w:val="ro-RO"/>
        </w:rPr>
        <w:t>Profilul de siguranţă al bortezomib la 240 pacienţi trataţi cu bortezomib la doza recomandată de 1,3 mg/m</w:t>
      </w:r>
      <w:r w:rsidRPr="00AF1ABB">
        <w:rPr>
          <w:bCs/>
          <w:szCs w:val="22"/>
          <w:vertAlign w:val="superscript"/>
          <w:lang w:val="ro-RO"/>
        </w:rPr>
        <w:t>2</w:t>
      </w:r>
      <w:r w:rsidRPr="00AF1ABB">
        <w:rPr>
          <w:bCs/>
          <w:szCs w:val="22"/>
          <w:lang w:val="ro-RO"/>
        </w:rPr>
        <w:t xml:space="preserve"> în asociere cu rituximab, ciclofosfamidă, doxorubicină şi prednison (BzR</w:t>
      </w:r>
      <w:r w:rsidRPr="00AF1ABB">
        <w:rPr>
          <w:bCs/>
          <w:szCs w:val="22"/>
          <w:lang w:val="ro-RO"/>
        </w:rPr>
        <w:noBreakHyphen/>
        <w:t>CAP) comparativ cu 242 pacienţi trataţi cu rituximab, ciclofosfamidă, doxorubicină, vincristină şi prednison [R</w:t>
      </w:r>
      <w:r w:rsidRPr="00AF1ABB">
        <w:rPr>
          <w:bCs/>
          <w:szCs w:val="22"/>
          <w:lang w:val="ro-RO"/>
        </w:rPr>
        <w:noBreakHyphen/>
        <w:t>CHOP] a fost relativ concordant cu cel observat la pacienţii cu mielom multiplu, diferenţele principale fiind descrise mai jos Reacţiile adverse la medicament  identificate suplimentar în contextul utilizării terapiei de asociere (BzR</w:t>
      </w:r>
      <w:r w:rsidRPr="00AF1ABB">
        <w:rPr>
          <w:bCs/>
          <w:szCs w:val="22"/>
          <w:lang w:val="ro-RO"/>
        </w:rPr>
        <w:noBreakHyphen/>
        <w:t>CAP) au fost infecţia cu virusul hepatitic B (&lt; 1%) şi ischemie miocardică (1,3%). Incidenţele similare ale acestor evenimente în ambele braţe de tratament au indicat faptul că aceste reacţii adverse la medicament nu se pot atribui doar tratamentului cu bortezomib. Diferenţele importante între categoria de pacienţi cu LCM comparativ cu pacienţii din studiile cu mielom multiplu au fost o incidenţă crescută cu  ≥ 5% a reacţiilor adverse hematologice (neutropenie, trombocitopenie, leucopenie, anemie, limfopenie), neuropatie senzitivă periferică, hipertensiune arterială, pirexie, pneumonie, stomatită, şi afecţiuni ale părului. În tabelul 8 de mai jos sunt prezentate reacţiile adverse identificate ca având o frecvenţă ≥ 1%, o frecvenţă similară sau mai mare în braţul de tratament cu BzR</w:t>
      </w:r>
      <w:r w:rsidRPr="00AF1ABB">
        <w:rPr>
          <w:bCs/>
          <w:szCs w:val="22"/>
          <w:lang w:val="ro-RO"/>
        </w:rPr>
        <w:noBreakHyphen/>
        <w:t xml:space="preserve">CAP şi ca având o relaţie de cauzalitate cel puţin posibilă sau probabilă cu componentele braţului </w:t>
      </w:r>
      <w:r w:rsidRPr="00AF1ABB">
        <w:rPr>
          <w:bCs/>
          <w:szCs w:val="22"/>
          <w:lang w:val="ro-RO"/>
        </w:rPr>
        <w:lastRenderedPageBreak/>
        <w:t>de tratament cu BzR</w:t>
      </w:r>
      <w:r w:rsidRPr="00AF1ABB">
        <w:rPr>
          <w:bCs/>
          <w:szCs w:val="22"/>
          <w:lang w:val="ro-RO"/>
        </w:rPr>
        <w:noBreakHyphen/>
        <w:t>CAP. Sunt de asemenea incluse reacţiile adverse la medicament identificate în braţul de tratament cu BzR</w:t>
      </w:r>
      <w:r w:rsidRPr="00AF1ABB">
        <w:rPr>
          <w:bCs/>
          <w:szCs w:val="22"/>
          <w:lang w:val="ro-RO"/>
        </w:rPr>
        <w:noBreakHyphen/>
        <w:t>CAP care au fost considerate de către investigatori ca având cel puţin o relaţie de cauzalitate posibilă sau probabilă cu bortezomib, pe baza datelor anterioare din studiile pentru mielom multiplu.</w:t>
      </w:r>
    </w:p>
    <w:p w14:paraId="0B66EC95" w14:textId="77777777" w:rsidR="003152DE" w:rsidRPr="00AF1ABB" w:rsidRDefault="003152DE" w:rsidP="003152DE">
      <w:pPr>
        <w:rPr>
          <w:bCs/>
          <w:szCs w:val="22"/>
          <w:lang w:val="ro-RO"/>
        </w:rPr>
      </w:pPr>
    </w:p>
    <w:p w14:paraId="068EB48C" w14:textId="77777777" w:rsidR="003152DE" w:rsidRPr="00AF1ABB" w:rsidRDefault="003152DE" w:rsidP="003152DE">
      <w:pPr>
        <w:rPr>
          <w:bCs/>
          <w:szCs w:val="22"/>
          <w:lang w:val="ro-RO"/>
        </w:rPr>
      </w:pPr>
      <w:r w:rsidRPr="00AF1ABB">
        <w:rPr>
          <w:bCs/>
          <w:szCs w:val="22"/>
          <w:lang w:val="ro-RO"/>
        </w:rPr>
        <w:t>Reacţiile adverse sunt enumerate mai jos pe aparate, sisteme şi organe şi în funcţie de frecvenţă. Frecvenţele sunt definite după cum urmează: foarte frecvente (≥ 1/10); frecvente (≥ 1/100 şi &lt; 1/10); mai puţin frecvente (≥ 1/1,000 şi &lt; 1/100); rare (≥ 1/10,000 şi &lt; 1/1,000); foarte rare (&lt; 1/10,000)</w:t>
      </w:r>
      <w:r>
        <w:rPr>
          <w:bCs/>
          <w:szCs w:val="22"/>
          <w:lang w:val="ro-RO"/>
        </w:rPr>
        <w:t>;</w:t>
      </w:r>
      <w:r w:rsidRPr="00AF1ABB">
        <w:rPr>
          <w:bCs/>
          <w:szCs w:val="22"/>
          <w:lang w:val="ro-RO"/>
        </w:rPr>
        <w:t xml:space="preserve"> cu frecvenţă necunoscută (care nu poate fi estimată din datele disponibile). În cadrul fiecărei categorii de frecvenţă, reacţiile adverse sunt  prezentate în ordine descrescătoare a gravităţii. Tabelul 8 a fost generat utilizând Versiunea 16 a MedDRA.</w:t>
      </w:r>
    </w:p>
    <w:p w14:paraId="2BB11CFA" w14:textId="77777777" w:rsidR="003152DE" w:rsidRPr="00AF1ABB" w:rsidRDefault="003152DE" w:rsidP="003152DE">
      <w:pPr>
        <w:rPr>
          <w:bCs/>
          <w:szCs w:val="22"/>
          <w:lang w:val="ro-RO"/>
        </w:rPr>
      </w:pPr>
    </w:p>
    <w:p w14:paraId="44B16C8D" w14:textId="77777777" w:rsidR="003152DE" w:rsidRPr="00AF1ABB" w:rsidRDefault="003152DE" w:rsidP="003152DE">
      <w:pPr>
        <w:keepNext/>
        <w:rPr>
          <w:bCs/>
          <w:i/>
          <w:noProof/>
          <w:color w:val="000000"/>
          <w:szCs w:val="22"/>
          <w:lang w:val="ro-RO"/>
        </w:rPr>
      </w:pPr>
      <w:r w:rsidRPr="00AF1ABB">
        <w:rPr>
          <w:bCs/>
          <w:i/>
          <w:iCs/>
          <w:szCs w:val="22"/>
          <w:lang w:val="ro-RO"/>
        </w:rPr>
        <w:t>Tabelul 8:</w:t>
      </w:r>
      <w:r w:rsidRPr="00AF1ABB">
        <w:rPr>
          <w:bCs/>
          <w:i/>
          <w:iCs/>
          <w:szCs w:val="22"/>
          <w:lang w:val="ro-RO"/>
        </w:rPr>
        <w:tab/>
        <w:t>Reacţii adverse la pacienţi cu limfom cu celule</w:t>
      </w:r>
      <w:r>
        <w:rPr>
          <w:bCs/>
          <w:i/>
          <w:iCs/>
          <w:szCs w:val="22"/>
          <w:lang w:val="ro-RO"/>
        </w:rPr>
        <w:t xml:space="preserve"> de mantă</w:t>
      </w:r>
      <w:r w:rsidRPr="00AF1ABB">
        <w:rPr>
          <w:bCs/>
          <w:i/>
          <w:iCs/>
          <w:szCs w:val="22"/>
          <w:lang w:val="ro-RO"/>
        </w:rPr>
        <w:t xml:space="preserve"> trataţi cu </w:t>
      </w:r>
      <w:r w:rsidRPr="00AF1ABB">
        <w:rPr>
          <w:bCs/>
          <w:i/>
          <w:noProof/>
          <w:color w:val="000000"/>
          <w:szCs w:val="22"/>
          <w:lang w:val="ro-RO"/>
        </w:rPr>
        <w:t>BzR</w:t>
      </w:r>
      <w:r w:rsidRPr="00AF1ABB">
        <w:rPr>
          <w:bCs/>
          <w:i/>
          <w:noProof/>
          <w:color w:val="000000"/>
          <w:szCs w:val="22"/>
          <w:lang w:val="ro-RO"/>
        </w:rPr>
        <w:noBreakHyphen/>
        <w:t>CAP</w:t>
      </w:r>
      <w:r>
        <w:rPr>
          <w:bCs/>
          <w:i/>
          <w:noProof/>
          <w:color w:val="000000"/>
          <w:szCs w:val="22"/>
          <w:lang w:val="ro-RO"/>
        </w:rPr>
        <w:t xml:space="preserve"> </w:t>
      </w:r>
      <w:r w:rsidRPr="00651E8F">
        <w:rPr>
          <w:bCs/>
          <w:i/>
          <w:szCs w:val="22"/>
          <w:lang w:val="it-IT"/>
        </w:rPr>
        <w:t>într-un studiu clinic</w:t>
      </w:r>
    </w:p>
    <w:tbl>
      <w:tblPr>
        <w:tblW w:w="9072" w:type="dxa"/>
        <w:jc w:val="center"/>
        <w:tblLayout w:type="fixed"/>
        <w:tblCellMar>
          <w:left w:w="60" w:type="dxa"/>
          <w:right w:w="60" w:type="dxa"/>
        </w:tblCellMar>
        <w:tblLook w:val="0000" w:firstRow="0" w:lastRow="0" w:firstColumn="0" w:lastColumn="0" w:noHBand="0" w:noVBand="0"/>
      </w:tblPr>
      <w:tblGrid>
        <w:gridCol w:w="1822"/>
        <w:gridCol w:w="1450"/>
        <w:gridCol w:w="5800"/>
      </w:tblGrid>
      <w:tr w:rsidR="003152DE" w:rsidRPr="00AF1ABB" w14:paraId="4EEE3356" w14:textId="77777777" w:rsidTr="00A40ADB">
        <w:trPr>
          <w:cantSplit/>
          <w:jc w:val="center"/>
        </w:trPr>
        <w:tc>
          <w:tcPr>
            <w:tcW w:w="1822" w:type="dxa"/>
            <w:tcBorders>
              <w:top w:val="single" w:sz="6" w:space="0" w:color="000000"/>
              <w:left w:val="single" w:sz="6" w:space="0" w:color="000000"/>
              <w:bottom w:val="single" w:sz="2" w:space="0" w:color="000000"/>
              <w:right w:val="nil"/>
            </w:tcBorders>
            <w:vAlign w:val="bottom"/>
          </w:tcPr>
          <w:p w14:paraId="659E2CDF" w14:textId="77777777" w:rsidR="003152DE" w:rsidRPr="00AF1ABB" w:rsidRDefault="003152DE" w:rsidP="00A40ADB">
            <w:pPr>
              <w:keepNext/>
              <w:rPr>
                <w:b/>
                <w:bCs/>
                <w:szCs w:val="22"/>
                <w:lang w:val="ro-RO"/>
              </w:rPr>
            </w:pPr>
            <w:r w:rsidRPr="00AF1ABB">
              <w:rPr>
                <w:b/>
                <w:bCs/>
                <w:szCs w:val="22"/>
                <w:lang w:val="ro-RO"/>
              </w:rPr>
              <w:t xml:space="preserve">Aparate, sisteme, organe </w:t>
            </w:r>
          </w:p>
        </w:tc>
        <w:tc>
          <w:tcPr>
            <w:tcW w:w="1450" w:type="dxa"/>
            <w:tcBorders>
              <w:top w:val="single" w:sz="6" w:space="0" w:color="000000"/>
              <w:left w:val="single" w:sz="2" w:space="0" w:color="000000"/>
              <w:bottom w:val="single" w:sz="2" w:space="0" w:color="000000"/>
              <w:right w:val="nil"/>
            </w:tcBorders>
            <w:vAlign w:val="bottom"/>
          </w:tcPr>
          <w:p w14:paraId="002C4414" w14:textId="77777777" w:rsidR="003152DE" w:rsidRPr="00AF1ABB" w:rsidRDefault="003152DE" w:rsidP="00A40ADB">
            <w:pPr>
              <w:keepNext/>
              <w:rPr>
                <w:b/>
                <w:bCs/>
                <w:szCs w:val="22"/>
                <w:lang w:val="ro-RO"/>
              </w:rPr>
            </w:pPr>
            <w:r w:rsidRPr="00AF1ABB">
              <w:rPr>
                <w:b/>
                <w:bCs/>
                <w:szCs w:val="22"/>
                <w:lang w:val="ro-RO"/>
              </w:rPr>
              <w:t xml:space="preserve">Frecvenţa </w:t>
            </w:r>
          </w:p>
        </w:tc>
        <w:tc>
          <w:tcPr>
            <w:tcW w:w="5800" w:type="dxa"/>
            <w:tcBorders>
              <w:top w:val="single" w:sz="6" w:space="0" w:color="000000"/>
              <w:left w:val="single" w:sz="2" w:space="0" w:color="000000"/>
              <w:bottom w:val="single" w:sz="2" w:space="0" w:color="000000"/>
              <w:right w:val="single" w:sz="6" w:space="0" w:color="000000"/>
            </w:tcBorders>
            <w:vAlign w:val="bottom"/>
          </w:tcPr>
          <w:p w14:paraId="3D3C574E" w14:textId="77777777" w:rsidR="003152DE" w:rsidRPr="00AF1ABB" w:rsidRDefault="003152DE" w:rsidP="00A40ADB">
            <w:pPr>
              <w:keepNext/>
              <w:rPr>
                <w:b/>
                <w:bCs/>
                <w:szCs w:val="22"/>
                <w:lang w:val="ro-RO"/>
              </w:rPr>
            </w:pPr>
            <w:r w:rsidRPr="00AF1ABB">
              <w:rPr>
                <w:b/>
                <w:bCs/>
                <w:szCs w:val="22"/>
                <w:lang w:val="ro-RO"/>
              </w:rPr>
              <w:t xml:space="preserve">Reacţie adversă </w:t>
            </w:r>
          </w:p>
        </w:tc>
      </w:tr>
      <w:tr w:rsidR="003152DE" w:rsidRPr="00AF1ABB" w14:paraId="33D0EB1C" w14:textId="77777777" w:rsidTr="00A40ADB">
        <w:trPr>
          <w:cantSplit/>
          <w:jc w:val="center"/>
        </w:trPr>
        <w:tc>
          <w:tcPr>
            <w:tcW w:w="1822" w:type="dxa"/>
            <w:vMerge w:val="restart"/>
            <w:tcBorders>
              <w:top w:val="nil"/>
              <w:left w:val="single" w:sz="6" w:space="0" w:color="000000"/>
              <w:right w:val="nil"/>
            </w:tcBorders>
            <w:shd w:val="clear" w:color="auto" w:fill="FFFFFF"/>
          </w:tcPr>
          <w:p w14:paraId="233456F7" w14:textId="77777777" w:rsidR="003152DE" w:rsidRPr="00AF1ABB" w:rsidRDefault="003152DE" w:rsidP="00A40ADB">
            <w:pPr>
              <w:rPr>
                <w:bCs/>
                <w:szCs w:val="22"/>
                <w:lang w:val="ro-RO"/>
              </w:rPr>
            </w:pPr>
            <w:r w:rsidRPr="00AF1ABB">
              <w:rPr>
                <w:bCs/>
                <w:szCs w:val="22"/>
                <w:lang w:val="ro-RO"/>
              </w:rPr>
              <w:t>Infecţii şi infestări</w:t>
            </w:r>
          </w:p>
        </w:tc>
        <w:tc>
          <w:tcPr>
            <w:tcW w:w="1450" w:type="dxa"/>
            <w:tcBorders>
              <w:top w:val="nil"/>
              <w:left w:val="single" w:sz="2" w:space="0" w:color="000000"/>
              <w:bottom w:val="single" w:sz="2" w:space="0" w:color="000000"/>
              <w:right w:val="nil"/>
            </w:tcBorders>
            <w:shd w:val="clear" w:color="auto" w:fill="FFFFFF"/>
          </w:tcPr>
          <w:p w14:paraId="29F90AB6" w14:textId="77777777" w:rsidR="003152DE" w:rsidRPr="00AF1ABB" w:rsidRDefault="003152DE" w:rsidP="00A40ADB">
            <w:pPr>
              <w:rPr>
                <w:bCs/>
                <w:szCs w:val="22"/>
                <w:lang w:val="ro-RO"/>
              </w:rPr>
            </w:pPr>
            <w:r w:rsidRPr="00AF1ABB">
              <w:rPr>
                <w:bCs/>
                <w:szCs w:val="22"/>
                <w:lang w:val="ro-RO"/>
              </w:rPr>
              <w:t>Foarte frecvente</w:t>
            </w:r>
          </w:p>
        </w:tc>
        <w:tc>
          <w:tcPr>
            <w:tcW w:w="5800" w:type="dxa"/>
            <w:tcBorders>
              <w:top w:val="nil"/>
              <w:left w:val="single" w:sz="2" w:space="0" w:color="000000"/>
              <w:bottom w:val="single" w:sz="2" w:space="0" w:color="000000"/>
              <w:right w:val="single" w:sz="6" w:space="0" w:color="000000"/>
            </w:tcBorders>
            <w:shd w:val="clear" w:color="auto" w:fill="FFFFFF"/>
          </w:tcPr>
          <w:p w14:paraId="521CBECF" w14:textId="77777777" w:rsidR="003152DE" w:rsidRPr="00AF1ABB" w:rsidRDefault="003152DE" w:rsidP="00A40ADB">
            <w:pPr>
              <w:rPr>
                <w:bCs/>
                <w:szCs w:val="22"/>
                <w:lang w:val="ro-RO"/>
              </w:rPr>
            </w:pPr>
            <w:r w:rsidRPr="00AF1ABB">
              <w:rPr>
                <w:bCs/>
                <w:szCs w:val="22"/>
                <w:lang w:val="ro-RO"/>
              </w:rPr>
              <w:t>Pneumonie*</w:t>
            </w:r>
          </w:p>
        </w:tc>
      </w:tr>
      <w:tr w:rsidR="003152DE" w:rsidRPr="00AF1ABB" w14:paraId="2930367E" w14:textId="77777777" w:rsidTr="00A40ADB">
        <w:trPr>
          <w:cantSplit/>
          <w:jc w:val="center"/>
        </w:trPr>
        <w:tc>
          <w:tcPr>
            <w:tcW w:w="1822" w:type="dxa"/>
            <w:vMerge/>
            <w:tcBorders>
              <w:left w:val="single" w:sz="6" w:space="0" w:color="000000"/>
              <w:right w:val="nil"/>
            </w:tcBorders>
            <w:shd w:val="clear" w:color="auto" w:fill="FFFFFF"/>
          </w:tcPr>
          <w:p w14:paraId="70D857D4" w14:textId="77777777" w:rsidR="003152DE" w:rsidRPr="00AF1ABB" w:rsidRDefault="003152DE" w:rsidP="00A40ADB">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36AE44DF" w14:textId="77777777" w:rsidR="003152DE" w:rsidRPr="00AF1ABB" w:rsidRDefault="003152DE" w:rsidP="00A40ADB">
            <w:pPr>
              <w:tabs>
                <w:tab w:val="clear" w:pos="567"/>
              </w:tabs>
              <w:autoSpaceDE w:val="0"/>
              <w:autoSpaceDN w:val="0"/>
              <w:adjustRightInd w:val="0"/>
              <w:rPr>
                <w:lang w:val="ro-RO"/>
              </w:rPr>
            </w:pPr>
            <w:r w:rsidRPr="00AF1ABB">
              <w:rPr>
                <w:lang w:val="ro-RO"/>
              </w:rPr>
              <w:t>Frecvente</w:t>
            </w:r>
          </w:p>
        </w:tc>
        <w:tc>
          <w:tcPr>
            <w:tcW w:w="5800" w:type="dxa"/>
            <w:tcBorders>
              <w:top w:val="nil"/>
              <w:left w:val="single" w:sz="2" w:space="0" w:color="000000"/>
              <w:bottom w:val="single" w:sz="2" w:space="0" w:color="000000"/>
              <w:right w:val="single" w:sz="6" w:space="0" w:color="000000"/>
            </w:tcBorders>
            <w:shd w:val="clear" w:color="auto" w:fill="FFFFFF"/>
          </w:tcPr>
          <w:p w14:paraId="5694E55E" w14:textId="77777777" w:rsidR="003152DE" w:rsidRPr="00AF1ABB" w:rsidRDefault="003152DE" w:rsidP="00A40ADB">
            <w:pPr>
              <w:tabs>
                <w:tab w:val="clear" w:pos="567"/>
              </w:tabs>
              <w:autoSpaceDE w:val="0"/>
              <w:autoSpaceDN w:val="0"/>
              <w:adjustRightInd w:val="0"/>
              <w:rPr>
                <w:lang w:val="ro-RO"/>
              </w:rPr>
            </w:pPr>
            <w:r w:rsidRPr="00AF1ABB">
              <w:rPr>
                <w:lang w:val="ro-RO"/>
              </w:rPr>
              <w:t>Sepsis (inclusiv șoc septic)*, herpes zoster (inclusiv diseminat &amp; oftalmic), infecție cu virusul herpes*, infecții bacteriene*, infecţii ale căilor respiratorii superioare / inferioare*, infecție fungică*, herpes simplex*</w:t>
            </w:r>
          </w:p>
        </w:tc>
      </w:tr>
      <w:tr w:rsidR="003152DE" w:rsidRPr="00AF1ABB" w14:paraId="62567B26" w14:textId="77777777" w:rsidTr="00A40ADB">
        <w:trPr>
          <w:cantSplit/>
          <w:jc w:val="center"/>
        </w:trPr>
        <w:tc>
          <w:tcPr>
            <w:tcW w:w="1822" w:type="dxa"/>
            <w:vMerge/>
            <w:tcBorders>
              <w:left w:val="single" w:sz="6" w:space="0" w:color="000000"/>
              <w:bottom w:val="single" w:sz="2" w:space="0" w:color="000000"/>
              <w:right w:val="nil"/>
            </w:tcBorders>
            <w:shd w:val="clear" w:color="auto" w:fill="FFFFFF"/>
          </w:tcPr>
          <w:p w14:paraId="39A75677" w14:textId="77777777" w:rsidR="003152DE" w:rsidRPr="00AF1ABB" w:rsidRDefault="003152DE" w:rsidP="00A40ADB">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63ACF323" w14:textId="77777777" w:rsidR="003152DE" w:rsidRPr="00AF1ABB" w:rsidRDefault="003152DE" w:rsidP="00A40ADB">
            <w:pPr>
              <w:tabs>
                <w:tab w:val="clear" w:pos="567"/>
              </w:tabs>
              <w:autoSpaceDE w:val="0"/>
              <w:autoSpaceDN w:val="0"/>
              <w:adjustRightInd w:val="0"/>
              <w:rPr>
                <w:lang w:val="ro-RO"/>
              </w:rPr>
            </w:pPr>
            <w:r w:rsidRPr="00AF1ABB">
              <w:rPr>
                <w:lang w:val="ro-RO"/>
              </w:rPr>
              <w:t>Mai puţin frecvente</w:t>
            </w:r>
          </w:p>
        </w:tc>
        <w:tc>
          <w:tcPr>
            <w:tcW w:w="5800" w:type="dxa"/>
            <w:tcBorders>
              <w:top w:val="nil"/>
              <w:left w:val="single" w:sz="2" w:space="0" w:color="000000"/>
              <w:bottom w:val="single" w:sz="2" w:space="0" w:color="000000"/>
              <w:right w:val="single" w:sz="6" w:space="0" w:color="000000"/>
            </w:tcBorders>
            <w:shd w:val="clear" w:color="auto" w:fill="FFFFFF"/>
          </w:tcPr>
          <w:p w14:paraId="7CF872BB" w14:textId="77777777" w:rsidR="003152DE" w:rsidRPr="00AF1ABB" w:rsidRDefault="003152DE" w:rsidP="00A40ADB">
            <w:pPr>
              <w:tabs>
                <w:tab w:val="clear" w:pos="567"/>
              </w:tabs>
              <w:autoSpaceDE w:val="0"/>
              <w:autoSpaceDN w:val="0"/>
              <w:adjustRightInd w:val="0"/>
              <w:rPr>
                <w:lang w:val="ro-RO"/>
              </w:rPr>
            </w:pPr>
            <w:r w:rsidRPr="00AF1ABB">
              <w:rPr>
                <w:lang w:val="ro-RO"/>
              </w:rPr>
              <w:t>Infecţie cu virusul hepatitic B*, bronhopneumonie</w:t>
            </w:r>
          </w:p>
        </w:tc>
      </w:tr>
      <w:tr w:rsidR="003152DE" w:rsidRPr="00983F8B" w14:paraId="62D83BEB" w14:textId="77777777" w:rsidTr="00A40ADB">
        <w:trPr>
          <w:cantSplit/>
          <w:jc w:val="center"/>
        </w:trPr>
        <w:tc>
          <w:tcPr>
            <w:tcW w:w="1822" w:type="dxa"/>
            <w:vMerge w:val="restart"/>
            <w:tcBorders>
              <w:top w:val="nil"/>
              <w:left w:val="single" w:sz="6" w:space="0" w:color="000000"/>
              <w:right w:val="nil"/>
            </w:tcBorders>
            <w:shd w:val="clear" w:color="auto" w:fill="FFFFFF"/>
          </w:tcPr>
          <w:p w14:paraId="2ABF4D87" w14:textId="77777777" w:rsidR="003152DE" w:rsidRPr="00AF1ABB" w:rsidRDefault="003152DE" w:rsidP="00A40ADB">
            <w:pPr>
              <w:tabs>
                <w:tab w:val="clear" w:pos="567"/>
              </w:tabs>
              <w:autoSpaceDE w:val="0"/>
              <w:autoSpaceDN w:val="0"/>
              <w:adjustRightInd w:val="0"/>
              <w:rPr>
                <w:lang w:val="ro-RO"/>
              </w:rPr>
            </w:pPr>
            <w:r w:rsidRPr="00AF1ABB">
              <w:rPr>
                <w:lang w:val="ro-RO"/>
              </w:rPr>
              <w:t>Tulburări hematologice şi limfatice</w:t>
            </w:r>
          </w:p>
        </w:tc>
        <w:tc>
          <w:tcPr>
            <w:tcW w:w="1450" w:type="dxa"/>
            <w:tcBorders>
              <w:top w:val="nil"/>
              <w:left w:val="single" w:sz="2" w:space="0" w:color="000000"/>
              <w:bottom w:val="single" w:sz="2" w:space="0" w:color="000000"/>
              <w:right w:val="nil"/>
            </w:tcBorders>
            <w:shd w:val="clear" w:color="auto" w:fill="FFFFFF"/>
          </w:tcPr>
          <w:p w14:paraId="080DFD07" w14:textId="77777777" w:rsidR="003152DE" w:rsidRPr="00AF1ABB" w:rsidRDefault="003152DE" w:rsidP="00A40ADB">
            <w:pPr>
              <w:tabs>
                <w:tab w:val="clear" w:pos="567"/>
              </w:tabs>
              <w:autoSpaceDE w:val="0"/>
              <w:autoSpaceDN w:val="0"/>
              <w:adjustRightInd w:val="0"/>
              <w:rPr>
                <w:lang w:val="ro-RO"/>
              </w:rPr>
            </w:pPr>
            <w:r w:rsidRPr="00AF1ABB">
              <w:rPr>
                <w:bCs/>
                <w:szCs w:val="22"/>
                <w:lang w:val="ro-RO"/>
              </w:rPr>
              <w:t>Foarte frecvente</w:t>
            </w:r>
          </w:p>
        </w:tc>
        <w:tc>
          <w:tcPr>
            <w:tcW w:w="5800" w:type="dxa"/>
            <w:tcBorders>
              <w:top w:val="nil"/>
              <w:left w:val="single" w:sz="2" w:space="0" w:color="000000"/>
              <w:bottom w:val="single" w:sz="2" w:space="0" w:color="000000"/>
              <w:right w:val="single" w:sz="6" w:space="0" w:color="000000"/>
            </w:tcBorders>
            <w:shd w:val="clear" w:color="auto" w:fill="FFFFFF"/>
          </w:tcPr>
          <w:p w14:paraId="1BB0A5E0" w14:textId="77777777" w:rsidR="003152DE" w:rsidRPr="00AF1ABB" w:rsidRDefault="003152DE" w:rsidP="00A40ADB">
            <w:pPr>
              <w:tabs>
                <w:tab w:val="clear" w:pos="567"/>
              </w:tabs>
              <w:autoSpaceDE w:val="0"/>
              <w:autoSpaceDN w:val="0"/>
              <w:adjustRightInd w:val="0"/>
              <w:rPr>
                <w:lang w:val="ro-RO"/>
              </w:rPr>
            </w:pPr>
            <w:r w:rsidRPr="00AF1ABB">
              <w:rPr>
                <w:lang w:val="ro-RO"/>
              </w:rPr>
              <w:t>Trombocitopenie*, neutropenie febrilă, neutropenie*, leucopenie*, anemie*, limfopenie*</w:t>
            </w:r>
          </w:p>
        </w:tc>
      </w:tr>
      <w:tr w:rsidR="003152DE" w:rsidRPr="00AF1ABB" w14:paraId="01A72091" w14:textId="77777777" w:rsidTr="00A40ADB">
        <w:trPr>
          <w:cantSplit/>
          <w:jc w:val="center"/>
        </w:trPr>
        <w:tc>
          <w:tcPr>
            <w:tcW w:w="1822" w:type="dxa"/>
            <w:vMerge/>
            <w:tcBorders>
              <w:left w:val="single" w:sz="6" w:space="0" w:color="000000"/>
              <w:bottom w:val="single" w:sz="2" w:space="0" w:color="000000"/>
              <w:right w:val="nil"/>
            </w:tcBorders>
            <w:shd w:val="clear" w:color="auto" w:fill="FFFFFF"/>
          </w:tcPr>
          <w:p w14:paraId="1C7F9365" w14:textId="77777777" w:rsidR="003152DE" w:rsidRPr="00AF1ABB" w:rsidRDefault="003152DE" w:rsidP="00A40ADB">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6546482E" w14:textId="77777777" w:rsidR="003152DE" w:rsidRPr="00AF1ABB" w:rsidRDefault="003152DE" w:rsidP="00A40ADB">
            <w:pPr>
              <w:tabs>
                <w:tab w:val="clear" w:pos="567"/>
              </w:tabs>
              <w:autoSpaceDE w:val="0"/>
              <w:autoSpaceDN w:val="0"/>
              <w:adjustRightInd w:val="0"/>
              <w:rPr>
                <w:lang w:val="ro-RO"/>
              </w:rPr>
            </w:pPr>
            <w:r w:rsidRPr="00AF1ABB">
              <w:rPr>
                <w:lang w:val="ro-RO"/>
              </w:rPr>
              <w:t>Mai puţin frecvente</w:t>
            </w:r>
          </w:p>
        </w:tc>
        <w:tc>
          <w:tcPr>
            <w:tcW w:w="5800" w:type="dxa"/>
            <w:tcBorders>
              <w:top w:val="nil"/>
              <w:left w:val="single" w:sz="2" w:space="0" w:color="000000"/>
              <w:bottom w:val="single" w:sz="2" w:space="0" w:color="000000"/>
              <w:right w:val="single" w:sz="6" w:space="0" w:color="000000"/>
            </w:tcBorders>
            <w:shd w:val="clear" w:color="auto" w:fill="FFFFFF"/>
          </w:tcPr>
          <w:p w14:paraId="544BF948" w14:textId="77777777" w:rsidR="003152DE" w:rsidRPr="00AF1ABB" w:rsidRDefault="003152DE" w:rsidP="00A40ADB">
            <w:pPr>
              <w:tabs>
                <w:tab w:val="clear" w:pos="567"/>
              </w:tabs>
              <w:autoSpaceDE w:val="0"/>
              <w:autoSpaceDN w:val="0"/>
              <w:adjustRightInd w:val="0"/>
              <w:rPr>
                <w:lang w:val="ro-RO"/>
              </w:rPr>
            </w:pPr>
            <w:r w:rsidRPr="00AF1ABB">
              <w:rPr>
                <w:lang w:val="ro-RO"/>
              </w:rPr>
              <w:t>Pancitopenie*</w:t>
            </w:r>
          </w:p>
        </w:tc>
      </w:tr>
      <w:tr w:rsidR="003152DE" w:rsidRPr="00AF1ABB" w14:paraId="5B5C564B" w14:textId="77777777" w:rsidTr="00A40ADB">
        <w:trPr>
          <w:cantSplit/>
          <w:jc w:val="center"/>
        </w:trPr>
        <w:tc>
          <w:tcPr>
            <w:tcW w:w="1822" w:type="dxa"/>
            <w:vMerge w:val="restart"/>
            <w:tcBorders>
              <w:top w:val="nil"/>
              <w:left w:val="single" w:sz="6" w:space="0" w:color="000000"/>
              <w:right w:val="nil"/>
            </w:tcBorders>
            <w:shd w:val="clear" w:color="auto" w:fill="FFFFFF"/>
          </w:tcPr>
          <w:p w14:paraId="03991340" w14:textId="77777777" w:rsidR="003152DE" w:rsidRPr="00AF1ABB" w:rsidRDefault="003152DE" w:rsidP="00A40ADB">
            <w:pPr>
              <w:tabs>
                <w:tab w:val="clear" w:pos="567"/>
              </w:tabs>
              <w:autoSpaceDE w:val="0"/>
              <w:autoSpaceDN w:val="0"/>
              <w:adjustRightInd w:val="0"/>
              <w:rPr>
                <w:lang w:val="ro-RO"/>
              </w:rPr>
            </w:pPr>
            <w:r w:rsidRPr="00AF1ABB">
              <w:rPr>
                <w:noProof/>
                <w:szCs w:val="22"/>
                <w:lang w:val="ro-RO"/>
              </w:rPr>
              <w:t>Tulburări ale sistemului imunitar</w:t>
            </w:r>
          </w:p>
        </w:tc>
        <w:tc>
          <w:tcPr>
            <w:tcW w:w="1450" w:type="dxa"/>
            <w:tcBorders>
              <w:top w:val="nil"/>
              <w:left w:val="single" w:sz="2" w:space="0" w:color="000000"/>
              <w:bottom w:val="single" w:sz="2" w:space="0" w:color="000000"/>
              <w:right w:val="nil"/>
            </w:tcBorders>
            <w:shd w:val="clear" w:color="auto" w:fill="FFFFFF"/>
          </w:tcPr>
          <w:p w14:paraId="2284370D" w14:textId="77777777" w:rsidR="003152DE" w:rsidRPr="00AF1ABB" w:rsidRDefault="003152DE" w:rsidP="00A40ADB">
            <w:pPr>
              <w:tabs>
                <w:tab w:val="clear" w:pos="567"/>
              </w:tabs>
              <w:autoSpaceDE w:val="0"/>
              <w:autoSpaceDN w:val="0"/>
              <w:adjustRightInd w:val="0"/>
              <w:rPr>
                <w:lang w:val="ro-RO"/>
              </w:rPr>
            </w:pPr>
            <w:r w:rsidRPr="00AF1ABB">
              <w:rPr>
                <w:lang w:val="ro-RO"/>
              </w:rPr>
              <w:t>Frecvente</w:t>
            </w:r>
          </w:p>
        </w:tc>
        <w:tc>
          <w:tcPr>
            <w:tcW w:w="5800" w:type="dxa"/>
            <w:tcBorders>
              <w:top w:val="nil"/>
              <w:left w:val="single" w:sz="2" w:space="0" w:color="000000"/>
              <w:bottom w:val="single" w:sz="2" w:space="0" w:color="000000"/>
              <w:right w:val="single" w:sz="6" w:space="0" w:color="000000"/>
            </w:tcBorders>
            <w:shd w:val="clear" w:color="auto" w:fill="FFFFFF"/>
          </w:tcPr>
          <w:p w14:paraId="4540A08F" w14:textId="77777777" w:rsidR="003152DE" w:rsidRPr="00AF1ABB" w:rsidRDefault="003152DE" w:rsidP="00A40ADB">
            <w:pPr>
              <w:tabs>
                <w:tab w:val="clear" w:pos="567"/>
              </w:tabs>
              <w:autoSpaceDE w:val="0"/>
              <w:autoSpaceDN w:val="0"/>
              <w:adjustRightInd w:val="0"/>
              <w:rPr>
                <w:lang w:val="ro-RO"/>
              </w:rPr>
            </w:pPr>
            <w:r w:rsidRPr="00AF1ABB">
              <w:rPr>
                <w:lang w:val="ro-RO"/>
              </w:rPr>
              <w:t>Hipersensibilitate*</w:t>
            </w:r>
          </w:p>
        </w:tc>
      </w:tr>
      <w:tr w:rsidR="003152DE" w:rsidRPr="00AF1ABB" w14:paraId="656CC637" w14:textId="77777777" w:rsidTr="00A40ADB">
        <w:trPr>
          <w:cantSplit/>
          <w:jc w:val="center"/>
        </w:trPr>
        <w:tc>
          <w:tcPr>
            <w:tcW w:w="1822" w:type="dxa"/>
            <w:vMerge/>
            <w:tcBorders>
              <w:left w:val="single" w:sz="6" w:space="0" w:color="000000"/>
              <w:bottom w:val="single" w:sz="2" w:space="0" w:color="000000"/>
              <w:right w:val="nil"/>
            </w:tcBorders>
            <w:shd w:val="clear" w:color="auto" w:fill="FFFFFF"/>
          </w:tcPr>
          <w:p w14:paraId="00675038" w14:textId="77777777" w:rsidR="003152DE" w:rsidRPr="00AF1ABB" w:rsidRDefault="003152DE" w:rsidP="00A40ADB">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167D2713" w14:textId="77777777" w:rsidR="003152DE" w:rsidRPr="00AF1ABB" w:rsidRDefault="003152DE" w:rsidP="00A40ADB">
            <w:pPr>
              <w:tabs>
                <w:tab w:val="clear" w:pos="567"/>
              </w:tabs>
              <w:autoSpaceDE w:val="0"/>
              <w:autoSpaceDN w:val="0"/>
              <w:adjustRightInd w:val="0"/>
              <w:rPr>
                <w:lang w:val="ro-RO"/>
              </w:rPr>
            </w:pPr>
            <w:r w:rsidRPr="00AF1ABB">
              <w:rPr>
                <w:lang w:val="ro-RO"/>
              </w:rPr>
              <w:t>Mai puţin frecvente</w:t>
            </w:r>
          </w:p>
        </w:tc>
        <w:tc>
          <w:tcPr>
            <w:tcW w:w="5800" w:type="dxa"/>
            <w:tcBorders>
              <w:top w:val="nil"/>
              <w:left w:val="single" w:sz="2" w:space="0" w:color="000000"/>
              <w:bottom w:val="single" w:sz="2" w:space="0" w:color="000000"/>
              <w:right w:val="single" w:sz="6" w:space="0" w:color="000000"/>
            </w:tcBorders>
            <w:shd w:val="clear" w:color="auto" w:fill="FFFFFF"/>
          </w:tcPr>
          <w:p w14:paraId="5A50B641" w14:textId="77777777" w:rsidR="003152DE" w:rsidRPr="00AF1ABB" w:rsidRDefault="003152DE" w:rsidP="00A40ADB">
            <w:pPr>
              <w:tabs>
                <w:tab w:val="clear" w:pos="567"/>
              </w:tabs>
              <w:autoSpaceDE w:val="0"/>
              <w:autoSpaceDN w:val="0"/>
              <w:adjustRightInd w:val="0"/>
              <w:rPr>
                <w:lang w:val="ro-RO"/>
              </w:rPr>
            </w:pPr>
            <w:r w:rsidRPr="00AF1ABB">
              <w:rPr>
                <w:lang w:val="ro-RO"/>
              </w:rPr>
              <w:t>Reacţie anafilactică</w:t>
            </w:r>
          </w:p>
        </w:tc>
      </w:tr>
      <w:tr w:rsidR="003152DE" w:rsidRPr="00AF1ABB" w14:paraId="1F7D6F44" w14:textId="77777777" w:rsidTr="00A40ADB">
        <w:trPr>
          <w:cantSplit/>
          <w:jc w:val="center"/>
        </w:trPr>
        <w:tc>
          <w:tcPr>
            <w:tcW w:w="1822" w:type="dxa"/>
            <w:vMerge w:val="restart"/>
            <w:tcBorders>
              <w:top w:val="nil"/>
              <w:left w:val="single" w:sz="6" w:space="0" w:color="000000"/>
              <w:right w:val="nil"/>
            </w:tcBorders>
            <w:shd w:val="clear" w:color="auto" w:fill="FFFFFF"/>
          </w:tcPr>
          <w:p w14:paraId="18FD1FE6" w14:textId="77777777" w:rsidR="003152DE" w:rsidRPr="00AF1ABB" w:rsidRDefault="003152DE" w:rsidP="00A40ADB">
            <w:pPr>
              <w:tabs>
                <w:tab w:val="clear" w:pos="567"/>
              </w:tabs>
              <w:autoSpaceDE w:val="0"/>
              <w:autoSpaceDN w:val="0"/>
              <w:adjustRightInd w:val="0"/>
              <w:rPr>
                <w:lang w:val="ro-RO"/>
              </w:rPr>
            </w:pPr>
            <w:r w:rsidRPr="00AF1ABB">
              <w:rPr>
                <w:noProof/>
                <w:lang w:val="ro-RO"/>
              </w:rPr>
              <w:t>Tulburări metabolice şi de nutriţie</w:t>
            </w:r>
          </w:p>
        </w:tc>
        <w:tc>
          <w:tcPr>
            <w:tcW w:w="1450" w:type="dxa"/>
            <w:tcBorders>
              <w:top w:val="nil"/>
              <w:left w:val="single" w:sz="2" w:space="0" w:color="000000"/>
              <w:bottom w:val="single" w:sz="2" w:space="0" w:color="000000"/>
              <w:right w:val="nil"/>
            </w:tcBorders>
            <w:shd w:val="clear" w:color="auto" w:fill="FFFFFF"/>
          </w:tcPr>
          <w:p w14:paraId="41BD6DF5" w14:textId="77777777" w:rsidR="003152DE" w:rsidRPr="00AF1ABB" w:rsidRDefault="003152DE" w:rsidP="00A40ADB">
            <w:pPr>
              <w:tabs>
                <w:tab w:val="clear" w:pos="567"/>
              </w:tabs>
              <w:autoSpaceDE w:val="0"/>
              <w:autoSpaceDN w:val="0"/>
              <w:adjustRightInd w:val="0"/>
              <w:rPr>
                <w:lang w:val="ro-RO"/>
              </w:rPr>
            </w:pPr>
            <w:r w:rsidRPr="00AF1ABB">
              <w:rPr>
                <w:bCs/>
                <w:szCs w:val="22"/>
                <w:lang w:val="ro-RO"/>
              </w:rPr>
              <w:t>Foarte frecvente</w:t>
            </w:r>
          </w:p>
        </w:tc>
        <w:tc>
          <w:tcPr>
            <w:tcW w:w="5800" w:type="dxa"/>
            <w:tcBorders>
              <w:top w:val="nil"/>
              <w:left w:val="single" w:sz="2" w:space="0" w:color="000000"/>
              <w:bottom w:val="single" w:sz="2" w:space="0" w:color="000000"/>
              <w:right w:val="single" w:sz="6" w:space="0" w:color="000000"/>
            </w:tcBorders>
            <w:shd w:val="clear" w:color="auto" w:fill="FFFFFF"/>
          </w:tcPr>
          <w:p w14:paraId="1B301AB6" w14:textId="77777777" w:rsidR="003152DE" w:rsidRPr="00AF1ABB" w:rsidRDefault="003152DE" w:rsidP="00A40ADB">
            <w:pPr>
              <w:tabs>
                <w:tab w:val="clear" w:pos="567"/>
              </w:tabs>
              <w:autoSpaceDE w:val="0"/>
              <w:autoSpaceDN w:val="0"/>
              <w:adjustRightInd w:val="0"/>
              <w:rPr>
                <w:lang w:val="ro-RO"/>
              </w:rPr>
            </w:pPr>
            <w:r w:rsidRPr="00AF1ABB">
              <w:rPr>
                <w:lang w:val="ro-RO"/>
              </w:rPr>
              <w:t>Scăderea apetitului alimentar</w:t>
            </w:r>
          </w:p>
        </w:tc>
      </w:tr>
      <w:tr w:rsidR="003152DE" w:rsidRPr="00AF1ABB" w14:paraId="0FCC86E0" w14:textId="77777777" w:rsidTr="00A40ADB">
        <w:trPr>
          <w:cantSplit/>
          <w:jc w:val="center"/>
        </w:trPr>
        <w:tc>
          <w:tcPr>
            <w:tcW w:w="1822" w:type="dxa"/>
            <w:vMerge/>
            <w:tcBorders>
              <w:left w:val="single" w:sz="6" w:space="0" w:color="000000"/>
              <w:right w:val="nil"/>
            </w:tcBorders>
            <w:shd w:val="clear" w:color="auto" w:fill="FFFFFF"/>
          </w:tcPr>
          <w:p w14:paraId="2A22518E" w14:textId="77777777" w:rsidR="003152DE" w:rsidRPr="00AF1ABB" w:rsidRDefault="003152DE" w:rsidP="00A40ADB">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019F83DD" w14:textId="77777777" w:rsidR="003152DE" w:rsidRPr="00AF1ABB" w:rsidRDefault="003152DE" w:rsidP="00A40ADB">
            <w:pPr>
              <w:tabs>
                <w:tab w:val="clear" w:pos="567"/>
              </w:tabs>
              <w:autoSpaceDE w:val="0"/>
              <w:autoSpaceDN w:val="0"/>
              <w:adjustRightInd w:val="0"/>
              <w:rPr>
                <w:lang w:val="ro-RO"/>
              </w:rPr>
            </w:pPr>
            <w:r w:rsidRPr="00AF1ABB">
              <w:rPr>
                <w:lang w:val="ro-RO"/>
              </w:rPr>
              <w:t>Frecvente</w:t>
            </w:r>
          </w:p>
        </w:tc>
        <w:tc>
          <w:tcPr>
            <w:tcW w:w="5800" w:type="dxa"/>
            <w:tcBorders>
              <w:top w:val="nil"/>
              <w:left w:val="single" w:sz="2" w:space="0" w:color="000000"/>
              <w:bottom w:val="single" w:sz="2" w:space="0" w:color="000000"/>
              <w:right w:val="single" w:sz="6" w:space="0" w:color="000000"/>
            </w:tcBorders>
            <w:shd w:val="clear" w:color="auto" w:fill="FFFFFF"/>
          </w:tcPr>
          <w:p w14:paraId="5F926F81" w14:textId="77777777" w:rsidR="003152DE" w:rsidRPr="00AF1ABB" w:rsidRDefault="003152DE" w:rsidP="00A40ADB">
            <w:pPr>
              <w:tabs>
                <w:tab w:val="clear" w:pos="567"/>
              </w:tabs>
              <w:autoSpaceDE w:val="0"/>
              <w:autoSpaceDN w:val="0"/>
              <w:adjustRightInd w:val="0"/>
              <w:rPr>
                <w:lang w:val="ro-RO"/>
              </w:rPr>
            </w:pPr>
            <w:r w:rsidRPr="00AF1ABB">
              <w:rPr>
                <w:lang w:val="ro-RO"/>
              </w:rPr>
              <w:t>Hipopotasemie*, valori anormale ale glucozei sanguine*, Hiponatremie*, diabet zaharat*, retenţie de lichide</w:t>
            </w:r>
          </w:p>
        </w:tc>
      </w:tr>
      <w:tr w:rsidR="003152DE" w:rsidRPr="00AF1ABB" w14:paraId="00EF9A24" w14:textId="77777777" w:rsidTr="00A40ADB">
        <w:trPr>
          <w:cantSplit/>
          <w:jc w:val="center"/>
        </w:trPr>
        <w:tc>
          <w:tcPr>
            <w:tcW w:w="1822" w:type="dxa"/>
            <w:vMerge/>
            <w:tcBorders>
              <w:left w:val="single" w:sz="6" w:space="0" w:color="000000"/>
              <w:bottom w:val="single" w:sz="2" w:space="0" w:color="000000"/>
              <w:right w:val="nil"/>
            </w:tcBorders>
            <w:shd w:val="clear" w:color="auto" w:fill="FFFFFF"/>
          </w:tcPr>
          <w:p w14:paraId="345F0A9B" w14:textId="77777777" w:rsidR="003152DE" w:rsidRPr="00AF1ABB" w:rsidRDefault="003152DE" w:rsidP="00A40ADB">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3D269DDF" w14:textId="77777777" w:rsidR="003152DE" w:rsidRPr="00AF1ABB" w:rsidRDefault="003152DE" w:rsidP="00A40ADB">
            <w:pPr>
              <w:tabs>
                <w:tab w:val="clear" w:pos="567"/>
              </w:tabs>
              <w:autoSpaceDE w:val="0"/>
              <w:autoSpaceDN w:val="0"/>
              <w:adjustRightInd w:val="0"/>
              <w:rPr>
                <w:lang w:val="ro-RO"/>
              </w:rPr>
            </w:pPr>
            <w:r w:rsidRPr="00AF1ABB">
              <w:rPr>
                <w:lang w:val="ro-RO"/>
              </w:rPr>
              <w:t>Mai puţin frecvente</w:t>
            </w:r>
          </w:p>
        </w:tc>
        <w:tc>
          <w:tcPr>
            <w:tcW w:w="5800" w:type="dxa"/>
            <w:tcBorders>
              <w:top w:val="nil"/>
              <w:left w:val="single" w:sz="2" w:space="0" w:color="000000"/>
              <w:bottom w:val="single" w:sz="2" w:space="0" w:color="000000"/>
              <w:right w:val="single" w:sz="6" w:space="0" w:color="000000"/>
            </w:tcBorders>
            <w:shd w:val="clear" w:color="auto" w:fill="FFFFFF"/>
          </w:tcPr>
          <w:p w14:paraId="0D834B62" w14:textId="77777777" w:rsidR="003152DE" w:rsidRPr="00AF1ABB" w:rsidRDefault="003152DE" w:rsidP="00A40ADB">
            <w:pPr>
              <w:tabs>
                <w:tab w:val="clear" w:pos="567"/>
              </w:tabs>
              <w:autoSpaceDE w:val="0"/>
              <w:autoSpaceDN w:val="0"/>
              <w:adjustRightInd w:val="0"/>
              <w:rPr>
                <w:lang w:val="ro-RO"/>
              </w:rPr>
            </w:pPr>
            <w:r w:rsidRPr="00AF1ABB">
              <w:rPr>
                <w:lang w:val="ro-RO"/>
              </w:rPr>
              <w:t xml:space="preserve">Sindrom de liză tumorală </w:t>
            </w:r>
          </w:p>
        </w:tc>
      </w:tr>
      <w:tr w:rsidR="003152DE" w:rsidRPr="00983F8B" w14:paraId="3DCDA50F" w14:textId="77777777" w:rsidTr="00A40ADB">
        <w:trPr>
          <w:cantSplit/>
          <w:jc w:val="center"/>
        </w:trPr>
        <w:tc>
          <w:tcPr>
            <w:tcW w:w="1822" w:type="dxa"/>
            <w:tcBorders>
              <w:top w:val="nil"/>
              <w:left w:val="single" w:sz="6" w:space="0" w:color="000000"/>
              <w:bottom w:val="single" w:sz="2" w:space="0" w:color="000000"/>
              <w:right w:val="nil"/>
            </w:tcBorders>
            <w:shd w:val="clear" w:color="auto" w:fill="FFFFFF"/>
          </w:tcPr>
          <w:p w14:paraId="02F8F8A6" w14:textId="77777777" w:rsidR="003152DE" w:rsidRPr="00AF1ABB" w:rsidRDefault="003152DE" w:rsidP="00A40ADB">
            <w:pPr>
              <w:tabs>
                <w:tab w:val="clear" w:pos="567"/>
              </w:tabs>
              <w:autoSpaceDE w:val="0"/>
              <w:autoSpaceDN w:val="0"/>
              <w:adjustRightInd w:val="0"/>
              <w:rPr>
                <w:lang w:val="ro-RO"/>
              </w:rPr>
            </w:pPr>
            <w:r w:rsidRPr="00AF1ABB">
              <w:rPr>
                <w:noProof/>
                <w:lang w:val="ro-RO"/>
              </w:rPr>
              <w:t>Tulburări psihice</w:t>
            </w:r>
          </w:p>
        </w:tc>
        <w:tc>
          <w:tcPr>
            <w:tcW w:w="1450" w:type="dxa"/>
            <w:tcBorders>
              <w:top w:val="nil"/>
              <w:left w:val="single" w:sz="2" w:space="0" w:color="000000"/>
              <w:bottom w:val="single" w:sz="2" w:space="0" w:color="000000"/>
              <w:right w:val="nil"/>
            </w:tcBorders>
            <w:shd w:val="clear" w:color="auto" w:fill="FFFFFF"/>
          </w:tcPr>
          <w:p w14:paraId="2467BA2B" w14:textId="77777777" w:rsidR="003152DE" w:rsidRPr="00AF1ABB" w:rsidRDefault="003152DE" w:rsidP="00A40ADB">
            <w:pPr>
              <w:tabs>
                <w:tab w:val="clear" w:pos="567"/>
              </w:tabs>
              <w:autoSpaceDE w:val="0"/>
              <w:autoSpaceDN w:val="0"/>
              <w:adjustRightInd w:val="0"/>
              <w:rPr>
                <w:lang w:val="ro-RO"/>
              </w:rPr>
            </w:pPr>
            <w:r w:rsidRPr="00AF1ABB">
              <w:rPr>
                <w:lang w:val="ro-RO"/>
              </w:rPr>
              <w:t>Frecvente</w:t>
            </w:r>
          </w:p>
        </w:tc>
        <w:tc>
          <w:tcPr>
            <w:tcW w:w="5800" w:type="dxa"/>
            <w:tcBorders>
              <w:top w:val="nil"/>
              <w:left w:val="single" w:sz="2" w:space="0" w:color="000000"/>
              <w:bottom w:val="single" w:sz="2" w:space="0" w:color="000000"/>
              <w:right w:val="single" w:sz="6" w:space="0" w:color="000000"/>
            </w:tcBorders>
            <w:shd w:val="clear" w:color="auto" w:fill="FFFFFF"/>
          </w:tcPr>
          <w:p w14:paraId="3A5DDBFF" w14:textId="77777777" w:rsidR="003152DE" w:rsidRPr="00AF1ABB" w:rsidRDefault="003152DE" w:rsidP="00A40ADB">
            <w:pPr>
              <w:tabs>
                <w:tab w:val="clear" w:pos="567"/>
              </w:tabs>
              <w:autoSpaceDE w:val="0"/>
              <w:autoSpaceDN w:val="0"/>
              <w:adjustRightInd w:val="0"/>
              <w:rPr>
                <w:lang w:val="ro-RO"/>
              </w:rPr>
            </w:pPr>
            <w:r w:rsidRPr="00AF1ABB">
              <w:rPr>
                <w:lang w:val="ro-RO"/>
              </w:rPr>
              <w:t>Tulburări şi dereglări ale somnului*</w:t>
            </w:r>
          </w:p>
        </w:tc>
      </w:tr>
      <w:tr w:rsidR="003152DE" w:rsidRPr="00983F8B" w14:paraId="18C61C31" w14:textId="77777777" w:rsidTr="00A40ADB">
        <w:trPr>
          <w:cantSplit/>
          <w:jc w:val="center"/>
        </w:trPr>
        <w:tc>
          <w:tcPr>
            <w:tcW w:w="1822" w:type="dxa"/>
            <w:vMerge w:val="restart"/>
            <w:tcBorders>
              <w:top w:val="nil"/>
              <w:left w:val="single" w:sz="6" w:space="0" w:color="000000"/>
              <w:right w:val="nil"/>
            </w:tcBorders>
            <w:shd w:val="clear" w:color="auto" w:fill="FFFFFF"/>
          </w:tcPr>
          <w:p w14:paraId="15420353" w14:textId="77777777" w:rsidR="003152DE" w:rsidRPr="00AF1ABB" w:rsidRDefault="003152DE" w:rsidP="00A40ADB">
            <w:pPr>
              <w:tabs>
                <w:tab w:val="clear" w:pos="567"/>
              </w:tabs>
              <w:autoSpaceDE w:val="0"/>
              <w:autoSpaceDN w:val="0"/>
              <w:adjustRightInd w:val="0"/>
              <w:rPr>
                <w:lang w:val="ro-RO"/>
              </w:rPr>
            </w:pPr>
            <w:r w:rsidRPr="00AF1ABB">
              <w:rPr>
                <w:noProof/>
                <w:lang w:val="ro-RO"/>
              </w:rPr>
              <w:t>Tulburări ale sistemului nervos</w:t>
            </w:r>
          </w:p>
        </w:tc>
        <w:tc>
          <w:tcPr>
            <w:tcW w:w="1450" w:type="dxa"/>
            <w:tcBorders>
              <w:top w:val="nil"/>
              <w:left w:val="single" w:sz="2" w:space="0" w:color="000000"/>
              <w:bottom w:val="single" w:sz="2" w:space="0" w:color="000000"/>
              <w:right w:val="nil"/>
            </w:tcBorders>
            <w:shd w:val="clear" w:color="auto" w:fill="FFFFFF"/>
          </w:tcPr>
          <w:p w14:paraId="20863696" w14:textId="77777777" w:rsidR="003152DE" w:rsidRPr="00AF1ABB" w:rsidRDefault="003152DE" w:rsidP="00A40ADB">
            <w:pPr>
              <w:tabs>
                <w:tab w:val="clear" w:pos="567"/>
              </w:tabs>
              <w:autoSpaceDE w:val="0"/>
              <w:autoSpaceDN w:val="0"/>
              <w:adjustRightInd w:val="0"/>
              <w:rPr>
                <w:lang w:val="ro-RO"/>
              </w:rPr>
            </w:pPr>
            <w:r w:rsidRPr="00AF1ABB">
              <w:rPr>
                <w:bCs/>
                <w:szCs w:val="22"/>
                <w:lang w:val="ro-RO"/>
              </w:rPr>
              <w:t>Foarte frecvente</w:t>
            </w:r>
          </w:p>
        </w:tc>
        <w:tc>
          <w:tcPr>
            <w:tcW w:w="5800" w:type="dxa"/>
            <w:tcBorders>
              <w:top w:val="nil"/>
              <w:left w:val="single" w:sz="2" w:space="0" w:color="000000"/>
              <w:bottom w:val="single" w:sz="2" w:space="0" w:color="000000"/>
              <w:right w:val="single" w:sz="6" w:space="0" w:color="000000"/>
            </w:tcBorders>
            <w:shd w:val="clear" w:color="auto" w:fill="FFFFFF"/>
          </w:tcPr>
          <w:p w14:paraId="57E8CB25" w14:textId="77777777" w:rsidR="003152DE" w:rsidRPr="00AF1ABB" w:rsidRDefault="003152DE" w:rsidP="00A40ADB">
            <w:pPr>
              <w:tabs>
                <w:tab w:val="clear" w:pos="567"/>
              </w:tabs>
              <w:autoSpaceDE w:val="0"/>
              <w:autoSpaceDN w:val="0"/>
              <w:adjustRightInd w:val="0"/>
              <w:rPr>
                <w:lang w:val="ro-RO"/>
              </w:rPr>
            </w:pPr>
            <w:r w:rsidRPr="00AF1ABB">
              <w:rPr>
                <w:lang w:val="ro-RO"/>
              </w:rPr>
              <w:t>Neuropatie senzitivă periferică, disestezie*, nevralgii*</w:t>
            </w:r>
          </w:p>
        </w:tc>
      </w:tr>
      <w:tr w:rsidR="003152DE" w:rsidRPr="00983F8B" w14:paraId="33D6209F" w14:textId="77777777" w:rsidTr="00A40ADB">
        <w:trPr>
          <w:cantSplit/>
          <w:jc w:val="center"/>
        </w:trPr>
        <w:tc>
          <w:tcPr>
            <w:tcW w:w="1822" w:type="dxa"/>
            <w:vMerge/>
            <w:tcBorders>
              <w:left w:val="single" w:sz="6" w:space="0" w:color="000000"/>
              <w:right w:val="nil"/>
            </w:tcBorders>
            <w:shd w:val="clear" w:color="auto" w:fill="FFFFFF"/>
          </w:tcPr>
          <w:p w14:paraId="03343DCD" w14:textId="77777777" w:rsidR="003152DE" w:rsidRPr="00AF1ABB" w:rsidRDefault="003152DE" w:rsidP="00A40ADB">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06338538" w14:textId="77777777" w:rsidR="003152DE" w:rsidRPr="00AF1ABB" w:rsidRDefault="003152DE" w:rsidP="00A40ADB">
            <w:pPr>
              <w:tabs>
                <w:tab w:val="clear" w:pos="567"/>
              </w:tabs>
              <w:autoSpaceDE w:val="0"/>
              <w:autoSpaceDN w:val="0"/>
              <w:adjustRightInd w:val="0"/>
              <w:rPr>
                <w:lang w:val="ro-RO"/>
              </w:rPr>
            </w:pPr>
            <w:r w:rsidRPr="00AF1ABB">
              <w:rPr>
                <w:lang w:val="ro-RO"/>
              </w:rPr>
              <w:t>Frecvente</w:t>
            </w:r>
          </w:p>
        </w:tc>
        <w:tc>
          <w:tcPr>
            <w:tcW w:w="5800" w:type="dxa"/>
            <w:tcBorders>
              <w:top w:val="nil"/>
              <w:left w:val="single" w:sz="2" w:space="0" w:color="000000"/>
              <w:bottom w:val="single" w:sz="2" w:space="0" w:color="000000"/>
              <w:right w:val="single" w:sz="6" w:space="0" w:color="000000"/>
            </w:tcBorders>
            <w:shd w:val="clear" w:color="auto" w:fill="FFFFFF"/>
          </w:tcPr>
          <w:p w14:paraId="018A5B1D" w14:textId="77777777" w:rsidR="003152DE" w:rsidRPr="00AF1ABB" w:rsidRDefault="003152DE" w:rsidP="00A40ADB">
            <w:pPr>
              <w:tabs>
                <w:tab w:val="clear" w:pos="567"/>
              </w:tabs>
              <w:autoSpaceDE w:val="0"/>
              <w:autoSpaceDN w:val="0"/>
              <w:adjustRightInd w:val="0"/>
              <w:rPr>
                <w:lang w:val="ro-RO"/>
              </w:rPr>
            </w:pPr>
            <w:r w:rsidRPr="00AF1ABB">
              <w:rPr>
                <w:lang w:val="ro-RO"/>
              </w:rPr>
              <w:t>Neuropatii*, neuropatie motorie *, pierderea conștienței (inclusiv sincopă), encefalopatie*, neuropatie periferică senzitivo-motorie, amețeli*, disgeuzie*, neuropatie vegetativă</w:t>
            </w:r>
          </w:p>
        </w:tc>
      </w:tr>
      <w:tr w:rsidR="003152DE" w:rsidRPr="00983F8B" w14:paraId="7E2C4A49" w14:textId="77777777" w:rsidTr="00A40ADB">
        <w:trPr>
          <w:cantSplit/>
          <w:jc w:val="center"/>
        </w:trPr>
        <w:tc>
          <w:tcPr>
            <w:tcW w:w="1822" w:type="dxa"/>
            <w:vMerge/>
            <w:tcBorders>
              <w:left w:val="single" w:sz="6" w:space="0" w:color="000000"/>
              <w:bottom w:val="single" w:sz="2" w:space="0" w:color="000000"/>
              <w:right w:val="nil"/>
            </w:tcBorders>
            <w:shd w:val="clear" w:color="auto" w:fill="FFFFFF"/>
          </w:tcPr>
          <w:p w14:paraId="38AE4E15" w14:textId="77777777" w:rsidR="003152DE" w:rsidRPr="00AF1ABB" w:rsidRDefault="003152DE" w:rsidP="00A40ADB">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11F63D4F" w14:textId="77777777" w:rsidR="003152DE" w:rsidRPr="00AF1ABB" w:rsidRDefault="003152DE" w:rsidP="00A40ADB">
            <w:pPr>
              <w:tabs>
                <w:tab w:val="clear" w:pos="567"/>
              </w:tabs>
              <w:autoSpaceDE w:val="0"/>
              <w:autoSpaceDN w:val="0"/>
              <w:adjustRightInd w:val="0"/>
              <w:rPr>
                <w:lang w:val="ro-RO"/>
              </w:rPr>
            </w:pPr>
            <w:r w:rsidRPr="00AF1ABB">
              <w:rPr>
                <w:lang w:val="ro-RO"/>
              </w:rPr>
              <w:t>Mai puţin frecvente</w:t>
            </w:r>
          </w:p>
        </w:tc>
        <w:tc>
          <w:tcPr>
            <w:tcW w:w="5800" w:type="dxa"/>
            <w:tcBorders>
              <w:top w:val="nil"/>
              <w:left w:val="single" w:sz="2" w:space="0" w:color="000000"/>
              <w:bottom w:val="single" w:sz="2" w:space="0" w:color="000000"/>
              <w:right w:val="single" w:sz="6" w:space="0" w:color="000000"/>
            </w:tcBorders>
            <w:shd w:val="clear" w:color="auto" w:fill="FFFFFF"/>
          </w:tcPr>
          <w:p w14:paraId="2E9AA803" w14:textId="77777777" w:rsidR="003152DE" w:rsidRPr="00AF1ABB" w:rsidRDefault="003152DE" w:rsidP="00A40ADB">
            <w:pPr>
              <w:tabs>
                <w:tab w:val="clear" w:pos="567"/>
              </w:tabs>
              <w:autoSpaceDE w:val="0"/>
              <w:autoSpaceDN w:val="0"/>
              <w:adjustRightInd w:val="0"/>
              <w:rPr>
                <w:lang w:val="ro-RO"/>
              </w:rPr>
            </w:pPr>
            <w:r w:rsidRPr="00AF1ABB">
              <w:rPr>
                <w:lang w:val="ro-RO"/>
              </w:rPr>
              <w:t>Dezechilibru al sistemului nervos vegetativ</w:t>
            </w:r>
          </w:p>
        </w:tc>
      </w:tr>
      <w:tr w:rsidR="003152DE" w:rsidRPr="00AF1ABB" w14:paraId="3039F0C2" w14:textId="77777777" w:rsidTr="00A40ADB">
        <w:trPr>
          <w:cantSplit/>
          <w:jc w:val="center"/>
        </w:trPr>
        <w:tc>
          <w:tcPr>
            <w:tcW w:w="1822" w:type="dxa"/>
            <w:tcBorders>
              <w:top w:val="nil"/>
              <w:left w:val="single" w:sz="6" w:space="0" w:color="000000"/>
              <w:bottom w:val="single" w:sz="2" w:space="0" w:color="000000"/>
              <w:right w:val="nil"/>
            </w:tcBorders>
            <w:shd w:val="clear" w:color="auto" w:fill="FFFFFF"/>
          </w:tcPr>
          <w:p w14:paraId="042AD280" w14:textId="77777777" w:rsidR="003152DE" w:rsidRPr="00AF1ABB" w:rsidRDefault="003152DE" w:rsidP="00A40ADB">
            <w:pPr>
              <w:tabs>
                <w:tab w:val="clear" w:pos="567"/>
              </w:tabs>
              <w:autoSpaceDE w:val="0"/>
              <w:autoSpaceDN w:val="0"/>
              <w:adjustRightInd w:val="0"/>
              <w:rPr>
                <w:lang w:val="ro-RO"/>
              </w:rPr>
            </w:pPr>
            <w:r w:rsidRPr="00AF1ABB">
              <w:rPr>
                <w:noProof/>
                <w:lang w:val="ro-RO"/>
              </w:rPr>
              <w:t>Tulburări oculare</w:t>
            </w:r>
          </w:p>
        </w:tc>
        <w:tc>
          <w:tcPr>
            <w:tcW w:w="1450" w:type="dxa"/>
            <w:tcBorders>
              <w:top w:val="nil"/>
              <w:left w:val="single" w:sz="2" w:space="0" w:color="000000"/>
              <w:bottom w:val="single" w:sz="2" w:space="0" w:color="000000"/>
              <w:right w:val="nil"/>
            </w:tcBorders>
            <w:shd w:val="clear" w:color="auto" w:fill="FFFFFF"/>
          </w:tcPr>
          <w:p w14:paraId="79DA3543" w14:textId="77777777" w:rsidR="003152DE" w:rsidRPr="00AF1ABB" w:rsidRDefault="003152DE" w:rsidP="00A40ADB">
            <w:pPr>
              <w:tabs>
                <w:tab w:val="clear" w:pos="567"/>
              </w:tabs>
              <w:autoSpaceDE w:val="0"/>
              <w:autoSpaceDN w:val="0"/>
              <w:adjustRightInd w:val="0"/>
              <w:rPr>
                <w:lang w:val="ro-RO"/>
              </w:rPr>
            </w:pPr>
            <w:r w:rsidRPr="00AF1ABB">
              <w:rPr>
                <w:lang w:val="ro-RO"/>
              </w:rPr>
              <w:t>Frecvente</w:t>
            </w:r>
          </w:p>
        </w:tc>
        <w:tc>
          <w:tcPr>
            <w:tcW w:w="5800" w:type="dxa"/>
            <w:tcBorders>
              <w:top w:val="nil"/>
              <w:left w:val="single" w:sz="2" w:space="0" w:color="000000"/>
              <w:bottom w:val="single" w:sz="2" w:space="0" w:color="000000"/>
              <w:right w:val="single" w:sz="6" w:space="0" w:color="000000"/>
            </w:tcBorders>
            <w:shd w:val="clear" w:color="auto" w:fill="FFFFFF"/>
          </w:tcPr>
          <w:p w14:paraId="433A5775" w14:textId="77777777" w:rsidR="003152DE" w:rsidRPr="00AF1ABB" w:rsidRDefault="003152DE" w:rsidP="00A40ADB">
            <w:pPr>
              <w:tabs>
                <w:tab w:val="clear" w:pos="567"/>
              </w:tabs>
              <w:autoSpaceDE w:val="0"/>
              <w:autoSpaceDN w:val="0"/>
              <w:adjustRightInd w:val="0"/>
              <w:rPr>
                <w:lang w:val="ro-RO"/>
              </w:rPr>
            </w:pPr>
            <w:r w:rsidRPr="00AF1ABB">
              <w:rPr>
                <w:lang w:val="ro-RO"/>
              </w:rPr>
              <w:t>Tulburări de vedere*</w:t>
            </w:r>
          </w:p>
        </w:tc>
      </w:tr>
      <w:tr w:rsidR="003152DE" w:rsidRPr="00AF1ABB" w14:paraId="120D358E" w14:textId="77777777" w:rsidTr="00A40ADB">
        <w:trPr>
          <w:cantSplit/>
          <w:jc w:val="center"/>
        </w:trPr>
        <w:tc>
          <w:tcPr>
            <w:tcW w:w="1822" w:type="dxa"/>
            <w:vMerge w:val="restart"/>
            <w:tcBorders>
              <w:top w:val="nil"/>
              <w:left w:val="single" w:sz="6" w:space="0" w:color="000000"/>
              <w:right w:val="nil"/>
            </w:tcBorders>
            <w:shd w:val="clear" w:color="auto" w:fill="FFFFFF"/>
          </w:tcPr>
          <w:p w14:paraId="39D6005E" w14:textId="77777777" w:rsidR="003152DE" w:rsidRPr="00AF1ABB" w:rsidRDefault="003152DE" w:rsidP="00A40ADB">
            <w:pPr>
              <w:tabs>
                <w:tab w:val="clear" w:pos="567"/>
              </w:tabs>
              <w:autoSpaceDE w:val="0"/>
              <w:autoSpaceDN w:val="0"/>
              <w:adjustRightInd w:val="0"/>
              <w:rPr>
                <w:lang w:val="ro-RO"/>
              </w:rPr>
            </w:pPr>
            <w:r w:rsidRPr="00AF1ABB">
              <w:rPr>
                <w:noProof/>
                <w:lang w:val="ro-RO"/>
              </w:rPr>
              <w:t>Tulburări acustice şi vestibulare</w:t>
            </w:r>
          </w:p>
        </w:tc>
        <w:tc>
          <w:tcPr>
            <w:tcW w:w="1450" w:type="dxa"/>
            <w:tcBorders>
              <w:top w:val="nil"/>
              <w:left w:val="single" w:sz="2" w:space="0" w:color="000000"/>
              <w:bottom w:val="single" w:sz="2" w:space="0" w:color="000000"/>
              <w:right w:val="nil"/>
            </w:tcBorders>
            <w:shd w:val="clear" w:color="auto" w:fill="FFFFFF"/>
          </w:tcPr>
          <w:p w14:paraId="61D8F156" w14:textId="77777777" w:rsidR="003152DE" w:rsidRPr="00AF1ABB" w:rsidRDefault="003152DE" w:rsidP="00A40ADB">
            <w:pPr>
              <w:tabs>
                <w:tab w:val="clear" w:pos="567"/>
              </w:tabs>
              <w:autoSpaceDE w:val="0"/>
              <w:autoSpaceDN w:val="0"/>
              <w:adjustRightInd w:val="0"/>
              <w:rPr>
                <w:lang w:val="ro-RO"/>
              </w:rPr>
            </w:pPr>
            <w:r w:rsidRPr="00AF1ABB">
              <w:rPr>
                <w:lang w:val="ro-RO"/>
              </w:rPr>
              <w:t>Frecvente</w:t>
            </w:r>
          </w:p>
        </w:tc>
        <w:tc>
          <w:tcPr>
            <w:tcW w:w="5800" w:type="dxa"/>
            <w:tcBorders>
              <w:top w:val="nil"/>
              <w:left w:val="single" w:sz="2" w:space="0" w:color="000000"/>
              <w:bottom w:val="single" w:sz="2" w:space="0" w:color="000000"/>
              <w:right w:val="single" w:sz="6" w:space="0" w:color="000000"/>
            </w:tcBorders>
            <w:shd w:val="clear" w:color="auto" w:fill="FFFFFF"/>
          </w:tcPr>
          <w:p w14:paraId="5AAF4C41" w14:textId="77777777" w:rsidR="003152DE" w:rsidRPr="00AF1ABB" w:rsidRDefault="003152DE" w:rsidP="00A40ADB">
            <w:pPr>
              <w:tabs>
                <w:tab w:val="clear" w:pos="567"/>
              </w:tabs>
              <w:autoSpaceDE w:val="0"/>
              <w:autoSpaceDN w:val="0"/>
              <w:adjustRightInd w:val="0"/>
              <w:rPr>
                <w:lang w:val="ro-RO"/>
              </w:rPr>
            </w:pPr>
            <w:r w:rsidRPr="00AF1ABB">
              <w:rPr>
                <w:lang w:val="ro-RO"/>
              </w:rPr>
              <w:t>Dizacuzii (inclusiv tinitus)*</w:t>
            </w:r>
          </w:p>
        </w:tc>
      </w:tr>
      <w:tr w:rsidR="003152DE" w:rsidRPr="00AF1ABB" w14:paraId="6EE68ABB" w14:textId="77777777" w:rsidTr="00A40ADB">
        <w:trPr>
          <w:cantSplit/>
          <w:jc w:val="center"/>
        </w:trPr>
        <w:tc>
          <w:tcPr>
            <w:tcW w:w="1822" w:type="dxa"/>
            <w:vMerge/>
            <w:tcBorders>
              <w:left w:val="single" w:sz="6" w:space="0" w:color="000000"/>
              <w:bottom w:val="single" w:sz="2" w:space="0" w:color="000000"/>
              <w:right w:val="nil"/>
            </w:tcBorders>
            <w:shd w:val="clear" w:color="auto" w:fill="FFFFFF"/>
          </w:tcPr>
          <w:p w14:paraId="1FCC3732" w14:textId="77777777" w:rsidR="003152DE" w:rsidRPr="00AF1ABB" w:rsidRDefault="003152DE" w:rsidP="00A40ADB">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786E2BE3" w14:textId="77777777" w:rsidR="003152DE" w:rsidRPr="00AF1ABB" w:rsidRDefault="003152DE" w:rsidP="00A40ADB">
            <w:pPr>
              <w:tabs>
                <w:tab w:val="clear" w:pos="567"/>
              </w:tabs>
              <w:autoSpaceDE w:val="0"/>
              <w:autoSpaceDN w:val="0"/>
              <w:adjustRightInd w:val="0"/>
              <w:rPr>
                <w:lang w:val="ro-RO"/>
              </w:rPr>
            </w:pPr>
            <w:r w:rsidRPr="00AF1ABB">
              <w:rPr>
                <w:lang w:val="ro-RO"/>
              </w:rPr>
              <w:t>Mai puţin frecvente</w:t>
            </w:r>
          </w:p>
        </w:tc>
        <w:tc>
          <w:tcPr>
            <w:tcW w:w="5800" w:type="dxa"/>
            <w:tcBorders>
              <w:top w:val="nil"/>
              <w:left w:val="single" w:sz="2" w:space="0" w:color="000000"/>
              <w:bottom w:val="single" w:sz="2" w:space="0" w:color="000000"/>
              <w:right w:val="single" w:sz="6" w:space="0" w:color="000000"/>
            </w:tcBorders>
            <w:shd w:val="clear" w:color="auto" w:fill="FFFFFF"/>
          </w:tcPr>
          <w:p w14:paraId="3596A28B" w14:textId="77777777" w:rsidR="003152DE" w:rsidRPr="00AF1ABB" w:rsidRDefault="003152DE" w:rsidP="00A40ADB">
            <w:pPr>
              <w:tabs>
                <w:tab w:val="clear" w:pos="567"/>
              </w:tabs>
              <w:autoSpaceDE w:val="0"/>
              <w:autoSpaceDN w:val="0"/>
              <w:adjustRightInd w:val="0"/>
              <w:rPr>
                <w:lang w:val="ro-RO"/>
              </w:rPr>
            </w:pPr>
            <w:r w:rsidRPr="00AF1ABB">
              <w:rPr>
                <w:lang w:val="ro-RO"/>
              </w:rPr>
              <w:t>Vertij*, tulburări de auz (până la şi inclusiv surditate)</w:t>
            </w:r>
          </w:p>
        </w:tc>
      </w:tr>
      <w:tr w:rsidR="003152DE" w:rsidRPr="00983F8B" w14:paraId="61CBF67F" w14:textId="77777777" w:rsidTr="00A40ADB">
        <w:trPr>
          <w:cantSplit/>
          <w:jc w:val="center"/>
        </w:trPr>
        <w:tc>
          <w:tcPr>
            <w:tcW w:w="1822" w:type="dxa"/>
            <w:vMerge w:val="restart"/>
            <w:tcBorders>
              <w:top w:val="nil"/>
              <w:left w:val="single" w:sz="6" w:space="0" w:color="000000"/>
              <w:right w:val="nil"/>
            </w:tcBorders>
            <w:shd w:val="clear" w:color="auto" w:fill="FFFFFF"/>
          </w:tcPr>
          <w:p w14:paraId="1D6518C7" w14:textId="77777777" w:rsidR="003152DE" w:rsidRPr="00AF1ABB" w:rsidRDefault="003152DE" w:rsidP="00A40ADB">
            <w:pPr>
              <w:tabs>
                <w:tab w:val="clear" w:pos="567"/>
              </w:tabs>
              <w:autoSpaceDE w:val="0"/>
              <w:autoSpaceDN w:val="0"/>
              <w:adjustRightInd w:val="0"/>
              <w:rPr>
                <w:lang w:val="ro-RO"/>
              </w:rPr>
            </w:pPr>
            <w:r w:rsidRPr="00AF1ABB">
              <w:rPr>
                <w:noProof/>
                <w:lang w:val="ro-RO"/>
              </w:rPr>
              <w:t>Tulburări cardiace</w:t>
            </w:r>
          </w:p>
        </w:tc>
        <w:tc>
          <w:tcPr>
            <w:tcW w:w="1450" w:type="dxa"/>
            <w:tcBorders>
              <w:top w:val="nil"/>
              <w:left w:val="single" w:sz="2" w:space="0" w:color="000000"/>
              <w:bottom w:val="single" w:sz="2" w:space="0" w:color="000000"/>
              <w:right w:val="nil"/>
            </w:tcBorders>
            <w:shd w:val="clear" w:color="auto" w:fill="FFFFFF"/>
          </w:tcPr>
          <w:p w14:paraId="4A74530C" w14:textId="77777777" w:rsidR="003152DE" w:rsidRPr="00AF1ABB" w:rsidRDefault="003152DE" w:rsidP="00A40ADB">
            <w:pPr>
              <w:tabs>
                <w:tab w:val="clear" w:pos="567"/>
              </w:tabs>
              <w:autoSpaceDE w:val="0"/>
              <w:autoSpaceDN w:val="0"/>
              <w:adjustRightInd w:val="0"/>
              <w:rPr>
                <w:lang w:val="ro-RO"/>
              </w:rPr>
            </w:pPr>
            <w:r w:rsidRPr="00AF1ABB">
              <w:rPr>
                <w:lang w:val="ro-RO"/>
              </w:rPr>
              <w:t>Frecvente</w:t>
            </w:r>
          </w:p>
        </w:tc>
        <w:tc>
          <w:tcPr>
            <w:tcW w:w="5800" w:type="dxa"/>
            <w:tcBorders>
              <w:top w:val="nil"/>
              <w:left w:val="single" w:sz="2" w:space="0" w:color="000000"/>
              <w:bottom w:val="single" w:sz="2" w:space="0" w:color="000000"/>
              <w:right w:val="single" w:sz="6" w:space="0" w:color="000000"/>
            </w:tcBorders>
            <w:shd w:val="clear" w:color="auto" w:fill="FFFFFF"/>
          </w:tcPr>
          <w:p w14:paraId="6BA2DB82" w14:textId="77777777" w:rsidR="003152DE" w:rsidRPr="00AF1ABB" w:rsidRDefault="003152DE" w:rsidP="00A40ADB">
            <w:pPr>
              <w:tabs>
                <w:tab w:val="clear" w:pos="567"/>
              </w:tabs>
              <w:autoSpaceDE w:val="0"/>
              <w:autoSpaceDN w:val="0"/>
              <w:adjustRightInd w:val="0"/>
              <w:rPr>
                <w:lang w:val="ro-RO"/>
              </w:rPr>
            </w:pPr>
            <w:r w:rsidRPr="00AF1ABB">
              <w:rPr>
                <w:lang w:val="ro-RO"/>
              </w:rPr>
              <w:t>Fibrilaţie cardiacă (inclusiv atrială), aritmie*, insuficiență cardiacă (inclusiv ventriculară stânga și dreapta)*, ischemie miocardică, disfuncție ventriculară*</w:t>
            </w:r>
          </w:p>
        </w:tc>
      </w:tr>
      <w:tr w:rsidR="003152DE" w:rsidRPr="00AF1ABB" w14:paraId="05079C8E" w14:textId="77777777" w:rsidTr="00A40ADB">
        <w:trPr>
          <w:cantSplit/>
          <w:jc w:val="center"/>
        </w:trPr>
        <w:tc>
          <w:tcPr>
            <w:tcW w:w="1822" w:type="dxa"/>
            <w:vMerge/>
            <w:tcBorders>
              <w:left w:val="single" w:sz="6" w:space="0" w:color="000000"/>
              <w:bottom w:val="single" w:sz="2" w:space="0" w:color="000000"/>
              <w:right w:val="nil"/>
            </w:tcBorders>
            <w:shd w:val="clear" w:color="auto" w:fill="FFFFFF"/>
          </w:tcPr>
          <w:p w14:paraId="68BC521B" w14:textId="77777777" w:rsidR="003152DE" w:rsidRPr="00AF1ABB" w:rsidRDefault="003152DE" w:rsidP="00A40ADB">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1BA6CC33" w14:textId="77777777" w:rsidR="003152DE" w:rsidRPr="00AF1ABB" w:rsidRDefault="003152DE" w:rsidP="00A40ADB">
            <w:pPr>
              <w:tabs>
                <w:tab w:val="clear" w:pos="567"/>
              </w:tabs>
              <w:autoSpaceDE w:val="0"/>
              <w:autoSpaceDN w:val="0"/>
              <w:adjustRightInd w:val="0"/>
              <w:rPr>
                <w:lang w:val="ro-RO"/>
              </w:rPr>
            </w:pPr>
            <w:r w:rsidRPr="00AF1ABB">
              <w:rPr>
                <w:lang w:val="ro-RO"/>
              </w:rPr>
              <w:t>Mai puţin frecvente</w:t>
            </w:r>
          </w:p>
        </w:tc>
        <w:tc>
          <w:tcPr>
            <w:tcW w:w="5800" w:type="dxa"/>
            <w:tcBorders>
              <w:top w:val="nil"/>
              <w:left w:val="single" w:sz="2" w:space="0" w:color="000000"/>
              <w:bottom w:val="single" w:sz="2" w:space="0" w:color="000000"/>
              <w:right w:val="single" w:sz="6" w:space="0" w:color="000000"/>
            </w:tcBorders>
            <w:shd w:val="clear" w:color="auto" w:fill="FFFFFF"/>
          </w:tcPr>
          <w:p w14:paraId="68F473B4" w14:textId="77777777" w:rsidR="003152DE" w:rsidRPr="00AF1ABB" w:rsidRDefault="003152DE" w:rsidP="00A40ADB">
            <w:pPr>
              <w:tabs>
                <w:tab w:val="clear" w:pos="567"/>
              </w:tabs>
              <w:autoSpaceDE w:val="0"/>
              <w:autoSpaceDN w:val="0"/>
              <w:adjustRightInd w:val="0"/>
              <w:rPr>
                <w:lang w:val="ro-RO"/>
              </w:rPr>
            </w:pPr>
            <w:r w:rsidRPr="00AF1ABB">
              <w:rPr>
                <w:lang w:val="ro-RO"/>
              </w:rPr>
              <w:t>Tulburări cardiovasculare (inclusiv şoc cardiogen)</w:t>
            </w:r>
          </w:p>
        </w:tc>
      </w:tr>
      <w:tr w:rsidR="003152DE" w:rsidRPr="00AF1ABB" w14:paraId="04F10A62" w14:textId="77777777" w:rsidTr="00A40ADB">
        <w:trPr>
          <w:cantSplit/>
          <w:jc w:val="center"/>
        </w:trPr>
        <w:tc>
          <w:tcPr>
            <w:tcW w:w="1822" w:type="dxa"/>
            <w:tcBorders>
              <w:top w:val="nil"/>
              <w:left w:val="single" w:sz="6" w:space="0" w:color="000000"/>
              <w:bottom w:val="single" w:sz="2" w:space="0" w:color="000000"/>
              <w:right w:val="nil"/>
            </w:tcBorders>
            <w:shd w:val="clear" w:color="auto" w:fill="FFFFFF"/>
          </w:tcPr>
          <w:p w14:paraId="100DB719" w14:textId="77777777" w:rsidR="003152DE" w:rsidRPr="00AF1ABB" w:rsidRDefault="003152DE" w:rsidP="00A40ADB">
            <w:pPr>
              <w:tabs>
                <w:tab w:val="clear" w:pos="567"/>
              </w:tabs>
              <w:autoSpaceDE w:val="0"/>
              <w:autoSpaceDN w:val="0"/>
              <w:adjustRightInd w:val="0"/>
              <w:rPr>
                <w:lang w:val="ro-RO"/>
              </w:rPr>
            </w:pPr>
            <w:r w:rsidRPr="00AF1ABB">
              <w:rPr>
                <w:noProof/>
                <w:lang w:val="ro-RO"/>
              </w:rPr>
              <w:t>Tulburări vasculare</w:t>
            </w:r>
          </w:p>
        </w:tc>
        <w:tc>
          <w:tcPr>
            <w:tcW w:w="1450" w:type="dxa"/>
            <w:tcBorders>
              <w:top w:val="nil"/>
              <w:left w:val="single" w:sz="2" w:space="0" w:color="000000"/>
              <w:bottom w:val="single" w:sz="2" w:space="0" w:color="000000"/>
              <w:right w:val="nil"/>
            </w:tcBorders>
            <w:shd w:val="clear" w:color="auto" w:fill="FFFFFF"/>
          </w:tcPr>
          <w:p w14:paraId="793606CE" w14:textId="77777777" w:rsidR="003152DE" w:rsidRPr="00AF1ABB" w:rsidRDefault="003152DE" w:rsidP="00A40ADB">
            <w:pPr>
              <w:tabs>
                <w:tab w:val="clear" w:pos="567"/>
              </w:tabs>
              <w:autoSpaceDE w:val="0"/>
              <w:autoSpaceDN w:val="0"/>
              <w:adjustRightInd w:val="0"/>
              <w:rPr>
                <w:lang w:val="ro-RO"/>
              </w:rPr>
            </w:pPr>
            <w:r w:rsidRPr="00AF1ABB">
              <w:rPr>
                <w:lang w:val="ro-RO"/>
              </w:rPr>
              <w:t>Frecvente</w:t>
            </w:r>
          </w:p>
        </w:tc>
        <w:tc>
          <w:tcPr>
            <w:tcW w:w="5800" w:type="dxa"/>
            <w:tcBorders>
              <w:top w:val="nil"/>
              <w:left w:val="single" w:sz="2" w:space="0" w:color="000000"/>
              <w:bottom w:val="single" w:sz="2" w:space="0" w:color="000000"/>
              <w:right w:val="single" w:sz="6" w:space="0" w:color="000000"/>
            </w:tcBorders>
            <w:shd w:val="clear" w:color="auto" w:fill="FFFFFF"/>
          </w:tcPr>
          <w:p w14:paraId="28B00D0A" w14:textId="77777777" w:rsidR="003152DE" w:rsidRPr="00AF1ABB" w:rsidRDefault="003152DE" w:rsidP="00A40ADB">
            <w:pPr>
              <w:tabs>
                <w:tab w:val="clear" w:pos="567"/>
              </w:tabs>
              <w:autoSpaceDE w:val="0"/>
              <w:autoSpaceDN w:val="0"/>
              <w:adjustRightInd w:val="0"/>
              <w:rPr>
                <w:lang w:val="ro-RO"/>
              </w:rPr>
            </w:pPr>
            <w:r w:rsidRPr="00AF1ABB">
              <w:rPr>
                <w:lang w:val="ro-RO"/>
              </w:rPr>
              <w:t>Hipertensiune arterială*, hipotensiune arterială*, hipotensiune arterială ortostatică</w:t>
            </w:r>
          </w:p>
        </w:tc>
      </w:tr>
      <w:tr w:rsidR="003152DE" w:rsidRPr="00AF1ABB" w14:paraId="3F5836A2" w14:textId="77777777" w:rsidTr="00A40ADB">
        <w:trPr>
          <w:cantSplit/>
          <w:jc w:val="center"/>
        </w:trPr>
        <w:tc>
          <w:tcPr>
            <w:tcW w:w="1822" w:type="dxa"/>
            <w:vMerge w:val="restart"/>
            <w:tcBorders>
              <w:top w:val="nil"/>
              <w:left w:val="single" w:sz="6" w:space="0" w:color="000000"/>
              <w:right w:val="nil"/>
            </w:tcBorders>
            <w:shd w:val="clear" w:color="auto" w:fill="FFFFFF"/>
          </w:tcPr>
          <w:p w14:paraId="2E280B99" w14:textId="77777777" w:rsidR="003152DE" w:rsidRPr="00AF1ABB" w:rsidRDefault="003152DE" w:rsidP="00A40ADB">
            <w:pPr>
              <w:tabs>
                <w:tab w:val="clear" w:pos="567"/>
              </w:tabs>
              <w:autoSpaceDE w:val="0"/>
              <w:autoSpaceDN w:val="0"/>
              <w:adjustRightInd w:val="0"/>
              <w:rPr>
                <w:lang w:val="ro-RO"/>
              </w:rPr>
            </w:pPr>
            <w:r w:rsidRPr="00AF1ABB">
              <w:rPr>
                <w:noProof/>
                <w:lang w:val="ro-RO"/>
              </w:rPr>
              <w:t>Tulburări respiratorii, toracice şi mediastinale</w:t>
            </w:r>
          </w:p>
        </w:tc>
        <w:tc>
          <w:tcPr>
            <w:tcW w:w="1450" w:type="dxa"/>
            <w:tcBorders>
              <w:top w:val="nil"/>
              <w:left w:val="single" w:sz="2" w:space="0" w:color="000000"/>
              <w:bottom w:val="single" w:sz="2" w:space="0" w:color="000000"/>
              <w:right w:val="nil"/>
            </w:tcBorders>
            <w:shd w:val="clear" w:color="auto" w:fill="FFFFFF"/>
          </w:tcPr>
          <w:p w14:paraId="5151B6AF" w14:textId="77777777" w:rsidR="003152DE" w:rsidRPr="00AF1ABB" w:rsidRDefault="003152DE" w:rsidP="00A40ADB">
            <w:pPr>
              <w:tabs>
                <w:tab w:val="clear" w:pos="567"/>
              </w:tabs>
              <w:autoSpaceDE w:val="0"/>
              <w:autoSpaceDN w:val="0"/>
              <w:adjustRightInd w:val="0"/>
              <w:rPr>
                <w:lang w:val="ro-RO"/>
              </w:rPr>
            </w:pPr>
            <w:r w:rsidRPr="00AF1ABB">
              <w:rPr>
                <w:lang w:val="ro-RO"/>
              </w:rPr>
              <w:t>Frecvente</w:t>
            </w:r>
          </w:p>
        </w:tc>
        <w:tc>
          <w:tcPr>
            <w:tcW w:w="5800" w:type="dxa"/>
            <w:tcBorders>
              <w:top w:val="nil"/>
              <w:left w:val="single" w:sz="2" w:space="0" w:color="000000"/>
              <w:bottom w:val="single" w:sz="2" w:space="0" w:color="000000"/>
              <w:right w:val="single" w:sz="6" w:space="0" w:color="000000"/>
            </w:tcBorders>
            <w:shd w:val="clear" w:color="auto" w:fill="FFFFFF"/>
          </w:tcPr>
          <w:p w14:paraId="46DA4A11" w14:textId="77777777" w:rsidR="003152DE" w:rsidRPr="00AF1ABB" w:rsidRDefault="003152DE" w:rsidP="00A40ADB">
            <w:pPr>
              <w:tabs>
                <w:tab w:val="clear" w:pos="567"/>
              </w:tabs>
              <w:autoSpaceDE w:val="0"/>
              <w:autoSpaceDN w:val="0"/>
              <w:adjustRightInd w:val="0"/>
              <w:rPr>
                <w:lang w:val="ro-RO"/>
              </w:rPr>
            </w:pPr>
            <w:r w:rsidRPr="00AF1ABB">
              <w:rPr>
                <w:lang w:val="ro-RO"/>
              </w:rPr>
              <w:t>Dispnee*, tuse*, singultus</w:t>
            </w:r>
          </w:p>
        </w:tc>
      </w:tr>
      <w:tr w:rsidR="003152DE" w:rsidRPr="00AF1ABB" w14:paraId="3D1D885B" w14:textId="77777777" w:rsidTr="00A40ADB">
        <w:trPr>
          <w:cantSplit/>
          <w:jc w:val="center"/>
        </w:trPr>
        <w:tc>
          <w:tcPr>
            <w:tcW w:w="1822" w:type="dxa"/>
            <w:vMerge/>
            <w:tcBorders>
              <w:left w:val="single" w:sz="6" w:space="0" w:color="000000"/>
              <w:bottom w:val="single" w:sz="2" w:space="0" w:color="000000"/>
              <w:right w:val="nil"/>
            </w:tcBorders>
            <w:shd w:val="clear" w:color="auto" w:fill="FFFFFF"/>
          </w:tcPr>
          <w:p w14:paraId="3634B121" w14:textId="77777777" w:rsidR="003152DE" w:rsidRPr="00AF1ABB" w:rsidRDefault="003152DE" w:rsidP="00A40ADB">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1E7C1562" w14:textId="77777777" w:rsidR="003152DE" w:rsidRPr="00AF1ABB" w:rsidRDefault="003152DE" w:rsidP="00A40ADB">
            <w:pPr>
              <w:tabs>
                <w:tab w:val="clear" w:pos="567"/>
              </w:tabs>
              <w:autoSpaceDE w:val="0"/>
              <w:autoSpaceDN w:val="0"/>
              <w:adjustRightInd w:val="0"/>
              <w:rPr>
                <w:lang w:val="ro-RO"/>
              </w:rPr>
            </w:pPr>
            <w:r w:rsidRPr="00AF1ABB">
              <w:rPr>
                <w:lang w:val="ro-RO"/>
              </w:rPr>
              <w:t>Mai puţin frecvente</w:t>
            </w:r>
          </w:p>
        </w:tc>
        <w:tc>
          <w:tcPr>
            <w:tcW w:w="5800" w:type="dxa"/>
            <w:tcBorders>
              <w:top w:val="nil"/>
              <w:left w:val="single" w:sz="2" w:space="0" w:color="000000"/>
              <w:bottom w:val="single" w:sz="2" w:space="0" w:color="000000"/>
              <w:right w:val="single" w:sz="6" w:space="0" w:color="000000"/>
            </w:tcBorders>
            <w:shd w:val="clear" w:color="auto" w:fill="FFFFFF"/>
          </w:tcPr>
          <w:p w14:paraId="194D14A4" w14:textId="77777777" w:rsidR="003152DE" w:rsidRPr="00AF1ABB" w:rsidRDefault="003152DE" w:rsidP="00A40ADB">
            <w:pPr>
              <w:tabs>
                <w:tab w:val="clear" w:pos="567"/>
              </w:tabs>
              <w:autoSpaceDE w:val="0"/>
              <w:autoSpaceDN w:val="0"/>
              <w:adjustRightInd w:val="0"/>
              <w:rPr>
                <w:lang w:val="ro-RO"/>
              </w:rPr>
            </w:pPr>
            <w:r w:rsidRPr="00AF1ABB">
              <w:rPr>
                <w:lang w:val="ro-RO"/>
              </w:rPr>
              <w:t>Sindrom de detresă respiratorie acută, embolism pulmonar, pneumonită, hipertensiune pulmonară, edem pulmonar (inclusiv acut)</w:t>
            </w:r>
          </w:p>
        </w:tc>
      </w:tr>
      <w:tr w:rsidR="003152DE" w:rsidRPr="00AF1ABB" w14:paraId="32872DD8" w14:textId="77777777" w:rsidTr="00A40ADB">
        <w:trPr>
          <w:cantSplit/>
          <w:jc w:val="center"/>
        </w:trPr>
        <w:tc>
          <w:tcPr>
            <w:tcW w:w="1822" w:type="dxa"/>
            <w:vMerge w:val="restart"/>
            <w:tcBorders>
              <w:top w:val="single" w:sz="2" w:space="0" w:color="000000"/>
              <w:left w:val="single" w:sz="6" w:space="0" w:color="000000"/>
              <w:bottom w:val="single" w:sz="2" w:space="0" w:color="000000"/>
              <w:right w:val="nil"/>
            </w:tcBorders>
            <w:shd w:val="clear" w:color="auto" w:fill="FFFFFF"/>
          </w:tcPr>
          <w:p w14:paraId="3104EE6A" w14:textId="77777777" w:rsidR="003152DE" w:rsidRPr="00AF1ABB" w:rsidRDefault="003152DE" w:rsidP="00A40ADB">
            <w:pPr>
              <w:tabs>
                <w:tab w:val="clear" w:pos="567"/>
              </w:tabs>
              <w:autoSpaceDE w:val="0"/>
              <w:autoSpaceDN w:val="0"/>
              <w:adjustRightInd w:val="0"/>
              <w:rPr>
                <w:lang w:val="ro-RO"/>
              </w:rPr>
            </w:pPr>
            <w:r w:rsidRPr="00AF1ABB">
              <w:rPr>
                <w:noProof/>
                <w:lang w:val="ro-RO"/>
              </w:rPr>
              <w:t>Tulburări gastro-intestinale</w:t>
            </w:r>
          </w:p>
        </w:tc>
        <w:tc>
          <w:tcPr>
            <w:tcW w:w="1450" w:type="dxa"/>
            <w:tcBorders>
              <w:top w:val="nil"/>
              <w:left w:val="single" w:sz="2" w:space="0" w:color="000000"/>
              <w:bottom w:val="single" w:sz="2" w:space="0" w:color="000000"/>
              <w:right w:val="nil"/>
            </w:tcBorders>
            <w:shd w:val="clear" w:color="auto" w:fill="FFFFFF"/>
          </w:tcPr>
          <w:p w14:paraId="253B2CCE" w14:textId="77777777" w:rsidR="003152DE" w:rsidRPr="00AF1ABB" w:rsidRDefault="003152DE" w:rsidP="00A40ADB">
            <w:pPr>
              <w:tabs>
                <w:tab w:val="clear" w:pos="567"/>
              </w:tabs>
              <w:autoSpaceDE w:val="0"/>
              <w:autoSpaceDN w:val="0"/>
              <w:adjustRightInd w:val="0"/>
              <w:rPr>
                <w:lang w:val="ro-RO"/>
              </w:rPr>
            </w:pPr>
            <w:r w:rsidRPr="00AF1ABB">
              <w:rPr>
                <w:bCs/>
                <w:szCs w:val="22"/>
                <w:lang w:val="ro-RO"/>
              </w:rPr>
              <w:t>Foarte frecvente</w:t>
            </w:r>
          </w:p>
        </w:tc>
        <w:tc>
          <w:tcPr>
            <w:tcW w:w="5800" w:type="dxa"/>
            <w:tcBorders>
              <w:top w:val="nil"/>
              <w:left w:val="single" w:sz="2" w:space="0" w:color="000000"/>
              <w:bottom w:val="single" w:sz="2" w:space="0" w:color="000000"/>
              <w:right w:val="single" w:sz="6" w:space="0" w:color="000000"/>
            </w:tcBorders>
            <w:shd w:val="clear" w:color="auto" w:fill="FFFFFF"/>
          </w:tcPr>
          <w:p w14:paraId="6A329B92" w14:textId="77777777" w:rsidR="003152DE" w:rsidRPr="00AF1ABB" w:rsidRDefault="003152DE" w:rsidP="00A40ADB">
            <w:pPr>
              <w:tabs>
                <w:tab w:val="clear" w:pos="567"/>
              </w:tabs>
              <w:autoSpaceDE w:val="0"/>
              <w:autoSpaceDN w:val="0"/>
              <w:adjustRightInd w:val="0"/>
              <w:rPr>
                <w:lang w:val="ro-RO"/>
              </w:rPr>
            </w:pPr>
            <w:r w:rsidRPr="00AF1ABB">
              <w:rPr>
                <w:lang w:val="ro-RO"/>
              </w:rPr>
              <w:t>Simptome de greață și vărsături*, diaree*, stomatită*, constipație</w:t>
            </w:r>
          </w:p>
        </w:tc>
      </w:tr>
      <w:tr w:rsidR="003152DE" w:rsidRPr="00983F8B" w14:paraId="67C0B781" w14:textId="77777777" w:rsidTr="00A40ADB">
        <w:trPr>
          <w:cantSplit/>
          <w:jc w:val="center"/>
        </w:trPr>
        <w:tc>
          <w:tcPr>
            <w:tcW w:w="1822" w:type="dxa"/>
            <w:vMerge/>
            <w:tcBorders>
              <w:top w:val="single" w:sz="2" w:space="0" w:color="000000"/>
              <w:left w:val="single" w:sz="6" w:space="0" w:color="000000"/>
              <w:bottom w:val="single" w:sz="2" w:space="0" w:color="000000"/>
              <w:right w:val="nil"/>
            </w:tcBorders>
            <w:shd w:val="clear" w:color="auto" w:fill="FFFFFF"/>
          </w:tcPr>
          <w:p w14:paraId="06F69056" w14:textId="77777777" w:rsidR="003152DE" w:rsidRPr="00AF1ABB" w:rsidRDefault="003152DE" w:rsidP="00A40ADB">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3C0BF70E" w14:textId="77777777" w:rsidR="003152DE" w:rsidRPr="00AF1ABB" w:rsidRDefault="003152DE" w:rsidP="00A40ADB">
            <w:pPr>
              <w:tabs>
                <w:tab w:val="clear" w:pos="567"/>
              </w:tabs>
              <w:autoSpaceDE w:val="0"/>
              <w:autoSpaceDN w:val="0"/>
              <w:adjustRightInd w:val="0"/>
              <w:rPr>
                <w:lang w:val="ro-RO"/>
              </w:rPr>
            </w:pPr>
            <w:r w:rsidRPr="00AF1ABB">
              <w:rPr>
                <w:lang w:val="ro-RO"/>
              </w:rPr>
              <w:t>Frecvente</w:t>
            </w:r>
          </w:p>
        </w:tc>
        <w:tc>
          <w:tcPr>
            <w:tcW w:w="5800" w:type="dxa"/>
            <w:tcBorders>
              <w:top w:val="nil"/>
              <w:left w:val="single" w:sz="2" w:space="0" w:color="000000"/>
              <w:bottom w:val="single" w:sz="2" w:space="0" w:color="000000"/>
              <w:right w:val="single" w:sz="6" w:space="0" w:color="000000"/>
            </w:tcBorders>
            <w:shd w:val="clear" w:color="auto" w:fill="FFFFFF"/>
          </w:tcPr>
          <w:p w14:paraId="32119653" w14:textId="77777777" w:rsidR="003152DE" w:rsidRPr="00AF1ABB" w:rsidRDefault="003152DE" w:rsidP="00A40ADB">
            <w:pPr>
              <w:tabs>
                <w:tab w:val="clear" w:pos="567"/>
              </w:tabs>
              <w:autoSpaceDE w:val="0"/>
              <w:autoSpaceDN w:val="0"/>
              <w:adjustRightInd w:val="0"/>
              <w:rPr>
                <w:lang w:val="ro-RO"/>
              </w:rPr>
            </w:pPr>
            <w:r w:rsidRPr="00AF1ABB">
              <w:rPr>
                <w:lang w:val="ro-RO"/>
              </w:rPr>
              <w:t>Hemoragie gastro-intestinală (inclusiv la nivelul mucoaselor)*, distensie abdominală, dispepsie, durere orofaringiană*, gastrită*, ulcerații orale*, disconfort abdominal, disfagie, inflamație gastro-intestinală*, durere abdominală (inclusiv durere gastro-intestinală și splenică)*, afecţiuni ale cavităţii bucale*</w:t>
            </w:r>
          </w:p>
        </w:tc>
      </w:tr>
      <w:tr w:rsidR="003152DE" w:rsidRPr="00AF1ABB" w14:paraId="01B5B1E4" w14:textId="77777777" w:rsidTr="00A40ADB">
        <w:trPr>
          <w:cantSplit/>
          <w:jc w:val="center"/>
        </w:trPr>
        <w:tc>
          <w:tcPr>
            <w:tcW w:w="1822" w:type="dxa"/>
            <w:vMerge/>
            <w:tcBorders>
              <w:top w:val="single" w:sz="2" w:space="0" w:color="000000"/>
              <w:left w:val="single" w:sz="6" w:space="0" w:color="000000"/>
              <w:bottom w:val="single" w:sz="2" w:space="0" w:color="000000"/>
              <w:right w:val="nil"/>
            </w:tcBorders>
            <w:shd w:val="clear" w:color="auto" w:fill="FFFFFF"/>
          </w:tcPr>
          <w:p w14:paraId="674CC965" w14:textId="77777777" w:rsidR="003152DE" w:rsidRPr="00AF1ABB" w:rsidRDefault="003152DE" w:rsidP="00A40ADB">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07D7195D" w14:textId="77777777" w:rsidR="003152DE" w:rsidRPr="00AF1ABB" w:rsidRDefault="003152DE" w:rsidP="00A40ADB">
            <w:pPr>
              <w:tabs>
                <w:tab w:val="clear" w:pos="567"/>
              </w:tabs>
              <w:autoSpaceDE w:val="0"/>
              <w:autoSpaceDN w:val="0"/>
              <w:adjustRightInd w:val="0"/>
              <w:rPr>
                <w:lang w:val="ro-RO"/>
              </w:rPr>
            </w:pPr>
            <w:r w:rsidRPr="00AF1ABB">
              <w:rPr>
                <w:lang w:val="ro-RO"/>
              </w:rPr>
              <w:t>Mai puţin frecvente</w:t>
            </w:r>
          </w:p>
        </w:tc>
        <w:tc>
          <w:tcPr>
            <w:tcW w:w="5800" w:type="dxa"/>
            <w:tcBorders>
              <w:top w:val="nil"/>
              <w:left w:val="single" w:sz="2" w:space="0" w:color="000000"/>
              <w:bottom w:val="single" w:sz="2" w:space="0" w:color="000000"/>
              <w:right w:val="single" w:sz="6" w:space="0" w:color="000000"/>
            </w:tcBorders>
            <w:shd w:val="clear" w:color="auto" w:fill="FFFFFF"/>
          </w:tcPr>
          <w:p w14:paraId="61F4A6F3" w14:textId="77777777" w:rsidR="003152DE" w:rsidRPr="00AF1ABB" w:rsidRDefault="003152DE" w:rsidP="00A40ADB">
            <w:pPr>
              <w:tabs>
                <w:tab w:val="clear" w:pos="567"/>
              </w:tabs>
              <w:autoSpaceDE w:val="0"/>
              <w:autoSpaceDN w:val="0"/>
              <w:adjustRightInd w:val="0"/>
              <w:rPr>
                <w:lang w:val="ro-RO"/>
              </w:rPr>
            </w:pPr>
            <w:r w:rsidRPr="00AF1ABB">
              <w:rPr>
                <w:lang w:val="ro-RO"/>
              </w:rPr>
              <w:t>Colită (inclusiv Clostridium difficile)*</w:t>
            </w:r>
          </w:p>
        </w:tc>
      </w:tr>
      <w:tr w:rsidR="003152DE" w:rsidRPr="00AF1ABB" w14:paraId="33F1D804" w14:textId="77777777" w:rsidTr="00A40ADB">
        <w:trPr>
          <w:cantSplit/>
          <w:jc w:val="center"/>
        </w:trPr>
        <w:tc>
          <w:tcPr>
            <w:tcW w:w="1822" w:type="dxa"/>
            <w:vMerge w:val="restart"/>
            <w:tcBorders>
              <w:top w:val="nil"/>
              <w:left w:val="single" w:sz="6" w:space="0" w:color="000000"/>
              <w:right w:val="nil"/>
            </w:tcBorders>
            <w:shd w:val="clear" w:color="auto" w:fill="FFFFFF"/>
          </w:tcPr>
          <w:p w14:paraId="327623BD" w14:textId="77777777" w:rsidR="003152DE" w:rsidRPr="00AF1ABB" w:rsidRDefault="003152DE" w:rsidP="00A40ADB">
            <w:pPr>
              <w:tabs>
                <w:tab w:val="clear" w:pos="567"/>
              </w:tabs>
              <w:autoSpaceDE w:val="0"/>
              <w:autoSpaceDN w:val="0"/>
              <w:adjustRightInd w:val="0"/>
              <w:rPr>
                <w:lang w:val="ro-RO"/>
              </w:rPr>
            </w:pPr>
            <w:r w:rsidRPr="00AF1ABB">
              <w:rPr>
                <w:noProof/>
                <w:lang w:val="ro-RO"/>
              </w:rPr>
              <w:t>Tulburări hepatobiliare</w:t>
            </w:r>
          </w:p>
        </w:tc>
        <w:tc>
          <w:tcPr>
            <w:tcW w:w="1450" w:type="dxa"/>
            <w:tcBorders>
              <w:top w:val="nil"/>
              <w:left w:val="single" w:sz="2" w:space="0" w:color="000000"/>
              <w:bottom w:val="single" w:sz="2" w:space="0" w:color="000000"/>
              <w:right w:val="nil"/>
            </w:tcBorders>
            <w:shd w:val="clear" w:color="auto" w:fill="FFFFFF"/>
          </w:tcPr>
          <w:p w14:paraId="7945CE12" w14:textId="77777777" w:rsidR="003152DE" w:rsidRPr="00AF1ABB" w:rsidRDefault="003152DE" w:rsidP="00A40ADB">
            <w:pPr>
              <w:tabs>
                <w:tab w:val="clear" w:pos="567"/>
              </w:tabs>
              <w:autoSpaceDE w:val="0"/>
              <w:autoSpaceDN w:val="0"/>
              <w:adjustRightInd w:val="0"/>
              <w:rPr>
                <w:lang w:val="ro-RO"/>
              </w:rPr>
            </w:pPr>
            <w:r w:rsidRPr="00AF1ABB">
              <w:rPr>
                <w:lang w:val="ro-RO"/>
              </w:rPr>
              <w:t>Frecvente</w:t>
            </w:r>
          </w:p>
        </w:tc>
        <w:tc>
          <w:tcPr>
            <w:tcW w:w="5800" w:type="dxa"/>
            <w:tcBorders>
              <w:top w:val="nil"/>
              <w:left w:val="single" w:sz="2" w:space="0" w:color="000000"/>
              <w:bottom w:val="single" w:sz="2" w:space="0" w:color="000000"/>
              <w:right w:val="single" w:sz="6" w:space="0" w:color="000000"/>
            </w:tcBorders>
            <w:shd w:val="clear" w:color="auto" w:fill="FFFFFF"/>
          </w:tcPr>
          <w:p w14:paraId="05FF732A" w14:textId="77777777" w:rsidR="003152DE" w:rsidRPr="00AF1ABB" w:rsidRDefault="003152DE" w:rsidP="00A40ADB">
            <w:pPr>
              <w:tabs>
                <w:tab w:val="clear" w:pos="567"/>
              </w:tabs>
              <w:autoSpaceDE w:val="0"/>
              <w:autoSpaceDN w:val="0"/>
              <w:adjustRightInd w:val="0"/>
              <w:rPr>
                <w:lang w:val="ro-RO"/>
              </w:rPr>
            </w:pPr>
            <w:r w:rsidRPr="00AF1ABB">
              <w:rPr>
                <w:lang w:val="ro-RO"/>
              </w:rPr>
              <w:t>Hepatotoxicitate (inclusiv afecţiuni hepatice)</w:t>
            </w:r>
          </w:p>
        </w:tc>
      </w:tr>
      <w:tr w:rsidR="003152DE" w:rsidRPr="00AF1ABB" w14:paraId="5612A737" w14:textId="77777777" w:rsidTr="00A40ADB">
        <w:trPr>
          <w:cantSplit/>
          <w:jc w:val="center"/>
        </w:trPr>
        <w:tc>
          <w:tcPr>
            <w:tcW w:w="1822" w:type="dxa"/>
            <w:vMerge/>
            <w:tcBorders>
              <w:left w:val="single" w:sz="6" w:space="0" w:color="000000"/>
              <w:bottom w:val="single" w:sz="2" w:space="0" w:color="000000"/>
              <w:right w:val="nil"/>
            </w:tcBorders>
            <w:shd w:val="clear" w:color="auto" w:fill="FFFFFF"/>
          </w:tcPr>
          <w:p w14:paraId="5FF8EF69" w14:textId="77777777" w:rsidR="003152DE" w:rsidRPr="00AF1ABB" w:rsidRDefault="003152DE" w:rsidP="00A40ADB">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6C0586CD" w14:textId="77777777" w:rsidR="003152DE" w:rsidRPr="00AF1ABB" w:rsidRDefault="003152DE" w:rsidP="00A40ADB">
            <w:pPr>
              <w:tabs>
                <w:tab w:val="clear" w:pos="567"/>
              </w:tabs>
              <w:autoSpaceDE w:val="0"/>
              <w:autoSpaceDN w:val="0"/>
              <w:adjustRightInd w:val="0"/>
              <w:rPr>
                <w:lang w:val="ro-RO"/>
              </w:rPr>
            </w:pPr>
            <w:r w:rsidRPr="00AF1ABB">
              <w:rPr>
                <w:lang w:val="ro-RO"/>
              </w:rPr>
              <w:t>Mai puţin frecvente</w:t>
            </w:r>
          </w:p>
        </w:tc>
        <w:tc>
          <w:tcPr>
            <w:tcW w:w="5800" w:type="dxa"/>
            <w:tcBorders>
              <w:top w:val="nil"/>
              <w:left w:val="single" w:sz="2" w:space="0" w:color="000000"/>
              <w:bottom w:val="single" w:sz="2" w:space="0" w:color="000000"/>
              <w:right w:val="single" w:sz="6" w:space="0" w:color="000000"/>
            </w:tcBorders>
            <w:shd w:val="clear" w:color="auto" w:fill="FFFFFF"/>
          </w:tcPr>
          <w:p w14:paraId="2B1169C0" w14:textId="77777777" w:rsidR="003152DE" w:rsidRPr="00AF1ABB" w:rsidRDefault="003152DE" w:rsidP="00A40ADB">
            <w:pPr>
              <w:tabs>
                <w:tab w:val="clear" w:pos="567"/>
              </w:tabs>
              <w:autoSpaceDE w:val="0"/>
              <w:autoSpaceDN w:val="0"/>
              <w:adjustRightInd w:val="0"/>
              <w:rPr>
                <w:lang w:val="ro-RO"/>
              </w:rPr>
            </w:pPr>
            <w:r w:rsidRPr="00AF1ABB">
              <w:rPr>
                <w:lang w:val="ro-RO"/>
              </w:rPr>
              <w:t>Insuficienţă hepatică</w:t>
            </w:r>
          </w:p>
        </w:tc>
      </w:tr>
      <w:tr w:rsidR="003152DE" w:rsidRPr="00AF1ABB" w14:paraId="52D5C654" w14:textId="77777777" w:rsidTr="00A40ADB">
        <w:trPr>
          <w:cantSplit/>
          <w:jc w:val="center"/>
        </w:trPr>
        <w:tc>
          <w:tcPr>
            <w:tcW w:w="1822" w:type="dxa"/>
            <w:vMerge w:val="restart"/>
            <w:tcBorders>
              <w:top w:val="nil"/>
              <w:left w:val="single" w:sz="6" w:space="0" w:color="000000"/>
              <w:right w:val="nil"/>
            </w:tcBorders>
            <w:shd w:val="clear" w:color="auto" w:fill="FFFFFF"/>
          </w:tcPr>
          <w:p w14:paraId="24A5D93A" w14:textId="77777777" w:rsidR="003152DE" w:rsidRPr="00AF1ABB" w:rsidRDefault="003152DE" w:rsidP="00A40ADB">
            <w:pPr>
              <w:tabs>
                <w:tab w:val="clear" w:pos="567"/>
              </w:tabs>
              <w:autoSpaceDE w:val="0"/>
              <w:autoSpaceDN w:val="0"/>
              <w:adjustRightInd w:val="0"/>
              <w:rPr>
                <w:lang w:val="ro-RO"/>
              </w:rPr>
            </w:pPr>
            <w:r w:rsidRPr="00AF1ABB">
              <w:rPr>
                <w:noProof/>
                <w:lang w:val="ro-RO"/>
              </w:rPr>
              <w:t>Afecţiuni cutanate şi ale ţesutului subcutanat</w:t>
            </w:r>
          </w:p>
        </w:tc>
        <w:tc>
          <w:tcPr>
            <w:tcW w:w="1450" w:type="dxa"/>
            <w:tcBorders>
              <w:top w:val="nil"/>
              <w:left w:val="single" w:sz="2" w:space="0" w:color="000000"/>
              <w:bottom w:val="single" w:sz="2" w:space="0" w:color="000000"/>
              <w:right w:val="nil"/>
            </w:tcBorders>
            <w:shd w:val="clear" w:color="auto" w:fill="FFFFFF"/>
          </w:tcPr>
          <w:p w14:paraId="098B3D4C" w14:textId="77777777" w:rsidR="003152DE" w:rsidRPr="00AF1ABB" w:rsidRDefault="003152DE" w:rsidP="00A40ADB">
            <w:pPr>
              <w:tabs>
                <w:tab w:val="clear" w:pos="567"/>
              </w:tabs>
              <w:autoSpaceDE w:val="0"/>
              <w:autoSpaceDN w:val="0"/>
              <w:adjustRightInd w:val="0"/>
              <w:rPr>
                <w:lang w:val="ro-RO"/>
              </w:rPr>
            </w:pPr>
            <w:r w:rsidRPr="00AF1ABB">
              <w:rPr>
                <w:bCs/>
                <w:szCs w:val="22"/>
                <w:lang w:val="ro-RO"/>
              </w:rPr>
              <w:t>Foarte frecvente</w:t>
            </w:r>
          </w:p>
        </w:tc>
        <w:tc>
          <w:tcPr>
            <w:tcW w:w="5800" w:type="dxa"/>
            <w:tcBorders>
              <w:top w:val="nil"/>
              <w:left w:val="single" w:sz="2" w:space="0" w:color="000000"/>
              <w:bottom w:val="single" w:sz="2" w:space="0" w:color="000000"/>
              <w:right w:val="single" w:sz="6" w:space="0" w:color="000000"/>
            </w:tcBorders>
            <w:shd w:val="clear" w:color="auto" w:fill="FFFFFF"/>
          </w:tcPr>
          <w:p w14:paraId="3DBB3B11" w14:textId="77777777" w:rsidR="003152DE" w:rsidRPr="00AF1ABB" w:rsidRDefault="003152DE" w:rsidP="00A40ADB">
            <w:pPr>
              <w:tabs>
                <w:tab w:val="clear" w:pos="567"/>
              </w:tabs>
              <w:autoSpaceDE w:val="0"/>
              <w:autoSpaceDN w:val="0"/>
              <w:adjustRightInd w:val="0"/>
              <w:rPr>
                <w:lang w:val="ro-RO"/>
              </w:rPr>
            </w:pPr>
            <w:r w:rsidRPr="00AF1ABB">
              <w:rPr>
                <w:lang w:val="ro-RO"/>
              </w:rPr>
              <w:t>Afecţiuni ale părului*</w:t>
            </w:r>
          </w:p>
        </w:tc>
      </w:tr>
      <w:tr w:rsidR="003152DE" w:rsidRPr="00AF1ABB" w14:paraId="38F9CE83" w14:textId="77777777" w:rsidTr="00A40ADB">
        <w:trPr>
          <w:cantSplit/>
          <w:jc w:val="center"/>
        </w:trPr>
        <w:tc>
          <w:tcPr>
            <w:tcW w:w="1822" w:type="dxa"/>
            <w:vMerge/>
            <w:tcBorders>
              <w:left w:val="single" w:sz="6" w:space="0" w:color="000000"/>
              <w:bottom w:val="single" w:sz="2" w:space="0" w:color="000000"/>
              <w:right w:val="nil"/>
            </w:tcBorders>
            <w:shd w:val="clear" w:color="auto" w:fill="FFFFFF"/>
          </w:tcPr>
          <w:p w14:paraId="6E266578" w14:textId="77777777" w:rsidR="003152DE" w:rsidRPr="00AF1ABB" w:rsidRDefault="003152DE" w:rsidP="00A40ADB">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520FAE72" w14:textId="77777777" w:rsidR="003152DE" w:rsidRPr="00AF1ABB" w:rsidRDefault="003152DE" w:rsidP="00A40ADB">
            <w:pPr>
              <w:tabs>
                <w:tab w:val="clear" w:pos="567"/>
              </w:tabs>
              <w:autoSpaceDE w:val="0"/>
              <w:autoSpaceDN w:val="0"/>
              <w:adjustRightInd w:val="0"/>
              <w:rPr>
                <w:lang w:val="ro-RO"/>
              </w:rPr>
            </w:pPr>
            <w:r w:rsidRPr="00AF1ABB">
              <w:rPr>
                <w:lang w:val="ro-RO"/>
              </w:rPr>
              <w:t>Frecvente</w:t>
            </w:r>
          </w:p>
        </w:tc>
        <w:tc>
          <w:tcPr>
            <w:tcW w:w="5800" w:type="dxa"/>
            <w:tcBorders>
              <w:top w:val="nil"/>
              <w:left w:val="single" w:sz="2" w:space="0" w:color="000000"/>
              <w:bottom w:val="single" w:sz="2" w:space="0" w:color="000000"/>
              <w:right w:val="single" w:sz="6" w:space="0" w:color="000000"/>
            </w:tcBorders>
            <w:shd w:val="clear" w:color="auto" w:fill="FFFFFF"/>
          </w:tcPr>
          <w:p w14:paraId="3EA41D03" w14:textId="77777777" w:rsidR="003152DE" w:rsidRPr="00AF1ABB" w:rsidRDefault="003152DE" w:rsidP="00A40ADB">
            <w:pPr>
              <w:tabs>
                <w:tab w:val="clear" w:pos="567"/>
              </w:tabs>
              <w:autoSpaceDE w:val="0"/>
              <w:autoSpaceDN w:val="0"/>
              <w:adjustRightInd w:val="0"/>
              <w:rPr>
                <w:lang w:val="ro-RO"/>
              </w:rPr>
            </w:pPr>
            <w:r w:rsidRPr="00AF1ABB">
              <w:rPr>
                <w:lang w:val="ro-RO"/>
              </w:rPr>
              <w:t>Prurit*, dermatită*, erupţii cutanate tranzitorii*</w:t>
            </w:r>
          </w:p>
        </w:tc>
      </w:tr>
      <w:tr w:rsidR="003152DE" w:rsidRPr="00AF1ABB" w14:paraId="1DEB6E79" w14:textId="77777777" w:rsidTr="00A40ADB">
        <w:trPr>
          <w:cantSplit/>
          <w:jc w:val="center"/>
        </w:trPr>
        <w:tc>
          <w:tcPr>
            <w:tcW w:w="1822" w:type="dxa"/>
            <w:tcBorders>
              <w:top w:val="nil"/>
              <w:left w:val="single" w:sz="6" w:space="0" w:color="000000"/>
              <w:bottom w:val="single" w:sz="2" w:space="0" w:color="000000"/>
              <w:right w:val="nil"/>
            </w:tcBorders>
            <w:shd w:val="clear" w:color="auto" w:fill="FFFFFF"/>
          </w:tcPr>
          <w:p w14:paraId="627449EF" w14:textId="77777777" w:rsidR="003152DE" w:rsidRPr="00AF1ABB" w:rsidRDefault="003152DE" w:rsidP="00A40ADB">
            <w:pPr>
              <w:tabs>
                <w:tab w:val="clear" w:pos="567"/>
              </w:tabs>
              <w:autoSpaceDE w:val="0"/>
              <w:autoSpaceDN w:val="0"/>
              <w:adjustRightInd w:val="0"/>
              <w:rPr>
                <w:lang w:val="ro-RO"/>
              </w:rPr>
            </w:pPr>
            <w:r w:rsidRPr="00AF1ABB">
              <w:rPr>
                <w:noProof/>
                <w:lang w:val="ro-RO"/>
              </w:rPr>
              <w:t>Tulburări musculo-scheletice şi ale ţesutului conjunctiv</w:t>
            </w:r>
          </w:p>
        </w:tc>
        <w:tc>
          <w:tcPr>
            <w:tcW w:w="1450" w:type="dxa"/>
            <w:tcBorders>
              <w:top w:val="nil"/>
              <w:left w:val="single" w:sz="2" w:space="0" w:color="000000"/>
              <w:bottom w:val="single" w:sz="2" w:space="0" w:color="000000"/>
              <w:right w:val="nil"/>
            </w:tcBorders>
            <w:shd w:val="clear" w:color="auto" w:fill="FFFFFF"/>
          </w:tcPr>
          <w:p w14:paraId="22454791" w14:textId="77777777" w:rsidR="003152DE" w:rsidRPr="00AF1ABB" w:rsidRDefault="003152DE" w:rsidP="00A40ADB">
            <w:pPr>
              <w:tabs>
                <w:tab w:val="clear" w:pos="567"/>
              </w:tabs>
              <w:autoSpaceDE w:val="0"/>
              <w:autoSpaceDN w:val="0"/>
              <w:adjustRightInd w:val="0"/>
              <w:rPr>
                <w:lang w:val="ro-RO"/>
              </w:rPr>
            </w:pPr>
            <w:r w:rsidRPr="00AF1ABB">
              <w:rPr>
                <w:lang w:val="ro-RO"/>
              </w:rPr>
              <w:t>Frecvente</w:t>
            </w:r>
          </w:p>
        </w:tc>
        <w:tc>
          <w:tcPr>
            <w:tcW w:w="5800" w:type="dxa"/>
            <w:tcBorders>
              <w:top w:val="nil"/>
              <w:left w:val="single" w:sz="2" w:space="0" w:color="000000"/>
              <w:bottom w:val="single" w:sz="2" w:space="0" w:color="000000"/>
              <w:right w:val="single" w:sz="6" w:space="0" w:color="000000"/>
            </w:tcBorders>
            <w:shd w:val="clear" w:color="auto" w:fill="FFFFFF"/>
          </w:tcPr>
          <w:p w14:paraId="56D7552C" w14:textId="77777777" w:rsidR="003152DE" w:rsidRPr="00AF1ABB" w:rsidRDefault="003152DE" w:rsidP="00A40ADB">
            <w:pPr>
              <w:tabs>
                <w:tab w:val="clear" w:pos="567"/>
              </w:tabs>
              <w:autoSpaceDE w:val="0"/>
              <w:autoSpaceDN w:val="0"/>
              <w:adjustRightInd w:val="0"/>
              <w:rPr>
                <w:lang w:val="ro-RO"/>
              </w:rPr>
            </w:pPr>
            <w:r w:rsidRPr="00AF1ABB">
              <w:rPr>
                <w:lang w:val="ro-RO"/>
              </w:rPr>
              <w:t>Spasme musculare*, dureri musculoscheletice*, dureri la nivelul extremităţilor</w:t>
            </w:r>
          </w:p>
        </w:tc>
      </w:tr>
      <w:tr w:rsidR="003152DE" w:rsidRPr="00AF1ABB" w14:paraId="558200EF" w14:textId="77777777" w:rsidTr="00A40ADB">
        <w:trPr>
          <w:cantSplit/>
          <w:jc w:val="center"/>
        </w:trPr>
        <w:tc>
          <w:tcPr>
            <w:tcW w:w="1822" w:type="dxa"/>
            <w:tcBorders>
              <w:top w:val="nil"/>
              <w:left w:val="single" w:sz="6" w:space="0" w:color="000000"/>
              <w:bottom w:val="single" w:sz="2" w:space="0" w:color="000000"/>
              <w:right w:val="nil"/>
            </w:tcBorders>
            <w:shd w:val="clear" w:color="auto" w:fill="FFFFFF"/>
          </w:tcPr>
          <w:p w14:paraId="6BF9EA9A" w14:textId="77777777" w:rsidR="003152DE" w:rsidRPr="00AF1ABB" w:rsidRDefault="003152DE" w:rsidP="00A40ADB">
            <w:pPr>
              <w:tabs>
                <w:tab w:val="clear" w:pos="567"/>
              </w:tabs>
              <w:autoSpaceDE w:val="0"/>
              <w:autoSpaceDN w:val="0"/>
              <w:adjustRightInd w:val="0"/>
              <w:rPr>
                <w:lang w:val="ro-RO"/>
              </w:rPr>
            </w:pPr>
            <w:r w:rsidRPr="00AF1ABB">
              <w:rPr>
                <w:noProof/>
                <w:lang w:val="ro-RO"/>
              </w:rPr>
              <w:t>Tulburări renale şi ale căilor urinare</w:t>
            </w:r>
          </w:p>
        </w:tc>
        <w:tc>
          <w:tcPr>
            <w:tcW w:w="1450" w:type="dxa"/>
            <w:tcBorders>
              <w:top w:val="nil"/>
              <w:left w:val="single" w:sz="2" w:space="0" w:color="000000"/>
              <w:bottom w:val="single" w:sz="2" w:space="0" w:color="000000"/>
              <w:right w:val="nil"/>
            </w:tcBorders>
            <w:shd w:val="clear" w:color="auto" w:fill="FFFFFF"/>
          </w:tcPr>
          <w:p w14:paraId="6DA9FD32" w14:textId="77777777" w:rsidR="003152DE" w:rsidRPr="00AF1ABB" w:rsidRDefault="003152DE" w:rsidP="00A40ADB">
            <w:pPr>
              <w:tabs>
                <w:tab w:val="clear" w:pos="567"/>
              </w:tabs>
              <w:autoSpaceDE w:val="0"/>
              <w:autoSpaceDN w:val="0"/>
              <w:adjustRightInd w:val="0"/>
              <w:rPr>
                <w:lang w:val="ro-RO"/>
              </w:rPr>
            </w:pPr>
            <w:r w:rsidRPr="00AF1ABB">
              <w:rPr>
                <w:lang w:val="ro-RO"/>
              </w:rPr>
              <w:t>Frecvente</w:t>
            </w:r>
          </w:p>
        </w:tc>
        <w:tc>
          <w:tcPr>
            <w:tcW w:w="5800" w:type="dxa"/>
            <w:tcBorders>
              <w:top w:val="nil"/>
              <w:left w:val="single" w:sz="2" w:space="0" w:color="000000"/>
              <w:bottom w:val="single" w:sz="2" w:space="0" w:color="000000"/>
              <w:right w:val="single" w:sz="6" w:space="0" w:color="000000"/>
            </w:tcBorders>
            <w:shd w:val="clear" w:color="auto" w:fill="FFFFFF"/>
          </w:tcPr>
          <w:p w14:paraId="2D634CB2" w14:textId="77777777" w:rsidR="003152DE" w:rsidRPr="00AF1ABB" w:rsidRDefault="003152DE" w:rsidP="00A40ADB">
            <w:pPr>
              <w:tabs>
                <w:tab w:val="clear" w:pos="567"/>
              </w:tabs>
              <w:autoSpaceDE w:val="0"/>
              <w:autoSpaceDN w:val="0"/>
              <w:adjustRightInd w:val="0"/>
              <w:rPr>
                <w:lang w:val="ro-RO"/>
              </w:rPr>
            </w:pPr>
            <w:r w:rsidRPr="00AF1ABB">
              <w:rPr>
                <w:lang w:val="ro-RO"/>
              </w:rPr>
              <w:t>Infecţii ale tractului urinar*</w:t>
            </w:r>
          </w:p>
        </w:tc>
      </w:tr>
      <w:tr w:rsidR="003152DE" w:rsidRPr="00AF1ABB" w14:paraId="5A9E5B93" w14:textId="77777777" w:rsidTr="00A40ADB">
        <w:trPr>
          <w:cantSplit/>
          <w:jc w:val="center"/>
        </w:trPr>
        <w:tc>
          <w:tcPr>
            <w:tcW w:w="1822" w:type="dxa"/>
            <w:vMerge w:val="restart"/>
            <w:tcBorders>
              <w:top w:val="nil"/>
              <w:left w:val="single" w:sz="6" w:space="0" w:color="000000"/>
              <w:right w:val="nil"/>
            </w:tcBorders>
            <w:shd w:val="clear" w:color="auto" w:fill="FFFFFF"/>
          </w:tcPr>
          <w:p w14:paraId="776ABA78" w14:textId="77777777" w:rsidR="003152DE" w:rsidRPr="00AF1ABB" w:rsidRDefault="003152DE" w:rsidP="00A40ADB">
            <w:pPr>
              <w:tabs>
                <w:tab w:val="clear" w:pos="567"/>
              </w:tabs>
              <w:autoSpaceDE w:val="0"/>
              <w:autoSpaceDN w:val="0"/>
              <w:adjustRightInd w:val="0"/>
              <w:rPr>
                <w:lang w:val="ro-RO"/>
              </w:rPr>
            </w:pPr>
            <w:r w:rsidRPr="00AF1ABB">
              <w:rPr>
                <w:noProof/>
                <w:lang w:val="ro-RO"/>
              </w:rPr>
              <w:t>Tulburări generale şi la nivelul locului de administrare</w:t>
            </w:r>
          </w:p>
        </w:tc>
        <w:tc>
          <w:tcPr>
            <w:tcW w:w="1450" w:type="dxa"/>
            <w:tcBorders>
              <w:top w:val="nil"/>
              <w:left w:val="single" w:sz="2" w:space="0" w:color="000000"/>
              <w:bottom w:val="single" w:sz="2" w:space="0" w:color="000000"/>
              <w:right w:val="nil"/>
            </w:tcBorders>
            <w:shd w:val="clear" w:color="auto" w:fill="FFFFFF"/>
          </w:tcPr>
          <w:p w14:paraId="54809224" w14:textId="77777777" w:rsidR="003152DE" w:rsidRPr="00AF1ABB" w:rsidRDefault="003152DE" w:rsidP="00A40ADB">
            <w:pPr>
              <w:tabs>
                <w:tab w:val="clear" w:pos="567"/>
              </w:tabs>
              <w:autoSpaceDE w:val="0"/>
              <w:autoSpaceDN w:val="0"/>
              <w:adjustRightInd w:val="0"/>
              <w:rPr>
                <w:lang w:val="ro-RO"/>
              </w:rPr>
            </w:pPr>
            <w:r w:rsidRPr="00AF1ABB">
              <w:rPr>
                <w:bCs/>
                <w:szCs w:val="22"/>
                <w:lang w:val="ro-RO"/>
              </w:rPr>
              <w:t>Foarte frecvente</w:t>
            </w:r>
          </w:p>
        </w:tc>
        <w:tc>
          <w:tcPr>
            <w:tcW w:w="5800" w:type="dxa"/>
            <w:tcBorders>
              <w:top w:val="nil"/>
              <w:left w:val="single" w:sz="2" w:space="0" w:color="000000"/>
              <w:bottom w:val="single" w:sz="2" w:space="0" w:color="000000"/>
              <w:right w:val="single" w:sz="6" w:space="0" w:color="000000"/>
            </w:tcBorders>
            <w:shd w:val="clear" w:color="auto" w:fill="FFFFFF"/>
          </w:tcPr>
          <w:p w14:paraId="6373555A" w14:textId="77777777" w:rsidR="003152DE" w:rsidRPr="00AF1ABB" w:rsidRDefault="003152DE" w:rsidP="00A40ADB">
            <w:pPr>
              <w:tabs>
                <w:tab w:val="clear" w:pos="567"/>
              </w:tabs>
              <w:autoSpaceDE w:val="0"/>
              <w:autoSpaceDN w:val="0"/>
              <w:adjustRightInd w:val="0"/>
              <w:rPr>
                <w:lang w:val="ro-RO"/>
              </w:rPr>
            </w:pPr>
            <w:r w:rsidRPr="00AF1ABB">
              <w:rPr>
                <w:lang w:val="ro-RO"/>
              </w:rPr>
              <w:t>Pirexie*, fatigabilitate, astenie</w:t>
            </w:r>
          </w:p>
        </w:tc>
      </w:tr>
      <w:tr w:rsidR="003152DE" w:rsidRPr="00AF1ABB" w14:paraId="45AC6D08" w14:textId="77777777" w:rsidTr="00A40ADB">
        <w:trPr>
          <w:cantSplit/>
          <w:jc w:val="center"/>
        </w:trPr>
        <w:tc>
          <w:tcPr>
            <w:tcW w:w="1822" w:type="dxa"/>
            <w:vMerge/>
            <w:tcBorders>
              <w:left w:val="single" w:sz="6" w:space="0" w:color="000000"/>
              <w:bottom w:val="single" w:sz="2" w:space="0" w:color="000000"/>
              <w:right w:val="nil"/>
            </w:tcBorders>
            <w:shd w:val="clear" w:color="auto" w:fill="FFFFFF"/>
          </w:tcPr>
          <w:p w14:paraId="082BF63D" w14:textId="77777777" w:rsidR="003152DE" w:rsidRPr="00AF1ABB" w:rsidRDefault="003152DE" w:rsidP="00A40ADB">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199241DA" w14:textId="77777777" w:rsidR="003152DE" w:rsidRPr="00AF1ABB" w:rsidRDefault="003152DE" w:rsidP="00A40ADB">
            <w:pPr>
              <w:tabs>
                <w:tab w:val="clear" w:pos="567"/>
              </w:tabs>
              <w:autoSpaceDE w:val="0"/>
              <w:autoSpaceDN w:val="0"/>
              <w:adjustRightInd w:val="0"/>
              <w:rPr>
                <w:lang w:val="ro-RO"/>
              </w:rPr>
            </w:pPr>
            <w:proofErr w:type="spellStart"/>
            <w:r w:rsidRPr="0097774F">
              <w:t>Frecvente</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1AF50ACF" w14:textId="77777777" w:rsidR="003152DE" w:rsidRPr="00AF1ABB" w:rsidRDefault="003152DE" w:rsidP="00A40ADB">
            <w:pPr>
              <w:tabs>
                <w:tab w:val="clear" w:pos="567"/>
              </w:tabs>
              <w:autoSpaceDE w:val="0"/>
              <w:autoSpaceDN w:val="0"/>
              <w:adjustRightInd w:val="0"/>
              <w:rPr>
                <w:lang w:val="ro-RO"/>
              </w:rPr>
            </w:pPr>
            <w:r w:rsidRPr="00AF1ABB">
              <w:rPr>
                <w:lang w:val="ro-RO"/>
              </w:rPr>
              <w:t>Edem (inclusiv periferic), frisoane, reacţie la locul de injectare*, stare de rău*</w:t>
            </w:r>
          </w:p>
        </w:tc>
      </w:tr>
      <w:tr w:rsidR="003152DE" w:rsidRPr="00AF1ABB" w14:paraId="16942559" w14:textId="77777777" w:rsidTr="00A40ADB">
        <w:trPr>
          <w:cantSplit/>
          <w:jc w:val="center"/>
        </w:trPr>
        <w:tc>
          <w:tcPr>
            <w:tcW w:w="1822" w:type="dxa"/>
            <w:tcBorders>
              <w:top w:val="single" w:sz="2" w:space="0" w:color="000000"/>
              <w:left w:val="single" w:sz="6" w:space="0" w:color="000000"/>
              <w:bottom w:val="single" w:sz="4" w:space="0" w:color="auto"/>
              <w:right w:val="nil"/>
            </w:tcBorders>
            <w:shd w:val="clear" w:color="auto" w:fill="FFFFFF"/>
          </w:tcPr>
          <w:p w14:paraId="02DFB0D7" w14:textId="77777777" w:rsidR="003152DE" w:rsidRPr="00AF1ABB" w:rsidRDefault="003152DE" w:rsidP="00A40ADB">
            <w:pPr>
              <w:tabs>
                <w:tab w:val="clear" w:pos="567"/>
              </w:tabs>
              <w:autoSpaceDE w:val="0"/>
              <w:autoSpaceDN w:val="0"/>
              <w:adjustRightInd w:val="0"/>
              <w:rPr>
                <w:lang w:val="ro-RO"/>
              </w:rPr>
            </w:pPr>
            <w:r w:rsidRPr="00AF1ABB">
              <w:rPr>
                <w:lang w:val="ro-RO"/>
              </w:rPr>
              <w:t>Investigaţii diagnostice</w:t>
            </w:r>
          </w:p>
        </w:tc>
        <w:tc>
          <w:tcPr>
            <w:tcW w:w="1450" w:type="dxa"/>
            <w:tcBorders>
              <w:top w:val="single" w:sz="2" w:space="0" w:color="000000"/>
              <w:left w:val="single" w:sz="2" w:space="0" w:color="000000"/>
              <w:bottom w:val="single" w:sz="4" w:space="0" w:color="auto"/>
              <w:right w:val="nil"/>
            </w:tcBorders>
            <w:shd w:val="clear" w:color="auto" w:fill="FFFFFF"/>
          </w:tcPr>
          <w:p w14:paraId="5A8FCEEB" w14:textId="77777777" w:rsidR="003152DE" w:rsidRPr="00AF1ABB" w:rsidRDefault="003152DE" w:rsidP="00A40ADB">
            <w:pPr>
              <w:tabs>
                <w:tab w:val="clear" w:pos="567"/>
              </w:tabs>
              <w:autoSpaceDE w:val="0"/>
              <w:autoSpaceDN w:val="0"/>
              <w:adjustRightInd w:val="0"/>
              <w:rPr>
                <w:lang w:val="ro-RO"/>
              </w:rPr>
            </w:pPr>
            <w:proofErr w:type="spellStart"/>
            <w:r w:rsidRPr="0097774F">
              <w:t>Frecvente</w:t>
            </w:r>
            <w:proofErr w:type="spellEnd"/>
          </w:p>
        </w:tc>
        <w:tc>
          <w:tcPr>
            <w:tcW w:w="5800" w:type="dxa"/>
            <w:tcBorders>
              <w:top w:val="single" w:sz="2" w:space="0" w:color="000000"/>
              <w:left w:val="single" w:sz="2" w:space="0" w:color="000000"/>
              <w:bottom w:val="single" w:sz="4" w:space="0" w:color="auto"/>
              <w:right w:val="single" w:sz="6" w:space="0" w:color="000000"/>
            </w:tcBorders>
            <w:shd w:val="clear" w:color="auto" w:fill="FFFFFF"/>
          </w:tcPr>
          <w:p w14:paraId="5A01EAA8" w14:textId="77777777" w:rsidR="003152DE" w:rsidRPr="00AF1ABB" w:rsidRDefault="003152DE" w:rsidP="00A40ADB">
            <w:pPr>
              <w:tabs>
                <w:tab w:val="clear" w:pos="567"/>
              </w:tabs>
              <w:autoSpaceDE w:val="0"/>
              <w:autoSpaceDN w:val="0"/>
              <w:adjustRightInd w:val="0"/>
              <w:rPr>
                <w:lang w:val="ro-RO"/>
              </w:rPr>
            </w:pPr>
            <w:r w:rsidRPr="00AF1ABB">
              <w:rPr>
                <w:lang w:val="ro-RO"/>
              </w:rPr>
              <w:t>Hiperbilirubinemie*, valori anormale ale proteinelor*, scădere ponderală, creştere ponderală</w:t>
            </w:r>
          </w:p>
        </w:tc>
      </w:tr>
      <w:tr w:rsidR="003152DE" w:rsidRPr="00983F8B" w14:paraId="0482556B" w14:textId="77777777" w:rsidTr="00A40ADB">
        <w:trPr>
          <w:cantSplit/>
          <w:jc w:val="center"/>
        </w:trPr>
        <w:tc>
          <w:tcPr>
            <w:tcW w:w="9072" w:type="dxa"/>
            <w:gridSpan w:val="3"/>
            <w:tcBorders>
              <w:top w:val="single" w:sz="4" w:space="0" w:color="auto"/>
            </w:tcBorders>
            <w:shd w:val="clear" w:color="auto" w:fill="FFFFFF"/>
          </w:tcPr>
          <w:p w14:paraId="4C69738A" w14:textId="77777777" w:rsidR="003152DE" w:rsidRPr="00AF1ABB" w:rsidRDefault="003152DE" w:rsidP="00A40ADB">
            <w:pPr>
              <w:tabs>
                <w:tab w:val="clear" w:pos="567"/>
                <w:tab w:val="left" w:pos="284"/>
              </w:tabs>
              <w:ind w:left="284" w:hanging="284"/>
              <w:rPr>
                <w:sz w:val="18"/>
                <w:szCs w:val="18"/>
                <w:lang w:val="ro-RO"/>
              </w:rPr>
            </w:pPr>
            <w:r w:rsidRPr="00AF1ABB">
              <w:rPr>
                <w:sz w:val="18"/>
                <w:szCs w:val="18"/>
                <w:lang w:val="ro-RO"/>
              </w:rPr>
              <w:t>*</w:t>
            </w:r>
            <w:r w:rsidRPr="00AF1ABB">
              <w:rPr>
                <w:sz w:val="18"/>
                <w:szCs w:val="18"/>
                <w:lang w:val="ro-RO"/>
              </w:rPr>
              <w:tab/>
              <w:t>Grupează mai mult de un termen preferat MedDRA.</w:t>
            </w:r>
          </w:p>
        </w:tc>
      </w:tr>
    </w:tbl>
    <w:p w14:paraId="1713AD02" w14:textId="77777777" w:rsidR="003152DE" w:rsidRPr="00AF1ABB" w:rsidRDefault="003152DE" w:rsidP="003152DE">
      <w:pPr>
        <w:tabs>
          <w:tab w:val="clear" w:pos="567"/>
        </w:tabs>
        <w:rPr>
          <w:szCs w:val="22"/>
          <w:lang w:val="ro-RO"/>
        </w:rPr>
      </w:pPr>
    </w:p>
    <w:p w14:paraId="68E0F5F9" w14:textId="77777777" w:rsidR="003152DE" w:rsidRPr="00AF1ABB" w:rsidRDefault="003152DE" w:rsidP="003152DE">
      <w:pPr>
        <w:tabs>
          <w:tab w:val="clear" w:pos="567"/>
        </w:tabs>
        <w:rPr>
          <w:szCs w:val="22"/>
          <w:u w:val="single"/>
          <w:lang w:val="ro-RO"/>
        </w:rPr>
      </w:pPr>
      <w:r w:rsidRPr="00AF1ABB">
        <w:rPr>
          <w:szCs w:val="22"/>
          <w:u w:val="single"/>
          <w:lang w:val="ro-RO"/>
        </w:rPr>
        <w:t>Descrierea anumitor reacţii adverse</w:t>
      </w:r>
    </w:p>
    <w:p w14:paraId="19493FE7" w14:textId="77777777" w:rsidR="003152DE" w:rsidRPr="00FC1FA0" w:rsidRDefault="003152DE" w:rsidP="003152DE">
      <w:pPr>
        <w:tabs>
          <w:tab w:val="clear" w:pos="567"/>
        </w:tabs>
        <w:autoSpaceDE w:val="0"/>
        <w:autoSpaceDN w:val="0"/>
        <w:rPr>
          <w:i/>
          <w:iCs/>
          <w:szCs w:val="22"/>
          <w:u w:val="single"/>
          <w:lang w:val="ro-RO"/>
        </w:rPr>
      </w:pPr>
      <w:r w:rsidRPr="00FC1FA0">
        <w:rPr>
          <w:i/>
          <w:iCs/>
          <w:szCs w:val="22"/>
          <w:u w:val="single"/>
          <w:lang w:val="ro-RO"/>
        </w:rPr>
        <w:t>Reactivarea virusului Herpes zoster</w:t>
      </w:r>
    </w:p>
    <w:p w14:paraId="2A2550B8" w14:textId="77777777" w:rsidR="003152DE" w:rsidRPr="00AF1ABB" w:rsidRDefault="003152DE" w:rsidP="003152DE">
      <w:pPr>
        <w:tabs>
          <w:tab w:val="clear" w:pos="567"/>
        </w:tabs>
        <w:autoSpaceDE w:val="0"/>
        <w:autoSpaceDN w:val="0"/>
        <w:rPr>
          <w:iCs/>
          <w:szCs w:val="22"/>
          <w:lang w:val="ro-RO"/>
        </w:rPr>
      </w:pPr>
      <w:r w:rsidRPr="00AF1ABB">
        <w:rPr>
          <w:iCs/>
          <w:szCs w:val="22"/>
          <w:lang w:val="ro-RO"/>
        </w:rPr>
        <w:t>Mielom multiplu</w:t>
      </w:r>
    </w:p>
    <w:p w14:paraId="7496677A" w14:textId="77777777" w:rsidR="003152DE" w:rsidRPr="00AF1ABB" w:rsidRDefault="003152DE" w:rsidP="003152DE">
      <w:pPr>
        <w:tabs>
          <w:tab w:val="clear" w:pos="567"/>
        </w:tabs>
        <w:rPr>
          <w:szCs w:val="22"/>
          <w:lang w:val="ro-RO"/>
        </w:rPr>
      </w:pPr>
      <w:r w:rsidRPr="00AF1ABB">
        <w:rPr>
          <w:szCs w:val="22"/>
          <w:lang w:val="ro-RO"/>
        </w:rPr>
        <w:t>Profilaxia antivirală a fost administrată la 26% din pacienţii grupului tratat cu Bz+M+P. Incidenţa reactivării virusului herpes zoster la pacienţii din grupul tratat cu Bz+M+P a fost de 17% pentru pacienţii cărora nu li s-a administrat profilaxie antivirală comparativ cu 3% pentru pacienţii cărora li s-a administrat profilaxie antivirală.</w:t>
      </w:r>
    </w:p>
    <w:p w14:paraId="490C9BD8" w14:textId="77777777" w:rsidR="003152DE" w:rsidRPr="00AF1ABB" w:rsidRDefault="003152DE" w:rsidP="003152DE">
      <w:pPr>
        <w:tabs>
          <w:tab w:val="clear" w:pos="567"/>
        </w:tabs>
        <w:rPr>
          <w:szCs w:val="22"/>
          <w:lang w:val="ro-RO"/>
        </w:rPr>
      </w:pPr>
    </w:p>
    <w:p w14:paraId="03C3964C" w14:textId="77777777" w:rsidR="003152DE" w:rsidRPr="000F5097" w:rsidRDefault="003152DE" w:rsidP="003152DE">
      <w:pPr>
        <w:tabs>
          <w:tab w:val="clear" w:pos="567"/>
        </w:tabs>
        <w:rPr>
          <w:i/>
          <w:iCs/>
          <w:szCs w:val="22"/>
          <w:lang w:val="ro-RO"/>
        </w:rPr>
      </w:pPr>
      <w:r w:rsidRPr="000F5097">
        <w:rPr>
          <w:i/>
          <w:iCs/>
          <w:szCs w:val="22"/>
          <w:lang w:val="ro-RO"/>
        </w:rPr>
        <w:t>Limfom cu celule de mantă</w:t>
      </w:r>
    </w:p>
    <w:p w14:paraId="01699983" w14:textId="77777777" w:rsidR="003152DE" w:rsidRPr="00AF1ABB" w:rsidRDefault="003152DE" w:rsidP="003152DE">
      <w:pPr>
        <w:tabs>
          <w:tab w:val="clear" w:pos="567"/>
        </w:tabs>
        <w:rPr>
          <w:szCs w:val="22"/>
          <w:lang w:val="ro-RO"/>
        </w:rPr>
      </w:pPr>
      <w:r w:rsidRPr="00AF1ABB">
        <w:rPr>
          <w:szCs w:val="22"/>
          <w:lang w:val="ro-RO"/>
        </w:rPr>
        <w:t>Profilaxia antivirală a fost administrată la 137 pacienți din 240 (57%) din brațul de tratament cu BzR-CAP. Incidența herpes zoster în rândul pacienţilor din braţul de tratament cu BzR-CAP a fost de 10,7% pentru pacienții cărora nu li s-a administrat profilaxia antivirală, comparativ cu 3,6% pentru pacienții cărora li s-a administrat profilaxia antivirală (vezi pct. 4.4).</w:t>
      </w:r>
    </w:p>
    <w:p w14:paraId="4B32D709" w14:textId="77777777" w:rsidR="003152DE" w:rsidRPr="00AF1ABB" w:rsidRDefault="003152DE" w:rsidP="003152DE">
      <w:pPr>
        <w:rPr>
          <w:i/>
          <w:szCs w:val="22"/>
          <w:lang w:val="ro-RO"/>
        </w:rPr>
      </w:pPr>
    </w:p>
    <w:p w14:paraId="787040B2" w14:textId="77777777" w:rsidR="003152DE" w:rsidRPr="00FC1FA0" w:rsidRDefault="003152DE" w:rsidP="003152DE">
      <w:pPr>
        <w:rPr>
          <w:i/>
          <w:u w:val="single"/>
          <w:lang w:val="ro-RO"/>
        </w:rPr>
      </w:pPr>
      <w:r w:rsidRPr="00FC1FA0">
        <w:rPr>
          <w:i/>
          <w:u w:val="single"/>
          <w:lang w:val="ro-RO"/>
        </w:rPr>
        <w:t>Reactivarea şi infecţia cu virusul hepatitei</w:t>
      </w:r>
      <w:r w:rsidRPr="001E4A25">
        <w:rPr>
          <w:i/>
          <w:u w:val="single"/>
          <w:lang w:val="ro-RO"/>
        </w:rPr>
        <w:t> </w:t>
      </w:r>
      <w:r w:rsidRPr="00FC1FA0">
        <w:rPr>
          <w:i/>
          <w:u w:val="single"/>
          <w:lang w:val="ro-RO"/>
        </w:rPr>
        <w:t>B (VHB)</w:t>
      </w:r>
    </w:p>
    <w:p w14:paraId="056EDC76" w14:textId="77777777" w:rsidR="003152DE" w:rsidRPr="000F5097" w:rsidRDefault="003152DE" w:rsidP="003152DE">
      <w:pPr>
        <w:rPr>
          <w:i/>
          <w:lang w:val="ro-RO"/>
        </w:rPr>
      </w:pPr>
      <w:r w:rsidRPr="000F5097">
        <w:rPr>
          <w:i/>
          <w:lang w:val="ro-RO"/>
        </w:rPr>
        <w:t>Limfom cu celule de mantă</w:t>
      </w:r>
    </w:p>
    <w:p w14:paraId="090C4EA5" w14:textId="77777777" w:rsidR="003152DE" w:rsidRPr="00AF1ABB" w:rsidRDefault="003152DE" w:rsidP="003152DE">
      <w:pPr>
        <w:rPr>
          <w:lang w:val="ro-RO"/>
        </w:rPr>
      </w:pPr>
      <w:r w:rsidRPr="00AF1ABB">
        <w:rPr>
          <w:lang w:val="ro-RO"/>
        </w:rPr>
        <w:t>Infecţia cu VHB cu rezultate letale s-a produs la 0,8% (n=2) dintre pacienţii din grupul de tratament fără bortezomib (rituximab, ciclofosfamidă, doxorubicină, vincristină, şi prednison; R</w:t>
      </w:r>
      <w:r w:rsidRPr="00AF1ABB">
        <w:rPr>
          <w:lang w:val="ro-RO"/>
        </w:rPr>
        <w:noBreakHyphen/>
        <w:t>CHOP ) şi la 0,4% (n=1) dintre pacienţii care au fost trataţi cu bortezomib în asociere cu rituximab, ciclofosfamidă, doxorubicină, şi prednison (BzR</w:t>
      </w:r>
      <w:r w:rsidRPr="00AF1ABB">
        <w:rPr>
          <w:lang w:val="ro-RO"/>
        </w:rPr>
        <w:noBreakHyphen/>
        <w:t>CAP). Incidenţa globală a infecţiilor cu hepatita B a fost similară la pacienţii trataţi cu BzR</w:t>
      </w:r>
      <w:r w:rsidRPr="00AF1ABB">
        <w:rPr>
          <w:lang w:val="ro-RO"/>
        </w:rPr>
        <w:noBreakHyphen/>
        <w:t>CAP sau cu R</w:t>
      </w:r>
      <w:r w:rsidRPr="00AF1ABB">
        <w:rPr>
          <w:lang w:val="ro-RO"/>
        </w:rPr>
        <w:noBreakHyphen/>
        <w:t>CHOP (0,8% comparativ cu 1,2% respectiv).</w:t>
      </w:r>
    </w:p>
    <w:p w14:paraId="3831D720" w14:textId="77777777" w:rsidR="003152DE" w:rsidRPr="00AF1ABB" w:rsidRDefault="003152DE" w:rsidP="003152DE">
      <w:pPr>
        <w:rPr>
          <w:i/>
          <w:szCs w:val="22"/>
          <w:lang w:val="ro-RO"/>
        </w:rPr>
      </w:pPr>
    </w:p>
    <w:p w14:paraId="6B16AF87" w14:textId="77777777" w:rsidR="003152DE" w:rsidRPr="00FC1FA0" w:rsidRDefault="003152DE" w:rsidP="003152DE">
      <w:pPr>
        <w:rPr>
          <w:i/>
          <w:u w:val="single"/>
          <w:lang w:val="ro-RO"/>
        </w:rPr>
      </w:pPr>
      <w:r w:rsidRPr="00FC1FA0">
        <w:rPr>
          <w:i/>
          <w:u w:val="single"/>
          <w:lang w:val="ro-RO"/>
        </w:rPr>
        <w:t>Neuropatia periferică în cazul terapiilor asociate</w:t>
      </w:r>
    </w:p>
    <w:p w14:paraId="6058C421" w14:textId="77777777" w:rsidR="003152DE" w:rsidRPr="00AF1ABB" w:rsidRDefault="003152DE" w:rsidP="003152DE">
      <w:pPr>
        <w:rPr>
          <w:lang w:val="ro-RO"/>
        </w:rPr>
      </w:pPr>
      <w:r w:rsidRPr="00AF1ABB">
        <w:rPr>
          <w:lang w:val="ro-RO"/>
        </w:rPr>
        <w:lastRenderedPageBreak/>
        <w:t>Mielom multiplu</w:t>
      </w:r>
    </w:p>
    <w:p w14:paraId="48690A04" w14:textId="77777777" w:rsidR="003152DE" w:rsidRPr="00AF1ABB" w:rsidRDefault="003152DE" w:rsidP="003152DE">
      <w:pPr>
        <w:rPr>
          <w:bCs/>
          <w:iCs/>
          <w:lang w:val="ro-RO"/>
        </w:rPr>
      </w:pPr>
      <w:r w:rsidRPr="00AF1ABB">
        <w:rPr>
          <w:szCs w:val="22"/>
          <w:lang w:val="ro-RO"/>
        </w:rPr>
        <w:t xml:space="preserve">În studiile în care bortezomib s-a administrat ca tratament de inducţie în asociere cu dexametazonă </w:t>
      </w:r>
      <w:r w:rsidRPr="00AF1ABB">
        <w:rPr>
          <w:bCs/>
          <w:iCs/>
          <w:lang w:val="ro-RO"/>
        </w:rPr>
        <w:t>(studiul IFM</w:t>
      </w:r>
      <w:r w:rsidRPr="00AF1ABB">
        <w:rPr>
          <w:bCs/>
          <w:iCs/>
          <w:lang w:val="ro-RO"/>
        </w:rPr>
        <w:noBreakHyphen/>
        <w:t>2005</w:t>
      </w:r>
      <w:r w:rsidRPr="00AF1ABB">
        <w:rPr>
          <w:bCs/>
          <w:iCs/>
          <w:lang w:val="ro-RO"/>
        </w:rPr>
        <w:noBreakHyphen/>
        <w:t>01) şi cu</w:t>
      </w:r>
      <w:r w:rsidRPr="00AF1ABB">
        <w:rPr>
          <w:szCs w:val="22"/>
          <w:lang w:val="ro-RO"/>
        </w:rPr>
        <w:t xml:space="preserve"> dexametazonă- talidomidă </w:t>
      </w:r>
      <w:r w:rsidRPr="00AF1ABB">
        <w:rPr>
          <w:bCs/>
          <w:iCs/>
          <w:szCs w:val="22"/>
          <w:lang w:val="ro-RO"/>
        </w:rPr>
        <w:t>(studiul MMY</w:t>
      </w:r>
      <w:r w:rsidRPr="00AF1ABB">
        <w:rPr>
          <w:bCs/>
          <w:iCs/>
          <w:szCs w:val="22"/>
          <w:lang w:val="ro-RO"/>
        </w:rPr>
        <w:noBreakHyphen/>
        <w:t>3010),</w:t>
      </w:r>
      <w:r w:rsidRPr="00AF1ABB">
        <w:rPr>
          <w:bCs/>
          <w:iCs/>
          <w:lang w:val="ro-RO"/>
        </w:rPr>
        <w:t xml:space="preserve"> incidenţa neuropatiei periferice în </w:t>
      </w:r>
      <w:r w:rsidRPr="00AF1ABB">
        <w:rPr>
          <w:lang w:val="ro-RO"/>
        </w:rPr>
        <w:t xml:space="preserve">cazul terapiilor </w:t>
      </w:r>
      <w:r w:rsidRPr="00AF1ABB">
        <w:rPr>
          <w:bCs/>
          <w:iCs/>
          <w:lang w:val="ro-RO"/>
        </w:rPr>
        <w:t>asociate este prezentată în tabelul de mai jos:</w:t>
      </w:r>
    </w:p>
    <w:p w14:paraId="00B2281A" w14:textId="77777777" w:rsidR="003152DE" w:rsidRPr="00AF1ABB" w:rsidRDefault="003152DE" w:rsidP="003152DE">
      <w:pPr>
        <w:rPr>
          <w:snapToGrid w:val="0"/>
          <w:szCs w:val="22"/>
          <w:lang w:val="ro-RO"/>
        </w:rPr>
      </w:pPr>
    </w:p>
    <w:p w14:paraId="4DB92F75" w14:textId="77777777" w:rsidR="003152DE" w:rsidRPr="00AF1ABB" w:rsidRDefault="003152DE" w:rsidP="003152DE">
      <w:pPr>
        <w:keepNext/>
        <w:tabs>
          <w:tab w:val="clear" w:pos="567"/>
        </w:tabs>
        <w:ind w:left="1134" w:hanging="1134"/>
        <w:rPr>
          <w:i/>
          <w:iCs/>
          <w:lang w:val="ro-RO"/>
        </w:rPr>
      </w:pPr>
      <w:r w:rsidRPr="00AF1ABB">
        <w:rPr>
          <w:i/>
          <w:iCs/>
          <w:lang w:val="ro-RO"/>
        </w:rPr>
        <w:t>Tabelul 9:</w:t>
      </w:r>
      <w:r w:rsidRPr="00AF1ABB">
        <w:rPr>
          <w:i/>
          <w:iCs/>
          <w:lang w:val="ro-RO"/>
        </w:rPr>
        <w:tab/>
        <w:t>Incidenţa neuropatiei periferice în timpul tratamentului de inducţie în funcţie de toxicitate şi întreruperea tratamentului din cauza neuropatiei periferice</w:t>
      </w:r>
    </w:p>
    <w:tbl>
      <w:tblPr>
        <w:tblW w:w="5000" w:type="pct"/>
        <w:tblLayout w:type="fixed"/>
        <w:tblLook w:val="04A0" w:firstRow="1" w:lastRow="0" w:firstColumn="1" w:lastColumn="0" w:noHBand="0" w:noVBand="1"/>
      </w:tblPr>
      <w:tblGrid>
        <w:gridCol w:w="3011"/>
        <w:gridCol w:w="1515"/>
        <w:gridCol w:w="1515"/>
        <w:gridCol w:w="1515"/>
        <w:gridCol w:w="1516"/>
      </w:tblGrid>
      <w:tr w:rsidR="003152DE" w:rsidRPr="00AF1ABB" w14:paraId="322FA23A" w14:textId="77777777" w:rsidTr="00A40ADB">
        <w:trPr>
          <w:cantSplit/>
        </w:trPr>
        <w:tc>
          <w:tcPr>
            <w:tcW w:w="3011" w:type="dxa"/>
            <w:tcBorders>
              <w:top w:val="single" w:sz="4" w:space="0" w:color="auto"/>
            </w:tcBorders>
          </w:tcPr>
          <w:p w14:paraId="545E7651" w14:textId="77777777" w:rsidR="003152DE" w:rsidRPr="00AF1ABB" w:rsidRDefault="003152DE" w:rsidP="00A40ADB">
            <w:pPr>
              <w:pStyle w:val="TableText"/>
              <w:keepNext/>
              <w:rPr>
                <w:sz w:val="22"/>
                <w:szCs w:val="22"/>
                <w:lang w:val="ro-RO"/>
              </w:rPr>
            </w:pPr>
          </w:p>
        </w:tc>
        <w:tc>
          <w:tcPr>
            <w:tcW w:w="3030" w:type="dxa"/>
            <w:gridSpan w:val="2"/>
            <w:tcBorders>
              <w:top w:val="single" w:sz="4" w:space="0" w:color="auto"/>
            </w:tcBorders>
          </w:tcPr>
          <w:p w14:paraId="46EDEC6C" w14:textId="77777777" w:rsidR="003152DE" w:rsidRPr="00AF1ABB" w:rsidRDefault="003152DE" w:rsidP="00A40ADB">
            <w:pPr>
              <w:pStyle w:val="TableText"/>
              <w:keepNext/>
              <w:jc w:val="center"/>
              <w:rPr>
                <w:sz w:val="22"/>
                <w:szCs w:val="22"/>
                <w:u w:val="single"/>
                <w:lang w:val="ro-RO"/>
              </w:rPr>
            </w:pPr>
            <w:r w:rsidRPr="00AF1ABB">
              <w:rPr>
                <w:sz w:val="22"/>
                <w:szCs w:val="22"/>
                <w:u w:val="single"/>
                <w:lang w:val="ro-RO"/>
              </w:rPr>
              <w:t>IFM</w:t>
            </w:r>
            <w:r w:rsidRPr="00AF1ABB">
              <w:rPr>
                <w:sz w:val="22"/>
                <w:szCs w:val="22"/>
                <w:u w:val="single"/>
                <w:lang w:val="ro-RO"/>
              </w:rPr>
              <w:noBreakHyphen/>
              <w:t>2005</w:t>
            </w:r>
            <w:r w:rsidRPr="00AF1ABB">
              <w:rPr>
                <w:sz w:val="22"/>
                <w:szCs w:val="22"/>
                <w:u w:val="single"/>
                <w:lang w:val="ro-RO"/>
              </w:rPr>
              <w:noBreakHyphen/>
              <w:t>01</w:t>
            </w:r>
          </w:p>
        </w:tc>
        <w:tc>
          <w:tcPr>
            <w:tcW w:w="3031" w:type="dxa"/>
            <w:gridSpan w:val="2"/>
            <w:tcBorders>
              <w:top w:val="single" w:sz="4" w:space="0" w:color="auto"/>
            </w:tcBorders>
          </w:tcPr>
          <w:p w14:paraId="3093D3C3" w14:textId="77777777" w:rsidR="003152DE" w:rsidRPr="00AF1ABB" w:rsidRDefault="003152DE" w:rsidP="00A40ADB">
            <w:pPr>
              <w:pStyle w:val="TableText"/>
              <w:keepNext/>
              <w:jc w:val="center"/>
              <w:rPr>
                <w:sz w:val="22"/>
                <w:szCs w:val="22"/>
                <w:u w:val="single"/>
                <w:lang w:val="ro-RO"/>
              </w:rPr>
            </w:pPr>
            <w:r w:rsidRPr="00AF1ABB">
              <w:rPr>
                <w:sz w:val="22"/>
                <w:szCs w:val="22"/>
                <w:u w:val="single"/>
                <w:lang w:val="ro-RO"/>
              </w:rPr>
              <w:t>MMY</w:t>
            </w:r>
            <w:r w:rsidRPr="00AF1ABB">
              <w:rPr>
                <w:sz w:val="22"/>
                <w:szCs w:val="22"/>
                <w:u w:val="single"/>
                <w:lang w:val="ro-RO"/>
              </w:rPr>
              <w:noBreakHyphen/>
              <w:t>3010</w:t>
            </w:r>
          </w:p>
        </w:tc>
      </w:tr>
      <w:tr w:rsidR="003152DE" w:rsidRPr="00AF1ABB" w14:paraId="36EF5766" w14:textId="77777777" w:rsidTr="00A40ADB">
        <w:trPr>
          <w:cantSplit/>
        </w:trPr>
        <w:tc>
          <w:tcPr>
            <w:tcW w:w="3011" w:type="dxa"/>
            <w:tcBorders>
              <w:bottom w:val="single" w:sz="4" w:space="0" w:color="auto"/>
            </w:tcBorders>
          </w:tcPr>
          <w:p w14:paraId="686F625C" w14:textId="77777777" w:rsidR="003152DE" w:rsidRPr="00AF1ABB" w:rsidRDefault="003152DE" w:rsidP="00A40ADB">
            <w:pPr>
              <w:pStyle w:val="TableText"/>
              <w:keepNext/>
              <w:rPr>
                <w:sz w:val="22"/>
                <w:szCs w:val="22"/>
                <w:lang w:val="ro-RO"/>
              </w:rPr>
            </w:pPr>
          </w:p>
          <w:p w14:paraId="141D54B7" w14:textId="77777777" w:rsidR="003152DE" w:rsidRPr="00AF1ABB" w:rsidRDefault="003152DE" w:rsidP="00A40ADB">
            <w:pPr>
              <w:pStyle w:val="TableText"/>
              <w:keepNext/>
              <w:rPr>
                <w:sz w:val="22"/>
                <w:szCs w:val="22"/>
                <w:lang w:val="ro-RO"/>
              </w:rPr>
            </w:pPr>
          </w:p>
        </w:tc>
        <w:tc>
          <w:tcPr>
            <w:tcW w:w="1515" w:type="dxa"/>
            <w:tcBorders>
              <w:bottom w:val="single" w:sz="4" w:space="0" w:color="auto"/>
            </w:tcBorders>
          </w:tcPr>
          <w:p w14:paraId="4447BC88" w14:textId="77777777" w:rsidR="003152DE" w:rsidRPr="00AF1ABB" w:rsidRDefault="003152DE" w:rsidP="00A40ADB">
            <w:pPr>
              <w:pStyle w:val="TableText"/>
              <w:keepNext/>
              <w:jc w:val="center"/>
              <w:rPr>
                <w:sz w:val="22"/>
                <w:szCs w:val="22"/>
                <w:lang w:val="ro-RO"/>
              </w:rPr>
            </w:pPr>
            <w:r w:rsidRPr="00AF1ABB">
              <w:rPr>
                <w:sz w:val="22"/>
                <w:szCs w:val="22"/>
                <w:lang w:val="ro-RO"/>
              </w:rPr>
              <w:t>VDDx</w:t>
            </w:r>
          </w:p>
          <w:p w14:paraId="0F189543" w14:textId="77777777" w:rsidR="003152DE" w:rsidRPr="00AF1ABB" w:rsidRDefault="003152DE" w:rsidP="00A40ADB">
            <w:pPr>
              <w:pStyle w:val="TableText"/>
              <w:keepNext/>
              <w:jc w:val="center"/>
              <w:rPr>
                <w:sz w:val="22"/>
                <w:szCs w:val="22"/>
                <w:lang w:val="ro-RO"/>
              </w:rPr>
            </w:pPr>
            <w:r w:rsidRPr="00AF1ABB">
              <w:rPr>
                <w:sz w:val="22"/>
                <w:szCs w:val="22"/>
                <w:lang w:val="ro-RO"/>
              </w:rPr>
              <w:t>(N=239)</w:t>
            </w:r>
          </w:p>
        </w:tc>
        <w:tc>
          <w:tcPr>
            <w:tcW w:w="1515" w:type="dxa"/>
            <w:tcBorders>
              <w:bottom w:val="single" w:sz="4" w:space="0" w:color="auto"/>
            </w:tcBorders>
          </w:tcPr>
          <w:p w14:paraId="3D22D560" w14:textId="77777777" w:rsidR="003152DE" w:rsidRPr="00AF1ABB" w:rsidRDefault="003152DE" w:rsidP="00A40ADB">
            <w:pPr>
              <w:pStyle w:val="TableText"/>
              <w:keepNext/>
              <w:jc w:val="center"/>
              <w:rPr>
                <w:sz w:val="22"/>
                <w:szCs w:val="22"/>
                <w:lang w:val="ro-RO"/>
              </w:rPr>
            </w:pPr>
            <w:r w:rsidRPr="00AF1ABB">
              <w:rPr>
                <w:sz w:val="22"/>
                <w:szCs w:val="22"/>
                <w:lang w:val="ro-RO"/>
              </w:rPr>
              <w:t>BzDx</w:t>
            </w:r>
          </w:p>
          <w:p w14:paraId="7C6099E4" w14:textId="77777777" w:rsidR="003152DE" w:rsidRPr="00AF1ABB" w:rsidRDefault="003152DE" w:rsidP="00A40ADB">
            <w:pPr>
              <w:pStyle w:val="TableText"/>
              <w:keepNext/>
              <w:jc w:val="center"/>
              <w:rPr>
                <w:sz w:val="22"/>
                <w:szCs w:val="22"/>
                <w:lang w:val="ro-RO"/>
              </w:rPr>
            </w:pPr>
            <w:r w:rsidRPr="00AF1ABB">
              <w:rPr>
                <w:sz w:val="22"/>
                <w:szCs w:val="22"/>
                <w:lang w:val="ro-RO"/>
              </w:rPr>
              <w:t>(N=239)</w:t>
            </w:r>
          </w:p>
        </w:tc>
        <w:tc>
          <w:tcPr>
            <w:tcW w:w="1515" w:type="dxa"/>
            <w:tcBorders>
              <w:bottom w:val="single" w:sz="4" w:space="0" w:color="auto"/>
            </w:tcBorders>
          </w:tcPr>
          <w:p w14:paraId="20FCADC0" w14:textId="77777777" w:rsidR="003152DE" w:rsidRPr="00AF1ABB" w:rsidRDefault="003152DE" w:rsidP="00A40ADB">
            <w:pPr>
              <w:pStyle w:val="TableText"/>
              <w:keepNext/>
              <w:jc w:val="center"/>
              <w:rPr>
                <w:sz w:val="22"/>
                <w:szCs w:val="22"/>
                <w:lang w:val="ro-RO"/>
              </w:rPr>
            </w:pPr>
            <w:r w:rsidRPr="00AF1ABB">
              <w:rPr>
                <w:sz w:val="22"/>
                <w:szCs w:val="22"/>
                <w:lang w:val="ro-RO"/>
              </w:rPr>
              <w:t>TDx</w:t>
            </w:r>
          </w:p>
          <w:p w14:paraId="18A26436" w14:textId="77777777" w:rsidR="003152DE" w:rsidRPr="00AF1ABB" w:rsidRDefault="003152DE" w:rsidP="00A40ADB">
            <w:pPr>
              <w:pStyle w:val="TableText"/>
              <w:keepNext/>
              <w:jc w:val="center"/>
              <w:rPr>
                <w:sz w:val="22"/>
                <w:szCs w:val="22"/>
                <w:lang w:val="ro-RO"/>
              </w:rPr>
            </w:pPr>
            <w:r w:rsidRPr="00AF1ABB">
              <w:rPr>
                <w:sz w:val="22"/>
                <w:szCs w:val="22"/>
                <w:lang w:val="ro-RO"/>
              </w:rPr>
              <w:t>(N=126)</w:t>
            </w:r>
          </w:p>
        </w:tc>
        <w:tc>
          <w:tcPr>
            <w:tcW w:w="1516" w:type="dxa"/>
            <w:tcBorders>
              <w:bottom w:val="single" w:sz="4" w:space="0" w:color="auto"/>
            </w:tcBorders>
          </w:tcPr>
          <w:p w14:paraId="28EB2DB5" w14:textId="77777777" w:rsidR="003152DE" w:rsidRPr="00AF1ABB" w:rsidRDefault="003152DE" w:rsidP="00A40ADB">
            <w:pPr>
              <w:pStyle w:val="TableText"/>
              <w:keepNext/>
              <w:jc w:val="center"/>
              <w:rPr>
                <w:sz w:val="22"/>
                <w:szCs w:val="22"/>
                <w:lang w:val="ro-RO"/>
              </w:rPr>
            </w:pPr>
            <w:r w:rsidRPr="00AF1ABB">
              <w:rPr>
                <w:sz w:val="22"/>
                <w:szCs w:val="22"/>
                <w:lang w:val="ro-RO"/>
              </w:rPr>
              <w:t>BzTDx</w:t>
            </w:r>
          </w:p>
          <w:p w14:paraId="6145342C" w14:textId="77777777" w:rsidR="003152DE" w:rsidRPr="00AF1ABB" w:rsidRDefault="003152DE" w:rsidP="00A40ADB">
            <w:pPr>
              <w:pStyle w:val="TableText"/>
              <w:keepNext/>
              <w:jc w:val="center"/>
              <w:rPr>
                <w:sz w:val="22"/>
                <w:szCs w:val="22"/>
                <w:lang w:val="ro-RO"/>
              </w:rPr>
            </w:pPr>
            <w:r w:rsidRPr="00AF1ABB">
              <w:rPr>
                <w:sz w:val="22"/>
                <w:szCs w:val="22"/>
                <w:lang w:val="ro-RO"/>
              </w:rPr>
              <w:t>(N=130)</w:t>
            </w:r>
          </w:p>
        </w:tc>
      </w:tr>
      <w:tr w:rsidR="003152DE" w:rsidRPr="00AF1ABB" w14:paraId="52409D18" w14:textId="77777777" w:rsidTr="00A40ADB">
        <w:trPr>
          <w:cantSplit/>
        </w:trPr>
        <w:tc>
          <w:tcPr>
            <w:tcW w:w="3011" w:type="dxa"/>
            <w:tcBorders>
              <w:top w:val="single" w:sz="4" w:space="0" w:color="auto"/>
            </w:tcBorders>
          </w:tcPr>
          <w:p w14:paraId="16F8AE9C" w14:textId="77777777" w:rsidR="003152DE" w:rsidRPr="00AF1ABB" w:rsidRDefault="003152DE" w:rsidP="00A40ADB">
            <w:pPr>
              <w:pStyle w:val="TableText"/>
              <w:rPr>
                <w:sz w:val="22"/>
                <w:szCs w:val="22"/>
                <w:lang w:val="ro-RO"/>
              </w:rPr>
            </w:pPr>
            <w:r w:rsidRPr="00AF1ABB">
              <w:rPr>
                <w:sz w:val="22"/>
                <w:szCs w:val="22"/>
                <w:lang w:val="ro-RO"/>
              </w:rPr>
              <w:t>Incidenţa NP (%)</w:t>
            </w:r>
          </w:p>
        </w:tc>
        <w:tc>
          <w:tcPr>
            <w:tcW w:w="1515" w:type="dxa"/>
            <w:tcBorders>
              <w:top w:val="single" w:sz="4" w:space="0" w:color="auto"/>
            </w:tcBorders>
          </w:tcPr>
          <w:p w14:paraId="5D4F663F" w14:textId="77777777" w:rsidR="003152DE" w:rsidRPr="00AF1ABB" w:rsidRDefault="003152DE" w:rsidP="00A40ADB">
            <w:pPr>
              <w:pStyle w:val="TableText"/>
              <w:jc w:val="center"/>
              <w:rPr>
                <w:sz w:val="22"/>
                <w:szCs w:val="22"/>
                <w:lang w:val="ro-RO"/>
              </w:rPr>
            </w:pPr>
          </w:p>
        </w:tc>
        <w:tc>
          <w:tcPr>
            <w:tcW w:w="1515" w:type="dxa"/>
            <w:tcBorders>
              <w:top w:val="single" w:sz="4" w:space="0" w:color="auto"/>
            </w:tcBorders>
          </w:tcPr>
          <w:p w14:paraId="4A1254FB" w14:textId="77777777" w:rsidR="003152DE" w:rsidRPr="00AF1ABB" w:rsidRDefault="003152DE" w:rsidP="00A40ADB">
            <w:pPr>
              <w:pStyle w:val="TableText"/>
              <w:jc w:val="center"/>
              <w:rPr>
                <w:sz w:val="22"/>
                <w:szCs w:val="22"/>
                <w:lang w:val="ro-RO"/>
              </w:rPr>
            </w:pPr>
          </w:p>
        </w:tc>
        <w:tc>
          <w:tcPr>
            <w:tcW w:w="1515" w:type="dxa"/>
            <w:tcBorders>
              <w:top w:val="single" w:sz="4" w:space="0" w:color="auto"/>
            </w:tcBorders>
          </w:tcPr>
          <w:p w14:paraId="3C52EFB6" w14:textId="77777777" w:rsidR="003152DE" w:rsidRPr="00AF1ABB" w:rsidRDefault="003152DE" w:rsidP="00A40ADB">
            <w:pPr>
              <w:pStyle w:val="TableText"/>
              <w:jc w:val="center"/>
              <w:rPr>
                <w:sz w:val="22"/>
                <w:szCs w:val="22"/>
                <w:lang w:val="ro-RO"/>
              </w:rPr>
            </w:pPr>
          </w:p>
        </w:tc>
        <w:tc>
          <w:tcPr>
            <w:tcW w:w="1516" w:type="dxa"/>
            <w:tcBorders>
              <w:top w:val="single" w:sz="4" w:space="0" w:color="auto"/>
            </w:tcBorders>
          </w:tcPr>
          <w:p w14:paraId="54C2DA61" w14:textId="77777777" w:rsidR="003152DE" w:rsidRPr="00AF1ABB" w:rsidRDefault="003152DE" w:rsidP="00A40ADB">
            <w:pPr>
              <w:pStyle w:val="TableText"/>
              <w:jc w:val="center"/>
              <w:rPr>
                <w:sz w:val="22"/>
                <w:szCs w:val="22"/>
                <w:lang w:val="ro-RO"/>
              </w:rPr>
            </w:pPr>
          </w:p>
        </w:tc>
      </w:tr>
      <w:tr w:rsidR="003152DE" w:rsidRPr="00AF1ABB" w14:paraId="025227BB" w14:textId="77777777" w:rsidTr="00A40ADB">
        <w:trPr>
          <w:cantSplit/>
        </w:trPr>
        <w:tc>
          <w:tcPr>
            <w:tcW w:w="3011" w:type="dxa"/>
          </w:tcPr>
          <w:p w14:paraId="13D7841A" w14:textId="77777777" w:rsidR="003152DE" w:rsidRPr="00AF1ABB" w:rsidRDefault="003152DE" w:rsidP="00A40ADB">
            <w:pPr>
              <w:pStyle w:val="TableText"/>
              <w:rPr>
                <w:sz w:val="22"/>
                <w:szCs w:val="22"/>
                <w:lang w:val="ro-RO"/>
              </w:rPr>
            </w:pPr>
            <w:r w:rsidRPr="00AF1ABB">
              <w:rPr>
                <w:sz w:val="22"/>
                <w:szCs w:val="22"/>
                <w:lang w:val="ro-RO"/>
              </w:rPr>
              <w:tab/>
              <w:t>NP de toate gradele</w:t>
            </w:r>
          </w:p>
        </w:tc>
        <w:tc>
          <w:tcPr>
            <w:tcW w:w="1515" w:type="dxa"/>
          </w:tcPr>
          <w:p w14:paraId="4DF39FE1" w14:textId="77777777" w:rsidR="003152DE" w:rsidRPr="00AF1ABB" w:rsidRDefault="003152DE" w:rsidP="00A40ADB">
            <w:pPr>
              <w:pStyle w:val="TableText"/>
              <w:jc w:val="center"/>
              <w:rPr>
                <w:sz w:val="22"/>
                <w:szCs w:val="22"/>
                <w:lang w:val="ro-RO"/>
              </w:rPr>
            </w:pPr>
            <w:r w:rsidRPr="00AF1ABB">
              <w:rPr>
                <w:sz w:val="22"/>
                <w:szCs w:val="22"/>
                <w:lang w:val="ro-RO"/>
              </w:rPr>
              <w:t>3</w:t>
            </w:r>
          </w:p>
        </w:tc>
        <w:tc>
          <w:tcPr>
            <w:tcW w:w="1515" w:type="dxa"/>
          </w:tcPr>
          <w:p w14:paraId="16494AB1" w14:textId="77777777" w:rsidR="003152DE" w:rsidRPr="00AF1ABB" w:rsidRDefault="003152DE" w:rsidP="00A40ADB">
            <w:pPr>
              <w:pStyle w:val="TableText"/>
              <w:jc w:val="center"/>
              <w:rPr>
                <w:sz w:val="22"/>
                <w:szCs w:val="22"/>
                <w:lang w:val="ro-RO"/>
              </w:rPr>
            </w:pPr>
            <w:r w:rsidRPr="00AF1ABB">
              <w:rPr>
                <w:sz w:val="22"/>
                <w:szCs w:val="22"/>
                <w:lang w:val="ro-RO"/>
              </w:rPr>
              <w:t>15</w:t>
            </w:r>
          </w:p>
        </w:tc>
        <w:tc>
          <w:tcPr>
            <w:tcW w:w="1515" w:type="dxa"/>
          </w:tcPr>
          <w:p w14:paraId="14C31483" w14:textId="77777777" w:rsidR="003152DE" w:rsidRPr="00AF1ABB" w:rsidRDefault="003152DE" w:rsidP="00A40ADB">
            <w:pPr>
              <w:pStyle w:val="TableText"/>
              <w:jc w:val="center"/>
              <w:rPr>
                <w:sz w:val="22"/>
                <w:szCs w:val="22"/>
                <w:lang w:val="ro-RO"/>
              </w:rPr>
            </w:pPr>
            <w:r w:rsidRPr="00AF1ABB">
              <w:rPr>
                <w:sz w:val="22"/>
                <w:szCs w:val="22"/>
                <w:lang w:val="ro-RO"/>
              </w:rPr>
              <w:t>12</w:t>
            </w:r>
          </w:p>
        </w:tc>
        <w:tc>
          <w:tcPr>
            <w:tcW w:w="1516" w:type="dxa"/>
          </w:tcPr>
          <w:p w14:paraId="1AF69F83" w14:textId="77777777" w:rsidR="003152DE" w:rsidRPr="00AF1ABB" w:rsidRDefault="003152DE" w:rsidP="00A40ADB">
            <w:pPr>
              <w:pStyle w:val="TableText"/>
              <w:jc w:val="center"/>
              <w:rPr>
                <w:sz w:val="22"/>
                <w:szCs w:val="22"/>
                <w:lang w:val="ro-RO"/>
              </w:rPr>
            </w:pPr>
            <w:r w:rsidRPr="00AF1ABB">
              <w:rPr>
                <w:sz w:val="22"/>
                <w:szCs w:val="22"/>
                <w:lang w:val="ro-RO"/>
              </w:rPr>
              <w:t>45</w:t>
            </w:r>
          </w:p>
        </w:tc>
      </w:tr>
      <w:tr w:rsidR="003152DE" w:rsidRPr="00AF1ABB" w14:paraId="16AF4070" w14:textId="77777777" w:rsidTr="00A40ADB">
        <w:trPr>
          <w:cantSplit/>
        </w:trPr>
        <w:tc>
          <w:tcPr>
            <w:tcW w:w="3011" w:type="dxa"/>
          </w:tcPr>
          <w:p w14:paraId="24CADAD2" w14:textId="77777777" w:rsidR="003152DE" w:rsidRPr="00AF1ABB" w:rsidRDefault="003152DE" w:rsidP="00A40ADB">
            <w:pPr>
              <w:pStyle w:val="TableText"/>
              <w:rPr>
                <w:sz w:val="22"/>
                <w:szCs w:val="22"/>
                <w:lang w:val="ro-RO"/>
              </w:rPr>
            </w:pPr>
            <w:r w:rsidRPr="00AF1ABB">
              <w:rPr>
                <w:sz w:val="22"/>
                <w:szCs w:val="22"/>
                <w:lang w:val="ro-RO"/>
              </w:rPr>
              <w:tab/>
              <w:t xml:space="preserve">NP </w:t>
            </w:r>
            <w:r w:rsidRPr="00AF1ABB">
              <w:rPr>
                <w:sz w:val="22"/>
                <w:szCs w:val="22"/>
                <w:lang w:val="ro-RO"/>
              </w:rPr>
              <w:sym w:font="Symbol" w:char="F0B3"/>
            </w:r>
            <w:r w:rsidRPr="00AF1ABB">
              <w:rPr>
                <w:sz w:val="22"/>
                <w:szCs w:val="22"/>
                <w:lang w:val="ro-RO"/>
              </w:rPr>
              <w:t xml:space="preserve"> grad 2 </w:t>
            </w:r>
          </w:p>
        </w:tc>
        <w:tc>
          <w:tcPr>
            <w:tcW w:w="1515" w:type="dxa"/>
          </w:tcPr>
          <w:p w14:paraId="15397260" w14:textId="77777777" w:rsidR="003152DE" w:rsidRPr="00AF1ABB" w:rsidRDefault="003152DE" w:rsidP="00A40ADB">
            <w:pPr>
              <w:pStyle w:val="TableText"/>
              <w:jc w:val="center"/>
              <w:rPr>
                <w:sz w:val="22"/>
                <w:szCs w:val="22"/>
                <w:lang w:val="ro-RO"/>
              </w:rPr>
            </w:pPr>
            <w:r w:rsidRPr="00AF1ABB">
              <w:rPr>
                <w:sz w:val="22"/>
                <w:szCs w:val="22"/>
                <w:lang w:val="ro-RO"/>
              </w:rPr>
              <w:t>1</w:t>
            </w:r>
          </w:p>
        </w:tc>
        <w:tc>
          <w:tcPr>
            <w:tcW w:w="1515" w:type="dxa"/>
          </w:tcPr>
          <w:p w14:paraId="57E58D50" w14:textId="77777777" w:rsidR="003152DE" w:rsidRPr="00AF1ABB" w:rsidRDefault="003152DE" w:rsidP="00A40ADB">
            <w:pPr>
              <w:pStyle w:val="TableText"/>
              <w:jc w:val="center"/>
              <w:rPr>
                <w:sz w:val="22"/>
                <w:szCs w:val="22"/>
                <w:lang w:val="ro-RO"/>
              </w:rPr>
            </w:pPr>
            <w:r w:rsidRPr="00AF1ABB">
              <w:rPr>
                <w:sz w:val="22"/>
                <w:szCs w:val="22"/>
                <w:lang w:val="ro-RO"/>
              </w:rPr>
              <w:t>10</w:t>
            </w:r>
          </w:p>
        </w:tc>
        <w:tc>
          <w:tcPr>
            <w:tcW w:w="1515" w:type="dxa"/>
          </w:tcPr>
          <w:p w14:paraId="1C6B17FF" w14:textId="77777777" w:rsidR="003152DE" w:rsidRPr="00AF1ABB" w:rsidRDefault="003152DE" w:rsidP="00A40ADB">
            <w:pPr>
              <w:pStyle w:val="TableText"/>
              <w:jc w:val="center"/>
              <w:rPr>
                <w:sz w:val="22"/>
                <w:szCs w:val="22"/>
                <w:lang w:val="ro-RO"/>
              </w:rPr>
            </w:pPr>
            <w:r w:rsidRPr="00AF1ABB">
              <w:rPr>
                <w:sz w:val="22"/>
                <w:szCs w:val="22"/>
                <w:lang w:val="ro-RO"/>
              </w:rPr>
              <w:t>2</w:t>
            </w:r>
          </w:p>
        </w:tc>
        <w:tc>
          <w:tcPr>
            <w:tcW w:w="1516" w:type="dxa"/>
          </w:tcPr>
          <w:p w14:paraId="5384549F" w14:textId="77777777" w:rsidR="003152DE" w:rsidRPr="00AF1ABB" w:rsidRDefault="003152DE" w:rsidP="00A40ADB">
            <w:pPr>
              <w:pStyle w:val="TableText"/>
              <w:jc w:val="center"/>
              <w:rPr>
                <w:sz w:val="22"/>
                <w:szCs w:val="22"/>
                <w:lang w:val="ro-RO"/>
              </w:rPr>
            </w:pPr>
            <w:r w:rsidRPr="00AF1ABB">
              <w:rPr>
                <w:sz w:val="22"/>
                <w:szCs w:val="22"/>
                <w:lang w:val="ro-RO"/>
              </w:rPr>
              <w:t>31</w:t>
            </w:r>
          </w:p>
        </w:tc>
      </w:tr>
      <w:tr w:rsidR="003152DE" w:rsidRPr="00AF1ABB" w14:paraId="6A4A9EDD" w14:textId="77777777" w:rsidTr="00A40ADB">
        <w:trPr>
          <w:cantSplit/>
        </w:trPr>
        <w:tc>
          <w:tcPr>
            <w:tcW w:w="3011" w:type="dxa"/>
            <w:tcBorders>
              <w:bottom w:val="single" w:sz="4" w:space="0" w:color="auto"/>
            </w:tcBorders>
          </w:tcPr>
          <w:p w14:paraId="5C47D902" w14:textId="77777777" w:rsidR="003152DE" w:rsidRPr="00AF1ABB" w:rsidRDefault="003152DE" w:rsidP="00A40ADB">
            <w:pPr>
              <w:pStyle w:val="TableText"/>
              <w:rPr>
                <w:sz w:val="22"/>
                <w:szCs w:val="22"/>
                <w:lang w:val="ro-RO"/>
              </w:rPr>
            </w:pPr>
            <w:r w:rsidRPr="00AF1ABB">
              <w:rPr>
                <w:sz w:val="22"/>
                <w:szCs w:val="22"/>
                <w:lang w:val="ro-RO"/>
              </w:rPr>
              <w:tab/>
              <w:t xml:space="preserve">NP </w:t>
            </w:r>
            <w:r w:rsidRPr="00AF1ABB">
              <w:rPr>
                <w:sz w:val="22"/>
                <w:szCs w:val="22"/>
                <w:lang w:val="ro-RO"/>
              </w:rPr>
              <w:sym w:font="Symbol" w:char="F0B3"/>
            </w:r>
            <w:r w:rsidRPr="00AF1ABB">
              <w:rPr>
                <w:sz w:val="22"/>
                <w:szCs w:val="22"/>
                <w:lang w:val="ro-RO"/>
              </w:rPr>
              <w:t xml:space="preserve"> grad 3 </w:t>
            </w:r>
          </w:p>
        </w:tc>
        <w:tc>
          <w:tcPr>
            <w:tcW w:w="1515" w:type="dxa"/>
            <w:tcBorders>
              <w:bottom w:val="single" w:sz="4" w:space="0" w:color="auto"/>
            </w:tcBorders>
          </w:tcPr>
          <w:p w14:paraId="4B5D1724" w14:textId="77777777" w:rsidR="003152DE" w:rsidRPr="00AF1ABB" w:rsidRDefault="003152DE" w:rsidP="00A40ADB">
            <w:pPr>
              <w:pStyle w:val="TableText"/>
              <w:jc w:val="center"/>
              <w:rPr>
                <w:sz w:val="22"/>
                <w:szCs w:val="22"/>
                <w:lang w:val="ro-RO"/>
              </w:rPr>
            </w:pPr>
            <w:r w:rsidRPr="00AF1ABB">
              <w:rPr>
                <w:sz w:val="22"/>
                <w:szCs w:val="22"/>
                <w:lang w:val="ro-RO"/>
              </w:rPr>
              <w:t>&lt; 1</w:t>
            </w:r>
          </w:p>
        </w:tc>
        <w:tc>
          <w:tcPr>
            <w:tcW w:w="1515" w:type="dxa"/>
            <w:tcBorders>
              <w:bottom w:val="single" w:sz="4" w:space="0" w:color="auto"/>
            </w:tcBorders>
          </w:tcPr>
          <w:p w14:paraId="4D4D8BC1" w14:textId="77777777" w:rsidR="003152DE" w:rsidRPr="00AF1ABB" w:rsidRDefault="003152DE" w:rsidP="00A40ADB">
            <w:pPr>
              <w:pStyle w:val="TableText"/>
              <w:jc w:val="center"/>
              <w:rPr>
                <w:sz w:val="22"/>
                <w:szCs w:val="22"/>
                <w:lang w:val="ro-RO"/>
              </w:rPr>
            </w:pPr>
            <w:r w:rsidRPr="00AF1ABB">
              <w:rPr>
                <w:sz w:val="22"/>
                <w:szCs w:val="22"/>
                <w:lang w:val="ro-RO"/>
              </w:rPr>
              <w:t>5</w:t>
            </w:r>
          </w:p>
        </w:tc>
        <w:tc>
          <w:tcPr>
            <w:tcW w:w="1515" w:type="dxa"/>
            <w:tcBorders>
              <w:bottom w:val="single" w:sz="4" w:space="0" w:color="auto"/>
            </w:tcBorders>
          </w:tcPr>
          <w:p w14:paraId="32F7567D" w14:textId="77777777" w:rsidR="003152DE" w:rsidRPr="00AF1ABB" w:rsidRDefault="003152DE" w:rsidP="00A40ADB">
            <w:pPr>
              <w:pStyle w:val="TableText"/>
              <w:jc w:val="center"/>
              <w:rPr>
                <w:sz w:val="22"/>
                <w:szCs w:val="22"/>
                <w:lang w:val="ro-RO"/>
              </w:rPr>
            </w:pPr>
            <w:r w:rsidRPr="00AF1ABB">
              <w:rPr>
                <w:sz w:val="22"/>
                <w:szCs w:val="22"/>
                <w:lang w:val="ro-RO"/>
              </w:rPr>
              <w:t>0</w:t>
            </w:r>
          </w:p>
        </w:tc>
        <w:tc>
          <w:tcPr>
            <w:tcW w:w="1516" w:type="dxa"/>
            <w:tcBorders>
              <w:bottom w:val="single" w:sz="4" w:space="0" w:color="auto"/>
            </w:tcBorders>
          </w:tcPr>
          <w:p w14:paraId="55BDB80D" w14:textId="77777777" w:rsidR="003152DE" w:rsidRPr="00AF1ABB" w:rsidRDefault="003152DE" w:rsidP="00A40ADB">
            <w:pPr>
              <w:pStyle w:val="TableText"/>
              <w:jc w:val="center"/>
              <w:rPr>
                <w:sz w:val="22"/>
                <w:szCs w:val="22"/>
                <w:lang w:val="ro-RO"/>
              </w:rPr>
            </w:pPr>
            <w:r w:rsidRPr="00AF1ABB">
              <w:rPr>
                <w:sz w:val="22"/>
                <w:szCs w:val="22"/>
                <w:lang w:val="ro-RO"/>
              </w:rPr>
              <w:t>5</w:t>
            </w:r>
          </w:p>
        </w:tc>
      </w:tr>
      <w:tr w:rsidR="003152DE" w:rsidRPr="00AF1ABB" w14:paraId="67790E91" w14:textId="77777777" w:rsidTr="00A40ADB">
        <w:trPr>
          <w:cantSplit/>
        </w:trPr>
        <w:tc>
          <w:tcPr>
            <w:tcW w:w="3011" w:type="dxa"/>
            <w:tcBorders>
              <w:top w:val="single" w:sz="4" w:space="0" w:color="auto"/>
              <w:bottom w:val="single" w:sz="4" w:space="0" w:color="auto"/>
            </w:tcBorders>
          </w:tcPr>
          <w:p w14:paraId="4BBD83D0" w14:textId="77777777" w:rsidR="003152DE" w:rsidRPr="00AF1ABB" w:rsidRDefault="003152DE" w:rsidP="00A40ADB">
            <w:pPr>
              <w:pStyle w:val="TableText"/>
              <w:rPr>
                <w:sz w:val="22"/>
                <w:szCs w:val="22"/>
                <w:lang w:val="ro-RO"/>
              </w:rPr>
            </w:pPr>
            <w:r w:rsidRPr="00AF1ABB">
              <w:rPr>
                <w:sz w:val="22"/>
                <w:szCs w:val="22"/>
                <w:lang w:val="ro-RO"/>
              </w:rPr>
              <w:t>Întreruperi din cauza NP (%)</w:t>
            </w:r>
          </w:p>
        </w:tc>
        <w:tc>
          <w:tcPr>
            <w:tcW w:w="1515" w:type="dxa"/>
            <w:tcBorders>
              <w:top w:val="single" w:sz="4" w:space="0" w:color="auto"/>
              <w:bottom w:val="single" w:sz="4" w:space="0" w:color="auto"/>
            </w:tcBorders>
          </w:tcPr>
          <w:p w14:paraId="4076A23F" w14:textId="77777777" w:rsidR="003152DE" w:rsidRPr="00AF1ABB" w:rsidRDefault="003152DE" w:rsidP="00A40ADB">
            <w:pPr>
              <w:pStyle w:val="TableText"/>
              <w:jc w:val="center"/>
              <w:rPr>
                <w:sz w:val="22"/>
                <w:szCs w:val="22"/>
                <w:lang w:val="ro-RO"/>
              </w:rPr>
            </w:pPr>
            <w:r w:rsidRPr="00AF1ABB">
              <w:rPr>
                <w:sz w:val="22"/>
                <w:szCs w:val="22"/>
                <w:lang w:val="ro-RO"/>
              </w:rPr>
              <w:t>&lt; 1</w:t>
            </w:r>
          </w:p>
        </w:tc>
        <w:tc>
          <w:tcPr>
            <w:tcW w:w="1515" w:type="dxa"/>
            <w:tcBorders>
              <w:top w:val="single" w:sz="4" w:space="0" w:color="auto"/>
              <w:bottom w:val="single" w:sz="4" w:space="0" w:color="auto"/>
            </w:tcBorders>
          </w:tcPr>
          <w:p w14:paraId="223B2301" w14:textId="77777777" w:rsidR="003152DE" w:rsidRPr="00AF1ABB" w:rsidRDefault="003152DE" w:rsidP="00A40ADB">
            <w:pPr>
              <w:pStyle w:val="TableText"/>
              <w:jc w:val="center"/>
              <w:rPr>
                <w:sz w:val="22"/>
                <w:szCs w:val="22"/>
                <w:lang w:val="ro-RO"/>
              </w:rPr>
            </w:pPr>
            <w:r w:rsidRPr="00AF1ABB">
              <w:rPr>
                <w:sz w:val="22"/>
                <w:szCs w:val="22"/>
                <w:lang w:val="ro-RO"/>
              </w:rPr>
              <w:t>2</w:t>
            </w:r>
          </w:p>
        </w:tc>
        <w:tc>
          <w:tcPr>
            <w:tcW w:w="1515" w:type="dxa"/>
            <w:tcBorders>
              <w:top w:val="single" w:sz="4" w:space="0" w:color="auto"/>
              <w:bottom w:val="single" w:sz="4" w:space="0" w:color="auto"/>
            </w:tcBorders>
          </w:tcPr>
          <w:p w14:paraId="51BAA837" w14:textId="77777777" w:rsidR="003152DE" w:rsidRPr="00AF1ABB" w:rsidRDefault="003152DE" w:rsidP="00A40ADB">
            <w:pPr>
              <w:pStyle w:val="TableText"/>
              <w:jc w:val="center"/>
              <w:rPr>
                <w:sz w:val="22"/>
                <w:szCs w:val="22"/>
                <w:lang w:val="ro-RO"/>
              </w:rPr>
            </w:pPr>
            <w:r w:rsidRPr="00AF1ABB">
              <w:rPr>
                <w:sz w:val="22"/>
                <w:szCs w:val="22"/>
                <w:lang w:val="ro-RO"/>
              </w:rPr>
              <w:t>1</w:t>
            </w:r>
          </w:p>
        </w:tc>
        <w:tc>
          <w:tcPr>
            <w:tcW w:w="1516" w:type="dxa"/>
            <w:tcBorders>
              <w:top w:val="single" w:sz="4" w:space="0" w:color="auto"/>
              <w:bottom w:val="single" w:sz="4" w:space="0" w:color="auto"/>
            </w:tcBorders>
          </w:tcPr>
          <w:p w14:paraId="00D4316F" w14:textId="77777777" w:rsidR="003152DE" w:rsidRPr="00AF1ABB" w:rsidRDefault="003152DE" w:rsidP="00A40ADB">
            <w:pPr>
              <w:pStyle w:val="TableText"/>
              <w:jc w:val="center"/>
              <w:rPr>
                <w:sz w:val="22"/>
                <w:szCs w:val="22"/>
                <w:lang w:val="ro-RO"/>
              </w:rPr>
            </w:pPr>
            <w:r w:rsidRPr="00AF1ABB">
              <w:rPr>
                <w:sz w:val="22"/>
                <w:szCs w:val="22"/>
                <w:lang w:val="ro-RO"/>
              </w:rPr>
              <w:t>5</w:t>
            </w:r>
          </w:p>
        </w:tc>
      </w:tr>
      <w:tr w:rsidR="003152DE" w:rsidRPr="00983F8B" w14:paraId="50ED4712" w14:textId="77777777" w:rsidTr="00A40ADB">
        <w:trPr>
          <w:cantSplit/>
        </w:trPr>
        <w:tc>
          <w:tcPr>
            <w:tcW w:w="9072" w:type="dxa"/>
            <w:gridSpan w:val="5"/>
            <w:tcBorders>
              <w:top w:val="single" w:sz="4" w:space="0" w:color="auto"/>
            </w:tcBorders>
          </w:tcPr>
          <w:p w14:paraId="2A30C711" w14:textId="77777777" w:rsidR="003152DE" w:rsidRPr="00AF1ABB" w:rsidRDefault="003152DE" w:rsidP="00A40ADB">
            <w:pPr>
              <w:rPr>
                <w:sz w:val="18"/>
                <w:szCs w:val="18"/>
                <w:lang w:val="ro-RO"/>
              </w:rPr>
            </w:pPr>
            <w:r w:rsidRPr="00AF1ABB">
              <w:rPr>
                <w:sz w:val="18"/>
                <w:szCs w:val="18"/>
                <w:lang w:val="ro-RO"/>
              </w:rPr>
              <w:t>VDDx=vincristină, doxorubicină, dexametazonă; BzDx=bortezomib, dexametazonă; TDx=talidomidă, dexametazonă; BzTDx=bortezomib, talidomidă, dexametazonă; NP=neuropatie periferică</w:t>
            </w:r>
          </w:p>
          <w:p w14:paraId="2C5195D1" w14:textId="77777777" w:rsidR="003152DE" w:rsidRPr="00AF1ABB" w:rsidRDefault="003152DE" w:rsidP="00A40ADB">
            <w:pPr>
              <w:rPr>
                <w:sz w:val="20"/>
                <w:lang w:val="ro-RO"/>
              </w:rPr>
            </w:pPr>
            <w:r w:rsidRPr="00AF1ABB">
              <w:rPr>
                <w:sz w:val="18"/>
                <w:szCs w:val="18"/>
                <w:lang w:val="ro-RO"/>
              </w:rPr>
              <w:t>Observaţie: Neuropatia periferică a inclus termenii preferaţi: neuropatie periferică, neuropatie periferică motorie, neuropatie periferică senzorială şi polineuropatiile.</w:t>
            </w:r>
          </w:p>
        </w:tc>
      </w:tr>
    </w:tbl>
    <w:p w14:paraId="39CC56B4" w14:textId="77777777" w:rsidR="003152DE" w:rsidRPr="00AF1ABB" w:rsidRDefault="003152DE" w:rsidP="003152DE">
      <w:pPr>
        <w:rPr>
          <w:i/>
          <w:szCs w:val="22"/>
          <w:lang w:val="ro-RO"/>
        </w:rPr>
      </w:pPr>
    </w:p>
    <w:p w14:paraId="6F271712" w14:textId="77777777" w:rsidR="003152DE" w:rsidRPr="00FC1FA0" w:rsidRDefault="003152DE" w:rsidP="003152DE">
      <w:pPr>
        <w:rPr>
          <w:i/>
          <w:iCs/>
          <w:szCs w:val="22"/>
          <w:lang w:val="ro-RO"/>
        </w:rPr>
      </w:pPr>
      <w:r w:rsidRPr="00FC1FA0">
        <w:rPr>
          <w:i/>
          <w:iCs/>
          <w:szCs w:val="22"/>
          <w:lang w:val="ro-RO"/>
        </w:rPr>
        <w:t>Limfom cu celule de mantă</w:t>
      </w:r>
    </w:p>
    <w:p w14:paraId="49AD0C05" w14:textId="77777777" w:rsidR="003152DE" w:rsidRPr="00AF1ABB" w:rsidRDefault="003152DE" w:rsidP="003152DE">
      <w:pPr>
        <w:rPr>
          <w:szCs w:val="22"/>
          <w:lang w:val="ro-RO"/>
        </w:rPr>
      </w:pPr>
      <w:r w:rsidRPr="00AF1ABB">
        <w:rPr>
          <w:u w:val="single"/>
          <w:lang w:val="ro-RO"/>
        </w:rPr>
        <w:t>În studiul LYM-3002 în care bortezomib s-a administrat cu rituximab, ciclofosfamidă, doxorubicină şi prednison (</w:t>
      </w:r>
      <w:r w:rsidRPr="00AF1ABB">
        <w:rPr>
          <w:szCs w:val="22"/>
          <w:lang w:val="ro-RO"/>
        </w:rPr>
        <w:t>R-CAP) incidenţa neuropatiei periferice în cazul terapiilor asociate este prezentată în tabelul de mai jos:</w:t>
      </w:r>
    </w:p>
    <w:p w14:paraId="0EB2E6AC" w14:textId="77777777" w:rsidR="003152DE" w:rsidRPr="00AF1ABB" w:rsidRDefault="003152DE" w:rsidP="003152DE">
      <w:pPr>
        <w:rPr>
          <w:szCs w:val="22"/>
          <w:lang w:val="ro-RO"/>
        </w:rPr>
      </w:pPr>
    </w:p>
    <w:p w14:paraId="00481993" w14:textId="77777777" w:rsidR="003152DE" w:rsidRPr="00AF1ABB" w:rsidRDefault="003152DE" w:rsidP="003152DE">
      <w:pPr>
        <w:keepNext/>
        <w:tabs>
          <w:tab w:val="clear" w:pos="567"/>
        </w:tabs>
        <w:ind w:left="1134" w:hanging="1134"/>
        <w:rPr>
          <w:i/>
          <w:iCs/>
          <w:lang w:val="ro-RO"/>
        </w:rPr>
      </w:pPr>
      <w:r w:rsidRPr="00AF1ABB">
        <w:rPr>
          <w:szCs w:val="22"/>
          <w:lang w:val="ro-RO"/>
        </w:rPr>
        <w:t xml:space="preserve"> </w:t>
      </w:r>
      <w:r w:rsidRPr="00AF1ABB">
        <w:rPr>
          <w:i/>
          <w:iCs/>
          <w:lang w:val="ro-RO"/>
        </w:rPr>
        <w:t>Tabelul 10:</w:t>
      </w:r>
      <w:r w:rsidRPr="00AF1ABB">
        <w:rPr>
          <w:i/>
          <w:iCs/>
          <w:lang w:val="ro-RO"/>
        </w:rPr>
        <w:tab/>
        <w:t>Incidenţa neuropatiei periferice în studiul LYM-3002 în funcţie de toxicitate şi întreruperea tratamentului din cauza neuropatiei periferice</w:t>
      </w:r>
    </w:p>
    <w:tbl>
      <w:tblPr>
        <w:tblW w:w="9072" w:type="dxa"/>
        <w:jc w:val="center"/>
        <w:tblLayout w:type="fixed"/>
        <w:tblLook w:val="04A0" w:firstRow="1" w:lastRow="0" w:firstColumn="1" w:lastColumn="0" w:noHBand="0" w:noVBand="1"/>
      </w:tblPr>
      <w:tblGrid>
        <w:gridCol w:w="3896"/>
        <w:gridCol w:w="2504"/>
        <w:gridCol w:w="2672"/>
      </w:tblGrid>
      <w:tr w:rsidR="003152DE" w:rsidRPr="00AF1ABB" w14:paraId="596A3A92" w14:textId="77777777" w:rsidTr="00A40ADB">
        <w:trPr>
          <w:cantSplit/>
          <w:jc w:val="center"/>
        </w:trPr>
        <w:tc>
          <w:tcPr>
            <w:tcW w:w="3896" w:type="dxa"/>
            <w:tcBorders>
              <w:top w:val="single" w:sz="4" w:space="0" w:color="auto"/>
              <w:bottom w:val="single" w:sz="4" w:space="0" w:color="auto"/>
            </w:tcBorders>
          </w:tcPr>
          <w:p w14:paraId="6909BBA5" w14:textId="77777777" w:rsidR="003152DE" w:rsidRPr="00AF1ABB" w:rsidRDefault="003152DE" w:rsidP="00A40ADB">
            <w:pPr>
              <w:keepNext/>
              <w:tabs>
                <w:tab w:val="clear" w:pos="567"/>
              </w:tabs>
              <w:rPr>
                <w:lang w:val="ro-RO"/>
              </w:rPr>
            </w:pPr>
          </w:p>
        </w:tc>
        <w:tc>
          <w:tcPr>
            <w:tcW w:w="2504" w:type="dxa"/>
            <w:tcBorders>
              <w:top w:val="single" w:sz="4" w:space="0" w:color="auto"/>
              <w:bottom w:val="single" w:sz="4" w:space="0" w:color="auto"/>
            </w:tcBorders>
          </w:tcPr>
          <w:p w14:paraId="35709F55" w14:textId="77777777" w:rsidR="003152DE" w:rsidRPr="00AF1ABB" w:rsidRDefault="003152DE" w:rsidP="00A40ADB">
            <w:pPr>
              <w:keepNext/>
              <w:tabs>
                <w:tab w:val="clear" w:pos="567"/>
              </w:tabs>
              <w:rPr>
                <w:lang w:val="ro-RO"/>
              </w:rPr>
            </w:pPr>
            <w:r w:rsidRPr="00AF1ABB">
              <w:rPr>
                <w:lang w:val="ro-RO"/>
              </w:rPr>
              <w:t>BzR</w:t>
            </w:r>
            <w:r w:rsidRPr="00AF1ABB">
              <w:rPr>
                <w:lang w:val="ro-RO"/>
              </w:rPr>
              <w:noBreakHyphen/>
              <w:t>CAP</w:t>
            </w:r>
          </w:p>
          <w:p w14:paraId="3C9D4171" w14:textId="77777777" w:rsidR="003152DE" w:rsidRPr="00AF1ABB" w:rsidRDefault="003152DE" w:rsidP="00A40ADB">
            <w:pPr>
              <w:keepNext/>
              <w:tabs>
                <w:tab w:val="clear" w:pos="567"/>
              </w:tabs>
              <w:rPr>
                <w:lang w:val="ro-RO"/>
              </w:rPr>
            </w:pPr>
            <w:r w:rsidRPr="00AF1ABB">
              <w:rPr>
                <w:lang w:val="ro-RO"/>
              </w:rPr>
              <w:t>(N=240)</w:t>
            </w:r>
          </w:p>
        </w:tc>
        <w:tc>
          <w:tcPr>
            <w:tcW w:w="2672" w:type="dxa"/>
            <w:tcBorders>
              <w:top w:val="single" w:sz="4" w:space="0" w:color="auto"/>
              <w:bottom w:val="single" w:sz="4" w:space="0" w:color="auto"/>
            </w:tcBorders>
          </w:tcPr>
          <w:p w14:paraId="77E4636A" w14:textId="77777777" w:rsidR="003152DE" w:rsidRPr="00AF1ABB" w:rsidRDefault="003152DE" w:rsidP="00A40ADB">
            <w:pPr>
              <w:keepNext/>
              <w:tabs>
                <w:tab w:val="clear" w:pos="567"/>
              </w:tabs>
              <w:rPr>
                <w:lang w:val="ro-RO"/>
              </w:rPr>
            </w:pPr>
            <w:r w:rsidRPr="00AF1ABB">
              <w:rPr>
                <w:lang w:val="ro-RO"/>
              </w:rPr>
              <w:t>R</w:t>
            </w:r>
            <w:r w:rsidRPr="00AF1ABB">
              <w:rPr>
                <w:lang w:val="ro-RO"/>
              </w:rPr>
              <w:noBreakHyphen/>
              <w:t>CHOP</w:t>
            </w:r>
          </w:p>
          <w:p w14:paraId="0FC6D1C5" w14:textId="77777777" w:rsidR="003152DE" w:rsidRPr="00AF1ABB" w:rsidRDefault="003152DE" w:rsidP="00A40ADB">
            <w:pPr>
              <w:keepNext/>
              <w:tabs>
                <w:tab w:val="clear" w:pos="567"/>
              </w:tabs>
              <w:rPr>
                <w:lang w:val="ro-RO"/>
              </w:rPr>
            </w:pPr>
            <w:r w:rsidRPr="00AF1ABB">
              <w:rPr>
                <w:lang w:val="ro-RO"/>
              </w:rPr>
              <w:t>(N=242)</w:t>
            </w:r>
          </w:p>
        </w:tc>
      </w:tr>
      <w:tr w:rsidR="003152DE" w:rsidRPr="00AF1ABB" w14:paraId="3C524DC9" w14:textId="77777777" w:rsidTr="00A40ADB">
        <w:trPr>
          <w:cantSplit/>
          <w:jc w:val="center"/>
        </w:trPr>
        <w:tc>
          <w:tcPr>
            <w:tcW w:w="3896" w:type="dxa"/>
            <w:tcBorders>
              <w:top w:val="single" w:sz="4" w:space="0" w:color="auto"/>
            </w:tcBorders>
          </w:tcPr>
          <w:p w14:paraId="5B55E23B" w14:textId="77777777" w:rsidR="003152DE" w:rsidRPr="00AF1ABB" w:rsidRDefault="003152DE" w:rsidP="00A40ADB">
            <w:pPr>
              <w:keepNext/>
              <w:tabs>
                <w:tab w:val="clear" w:pos="567"/>
              </w:tabs>
              <w:rPr>
                <w:lang w:val="ro-RO"/>
              </w:rPr>
            </w:pPr>
            <w:r w:rsidRPr="00AF1ABB">
              <w:rPr>
                <w:lang w:val="ro-RO"/>
              </w:rPr>
              <w:t>Incidenţa NP (%)</w:t>
            </w:r>
          </w:p>
        </w:tc>
        <w:tc>
          <w:tcPr>
            <w:tcW w:w="2504" w:type="dxa"/>
            <w:tcBorders>
              <w:top w:val="single" w:sz="4" w:space="0" w:color="auto"/>
            </w:tcBorders>
          </w:tcPr>
          <w:p w14:paraId="08D4E08E" w14:textId="77777777" w:rsidR="003152DE" w:rsidRPr="00AF1ABB" w:rsidRDefault="003152DE" w:rsidP="00A40ADB">
            <w:pPr>
              <w:keepNext/>
              <w:tabs>
                <w:tab w:val="clear" w:pos="567"/>
              </w:tabs>
              <w:rPr>
                <w:lang w:val="ro-RO"/>
              </w:rPr>
            </w:pPr>
          </w:p>
        </w:tc>
        <w:tc>
          <w:tcPr>
            <w:tcW w:w="2672" w:type="dxa"/>
            <w:tcBorders>
              <w:top w:val="single" w:sz="4" w:space="0" w:color="auto"/>
            </w:tcBorders>
          </w:tcPr>
          <w:p w14:paraId="69B7695F" w14:textId="77777777" w:rsidR="003152DE" w:rsidRPr="00AF1ABB" w:rsidRDefault="003152DE" w:rsidP="00A40ADB">
            <w:pPr>
              <w:keepNext/>
              <w:tabs>
                <w:tab w:val="clear" w:pos="567"/>
              </w:tabs>
              <w:rPr>
                <w:lang w:val="ro-RO"/>
              </w:rPr>
            </w:pPr>
          </w:p>
        </w:tc>
      </w:tr>
      <w:tr w:rsidR="003152DE" w:rsidRPr="00AF1ABB" w14:paraId="5C26EDF2" w14:textId="77777777" w:rsidTr="00A40ADB">
        <w:trPr>
          <w:cantSplit/>
          <w:jc w:val="center"/>
        </w:trPr>
        <w:tc>
          <w:tcPr>
            <w:tcW w:w="3896" w:type="dxa"/>
          </w:tcPr>
          <w:p w14:paraId="3C7EDD8E" w14:textId="77777777" w:rsidR="003152DE" w:rsidRPr="00AF1ABB" w:rsidRDefault="003152DE" w:rsidP="00A40ADB">
            <w:pPr>
              <w:tabs>
                <w:tab w:val="clear" w:pos="567"/>
              </w:tabs>
              <w:ind w:left="284" w:hanging="284"/>
              <w:rPr>
                <w:lang w:val="ro-RO"/>
              </w:rPr>
            </w:pPr>
            <w:r w:rsidRPr="00AF1ABB">
              <w:rPr>
                <w:lang w:val="ro-RO"/>
              </w:rPr>
              <w:tab/>
            </w:r>
            <w:r w:rsidRPr="00AF1ABB">
              <w:rPr>
                <w:szCs w:val="22"/>
                <w:lang w:val="ro-RO"/>
              </w:rPr>
              <w:t>NP de toate gradele</w:t>
            </w:r>
          </w:p>
        </w:tc>
        <w:tc>
          <w:tcPr>
            <w:tcW w:w="2504" w:type="dxa"/>
          </w:tcPr>
          <w:p w14:paraId="6A0659A4" w14:textId="77777777" w:rsidR="003152DE" w:rsidRPr="00AF1ABB" w:rsidRDefault="003152DE" w:rsidP="00A40ADB">
            <w:pPr>
              <w:tabs>
                <w:tab w:val="clear" w:pos="567"/>
              </w:tabs>
              <w:rPr>
                <w:lang w:val="ro-RO"/>
              </w:rPr>
            </w:pPr>
            <w:r w:rsidRPr="00AF1ABB">
              <w:rPr>
                <w:lang w:val="ro-RO"/>
              </w:rPr>
              <w:t>30</w:t>
            </w:r>
          </w:p>
        </w:tc>
        <w:tc>
          <w:tcPr>
            <w:tcW w:w="2672" w:type="dxa"/>
          </w:tcPr>
          <w:p w14:paraId="10A9C63E" w14:textId="77777777" w:rsidR="003152DE" w:rsidRPr="00AF1ABB" w:rsidRDefault="003152DE" w:rsidP="00A40ADB">
            <w:pPr>
              <w:tabs>
                <w:tab w:val="clear" w:pos="567"/>
              </w:tabs>
              <w:rPr>
                <w:lang w:val="ro-RO"/>
              </w:rPr>
            </w:pPr>
            <w:r w:rsidRPr="00AF1ABB">
              <w:rPr>
                <w:lang w:val="ro-RO"/>
              </w:rPr>
              <w:t>29</w:t>
            </w:r>
          </w:p>
        </w:tc>
      </w:tr>
      <w:tr w:rsidR="003152DE" w:rsidRPr="00AF1ABB" w14:paraId="3164DA4B" w14:textId="77777777" w:rsidTr="00A40ADB">
        <w:trPr>
          <w:cantSplit/>
          <w:jc w:val="center"/>
        </w:trPr>
        <w:tc>
          <w:tcPr>
            <w:tcW w:w="3896" w:type="dxa"/>
          </w:tcPr>
          <w:p w14:paraId="5C834A4F" w14:textId="77777777" w:rsidR="003152DE" w:rsidRPr="00AF1ABB" w:rsidRDefault="003152DE" w:rsidP="00A40ADB">
            <w:pPr>
              <w:tabs>
                <w:tab w:val="clear" w:pos="567"/>
              </w:tabs>
              <w:ind w:left="284" w:hanging="284"/>
              <w:rPr>
                <w:lang w:val="ro-RO"/>
              </w:rPr>
            </w:pPr>
            <w:r w:rsidRPr="00AF1ABB">
              <w:rPr>
                <w:lang w:val="ro-RO"/>
              </w:rPr>
              <w:tab/>
            </w:r>
            <w:r w:rsidRPr="00AF1ABB">
              <w:rPr>
                <w:szCs w:val="22"/>
                <w:lang w:val="ro-RO"/>
              </w:rPr>
              <w:t xml:space="preserve">NP </w:t>
            </w:r>
            <w:r w:rsidRPr="00AF1ABB">
              <w:rPr>
                <w:szCs w:val="22"/>
                <w:lang w:val="ro-RO"/>
              </w:rPr>
              <w:sym w:font="Symbol" w:char="F0B3"/>
            </w:r>
            <w:r w:rsidRPr="00AF1ABB">
              <w:rPr>
                <w:szCs w:val="22"/>
                <w:lang w:val="ro-RO"/>
              </w:rPr>
              <w:t> grad 2</w:t>
            </w:r>
          </w:p>
        </w:tc>
        <w:tc>
          <w:tcPr>
            <w:tcW w:w="2504" w:type="dxa"/>
          </w:tcPr>
          <w:p w14:paraId="33C69A08" w14:textId="77777777" w:rsidR="003152DE" w:rsidRPr="00AF1ABB" w:rsidRDefault="003152DE" w:rsidP="00A40ADB">
            <w:pPr>
              <w:tabs>
                <w:tab w:val="clear" w:pos="567"/>
              </w:tabs>
              <w:rPr>
                <w:lang w:val="ro-RO"/>
              </w:rPr>
            </w:pPr>
            <w:r w:rsidRPr="00AF1ABB">
              <w:rPr>
                <w:lang w:val="ro-RO"/>
              </w:rPr>
              <w:t>18</w:t>
            </w:r>
          </w:p>
        </w:tc>
        <w:tc>
          <w:tcPr>
            <w:tcW w:w="2672" w:type="dxa"/>
          </w:tcPr>
          <w:p w14:paraId="650FFCDF" w14:textId="77777777" w:rsidR="003152DE" w:rsidRPr="00AF1ABB" w:rsidRDefault="003152DE" w:rsidP="00A40ADB">
            <w:pPr>
              <w:tabs>
                <w:tab w:val="clear" w:pos="567"/>
              </w:tabs>
              <w:rPr>
                <w:lang w:val="ro-RO"/>
              </w:rPr>
            </w:pPr>
            <w:r w:rsidRPr="00AF1ABB">
              <w:rPr>
                <w:lang w:val="ro-RO"/>
              </w:rPr>
              <w:t>9</w:t>
            </w:r>
          </w:p>
        </w:tc>
      </w:tr>
      <w:tr w:rsidR="003152DE" w:rsidRPr="00AF1ABB" w14:paraId="3F14872B" w14:textId="77777777" w:rsidTr="00A40ADB">
        <w:trPr>
          <w:cantSplit/>
          <w:jc w:val="center"/>
        </w:trPr>
        <w:tc>
          <w:tcPr>
            <w:tcW w:w="3896" w:type="dxa"/>
            <w:tcBorders>
              <w:bottom w:val="single" w:sz="4" w:space="0" w:color="auto"/>
            </w:tcBorders>
          </w:tcPr>
          <w:p w14:paraId="05173C93" w14:textId="77777777" w:rsidR="003152DE" w:rsidRPr="00AF1ABB" w:rsidRDefault="003152DE" w:rsidP="00A40ADB">
            <w:pPr>
              <w:tabs>
                <w:tab w:val="clear" w:pos="567"/>
              </w:tabs>
              <w:ind w:left="284" w:hanging="284"/>
              <w:rPr>
                <w:lang w:val="ro-RO"/>
              </w:rPr>
            </w:pPr>
            <w:r w:rsidRPr="00AF1ABB">
              <w:rPr>
                <w:lang w:val="ro-RO"/>
              </w:rPr>
              <w:tab/>
            </w:r>
            <w:r w:rsidRPr="00AF1ABB">
              <w:rPr>
                <w:szCs w:val="22"/>
                <w:lang w:val="ro-RO"/>
              </w:rPr>
              <w:t xml:space="preserve">NP </w:t>
            </w:r>
            <w:r w:rsidRPr="00AF1ABB">
              <w:rPr>
                <w:szCs w:val="22"/>
                <w:lang w:val="ro-RO"/>
              </w:rPr>
              <w:sym w:font="Symbol" w:char="F0B3"/>
            </w:r>
            <w:r w:rsidRPr="00AF1ABB">
              <w:rPr>
                <w:szCs w:val="22"/>
                <w:lang w:val="ro-RO"/>
              </w:rPr>
              <w:t> grad 3</w:t>
            </w:r>
          </w:p>
        </w:tc>
        <w:tc>
          <w:tcPr>
            <w:tcW w:w="2504" w:type="dxa"/>
            <w:tcBorders>
              <w:bottom w:val="single" w:sz="4" w:space="0" w:color="auto"/>
            </w:tcBorders>
          </w:tcPr>
          <w:p w14:paraId="677B9842" w14:textId="77777777" w:rsidR="003152DE" w:rsidRPr="00AF1ABB" w:rsidRDefault="003152DE" w:rsidP="00A40ADB">
            <w:pPr>
              <w:tabs>
                <w:tab w:val="clear" w:pos="567"/>
              </w:tabs>
              <w:rPr>
                <w:lang w:val="ro-RO"/>
              </w:rPr>
            </w:pPr>
            <w:r w:rsidRPr="00AF1ABB">
              <w:rPr>
                <w:lang w:val="ro-RO"/>
              </w:rPr>
              <w:t>8</w:t>
            </w:r>
          </w:p>
        </w:tc>
        <w:tc>
          <w:tcPr>
            <w:tcW w:w="2672" w:type="dxa"/>
            <w:tcBorders>
              <w:bottom w:val="single" w:sz="4" w:space="0" w:color="auto"/>
            </w:tcBorders>
          </w:tcPr>
          <w:p w14:paraId="0B8D1969" w14:textId="77777777" w:rsidR="003152DE" w:rsidRPr="00AF1ABB" w:rsidRDefault="003152DE" w:rsidP="00A40ADB">
            <w:pPr>
              <w:tabs>
                <w:tab w:val="clear" w:pos="567"/>
              </w:tabs>
              <w:rPr>
                <w:lang w:val="ro-RO"/>
              </w:rPr>
            </w:pPr>
            <w:r w:rsidRPr="00AF1ABB">
              <w:rPr>
                <w:lang w:val="ro-RO"/>
              </w:rPr>
              <w:t>4</w:t>
            </w:r>
          </w:p>
        </w:tc>
      </w:tr>
      <w:tr w:rsidR="003152DE" w:rsidRPr="00AF1ABB" w14:paraId="0E2D280E" w14:textId="77777777" w:rsidTr="00A40ADB">
        <w:trPr>
          <w:cantSplit/>
          <w:jc w:val="center"/>
        </w:trPr>
        <w:tc>
          <w:tcPr>
            <w:tcW w:w="3896" w:type="dxa"/>
            <w:tcBorders>
              <w:top w:val="single" w:sz="4" w:space="0" w:color="auto"/>
              <w:bottom w:val="single" w:sz="4" w:space="0" w:color="auto"/>
            </w:tcBorders>
          </w:tcPr>
          <w:p w14:paraId="1192550A" w14:textId="77777777" w:rsidR="003152DE" w:rsidRPr="00AF1ABB" w:rsidRDefault="003152DE" w:rsidP="00A40ADB">
            <w:pPr>
              <w:tabs>
                <w:tab w:val="clear" w:pos="567"/>
              </w:tabs>
              <w:rPr>
                <w:lang w:val="ro-RO"/>
              </w:rPr>
            </w:pPr>
            <w:r w:rsidRPr="00AF1ABB">
              <w:rPr>
                <w:szCs w:val="22"/>
                <w:lang w:val="ro-RO"/>
              </w:rPr>
              <w:t>Întreruperi din cauza NP (%)</w:t>
            </w:r>
          </w:p>
        </w:tc>
        <w:tc>
          <w:tcPr>
            <w:tcW w:w="2504" w:type="dxa"/>
            <w:tcBorders>
              <w:top w:val="single" w:sz="4" w:space="0" w:color="auto"/>
              <w:bottom w:val="single" w:sz="4" w:space="0" w:color="auto"/>
            </w:tcBorders>
          </w:tcPr>
          <w:p w14:paraId="35D520FF" w14:textId="77777777" w:rsidR="003152DE" w:rsidRPr="00AF1ABB" w:rsidRDefault="003152DE" w:rsidP="00A40ADB">
            <w:pPr>
              <w:tabs>
                <w:tab w:val="clear" w:pos="567"/>
              </w:tabs>
              <w:rPr>
                <w:lang w:val="ro-RO"/>
              </w:rPr>
            </w:pPr>
            <w:r w:rsidRPr="00AF1ABB">
              <w:rPr>
                <w:lang w:val="ro-RO"/>
              </w:rPr>
              <w:t>2</w:t>
            </w:r>
          </w:p>
        </w:tc>
        <w:tc>
          <w:tcPr>
            <w:tcW w:w="2672" w:type="dxa"/>
            <w:tcBorders>
              <w:top w:val="single" w:sz="4" w:space="0" w:color="auto"/>
              <w:bottom w:val="single" w:sz="4" w:space="0" w:color="auto"/>
            </w:tcBorders>
          </w:tcPr>
          <w:p w14:paraId="4C5FB199" w14:textId="77777777" w:rsidR="003152DE" w:rsidRPr="00AF1ABB" w:rsidRDefault="003152DE" w:rsidP="00A40ADB">
            <w:pPr>
              <w:tabs>
                <w:tab w:val="clear" w:pos="567"/>
              </w:tabs>
              <w:rPr>
                <w:lang w:val="ro-RO"/>
              </w:rPr>
            </w:pPr>
            <w:r w:rsidRPr="00AF1ABB">
              <w:rPr>
                <w:lang w:val="ro-RO"/>
              </w:rPr>
              <w:t>&lt; 1</w:t>
            </w:r>
          </w:p>
        </w:tc>
      </w:tr>
      <w:tr w:rsidR="003152DE" w:rsidRPr="00983F8B" w14:paraId="1A2116E9" w14:textId="77777777" w:rsidTr="00A40ADB">
        <w:trPr>
          <w:cantSplit/>
          <w:trHeight w:val="873"/>
          <w:jc w:val="center"/>
        </w:trPr>
        <w:tc>
          <w:tcPr>
            <w:tcW w:w="9072" w:type="dxa"/>
            <w:gridSpan w:val="3"/>
            <w:tcBorders>
              <w:top w:val="single" w:sz="4" w:space="0" w:color="auto"/>
            </w:tcBorders>
          </w:tcPr>
          <w:p w14:paraId="75666305" w14:textId="77777777" w:rsidR="003152DE" w:rsidRPr="00AF1ABB" w:rsidRDefault="003152DE" w:rsidP="00A40ADB">
            <w:pPr>
              <w:tabs>
                <w:tab w:val="clear" w:pos="567"/>
              </w:tabs>
              <w:rPr>
                <w:sz w:val="18"/>
                <w:szCs w:val="18"/>
                <w:lang w:val="ro-RO"/>
              </w:rPr>
            </w:pPr>
            <w:r w:rsidRPr="00AF1ABB">
              <w:rPr>
                <w:sz w:val="18"/>
                <w:szCs w:val="18"/>
                <w:lang w:val="ro-RO"/>
              </w:rPr>
              <w:t>BzR</w:t>
            </w:r>
            <w:r w:rsidRPr="00AF1ABB">
              <w:rPr>
                <w:sz w:val="18"/>
                <w:szCs w:val="18"/>
                <w:lang w:val="ro-RO"/>
              </w:rPr>
              <w:noBreakHyphen/>
              <w:t>CAP=bortezomib, rituximab, ciclofosfamidă, doxorubicină şi prednison; R</w:t>
            </w:r>
            <w:r w:rsidRPr="00AF1ABB">
              <w:rPr>
                <w:sz w:val="18"/>
                <w:szCs w:val="18"/>
                <w:lang w:val="ro-RO"/>
              </w:rPr>
              <w:noBreakHyphen/>
              <w:t xml:space="preserve">CHOP= rituximab, ciclofosfamidă, doxorubicină, vincristină şi prednison; NP= neuropatie periferică </w:t>
            </w:r>
          </w:p>
          <w:p w14:paraId="73F1B106" w14:textId="77777777" w:rsidR="003152DE" w:rsidRPr="00AF1ABB" w:rsidRDefault="003152DE" w:rsidP="00A40ADB">
            <w:pPr>
              <w:tabs>
                <w:tab w:val="clear" w:pos="567"/>
              </w:tabs>
              <w:rPr>
                <w:sz w:val="18"/>
                <w:szCs w:val="18"/>
                <w:lang w:val="ro-RO"/>
              </w:rPr>
            </w:pPr>
            <w:r w:rsidRPr="00AF1ABB">
              <w:rPr>
                <w:sz w:val="18"/>
                <w:szCs w:val="18"/>
                <w:lang w:val="ro-RO"/>
              </w:rPr>
              <w:t>Neuropatia periferică a inclus termenii preferaţi: neuropatie periferică senzorială, neuropatie periferică, neuropatie periferică motorie şi neuropatie periferică senzitivo-motorie.</w:t>
            </w:r>
          </w:p>
        </w:tc>
      </w:tr>
    </w:tbl>
    <w:p w14:paraId="0278B97F" w14:textId="77777777" w:rsidR="003152DE" w:rsidRPr="00AF1ABB" w:rsidRDefault="003152DE" w:rsidP="003152DE">
      <w:pPr>
        <w:rPr>
          <w:i/>
          <w:szCs w:val="22"/>
          <w:lang w:val="ro-RO"/>
        </w:rPr>
      </w:pPr>
    </w:p>
    <w:p w14:paraId="6C70F03C" w14:textId="77777777" w:rsidR="003152DE" w:rsidRPr="00AF1ABB" w:rsidRDefault="003152DE" w:rsidP="003152DE">
      <w:pPr>
        <w:rPr>
          <w:i/>
          <w:lang w:val="ro-RO"/>
        </w:rPr>
      </w:pPr>
      <w:r w:rsidRPr="00AF1ABB">
        <w:rPr>
          <w:i/>
          <w:lang w:val="ro-RO"/>
        </w:rPr>
        <w:t>Pacienții vârstnici cu LCM</w:t>
      </w:r>
    </w:p>
    <w:p w14:paraId="43BD295B" w14:textId="77777777" w:rsidR="003152DE" w:rsidRPr="00AF1ABB" w:rsidRDefault="003152DE" w:rsidP="003152DE">
      <w:pPr>
        <w:rPr>
          <w:lang w:val="ro-RO"/>
        </w:rPr>
      </w:pPr>
      <w:r w:rsidRPr="00AF1ABB">
        <w:rPr>
          <w:lang w:val="ro-RO"/>
        </w:rPr>
        <w:t xml:space="preserve">42,9% și 10,4% dintre pacienții din brațul BzR-CAP cu vârsta cuprinsă între 65 şi 74 ani și cu vârsta ≥ 75 de ani, respectiv. Deși la pacienții cu vârsta ≥ 75 ani, atât BzR-CAP cât și R-CHOP au fost mai puțin tolerate, rata de apariţie a </w:t>
      </w:r>
      <w:r>
        <w:rPr>
          <w:lang w:val="ro-RO"/>
        </w:rPr>
        <w:t>reacțiilor</w:t>
      </w:r>
      <w:r w:rsidRPr="00AF1ABB">
        <w:rPr>
          <w:lang w:val="ro-RO"/>
        </w:rPr>
        <w:t xml:space="preserve"> adverse grave în grupul BzR-CAP a fost de 68%, comparativ cu 42% în grupul R-CHOP.</w:t>
      </w:r>
    </w:p>
    <w:p w14:paraId="4AE866B1" w14:textId="77777777" w:rsidR="003152DE" w:rsidRPr="00AF1ABB" w:rsidRDefault="003152DE" w:rsidP="003152DE">
      <w:pPr>
        <w:keepNext/>
        <w:rPr>
          <w:i/>
          <w:szCs w:val="22"/>
          <w:lang w:val="ro-RO"/>
        </w:rPr>
      </w:pPr>
    </w:p>
    <w:p w14:paraId="50B87DF3" w14:textId="77777777" w:rsidR="003152DE" w:rsidRPr="00FC1FA0" w:rsidRDefault="003152DE" w:rsidP="003152DE">
      <w:pPr>
        <w:keepNext/>
        <w:rPr>
          <w:i/>
          <w:szCs w:val="22"/>
          <w:u w:val="single"/>
          <w:lang w:val="ro-RO"/>
        </w:rPr>
      </w:pPr>
      <w:r w:rsidRPr="00FC1FA0">
        <w:rPr>
          <w:i/>
          <w:szCs w:val="22"/>
          <w:u w:val="single"/>
          <w:lang w:val="ro-RO"/>
        </w:rPr>
        <w:t>Diferenţe semnificative în ceea ce priveşte profilul de siguranţă al bortezomib administrat subcutanat comparativ cu bortezomib administrat intravenos în monoterapie</w:t>
      </w:r>
    </w:p>
    <w:p w14:paraId="50C4B176" w14:textId="77777777" w:rsidR="003152DE" w:rsidRPr="00AF1ABB" w:rsidRDefault="003152DE" w:rsidP="003152DE">
      <w:pPr>
        <w:rPr>
          <w:szCs w:val="22"/>
          <w:lang w:val="ro-RO"/>
        </w:rPr>
      </w:pPr>
      <w:r w:rsidRPr="00AF1ABB">
        <w:rPr>
          <w:szCs w:val="22"/>
          <w:lang w:val="ro-RO"/>
        </w:rPr>
        <w:t>În studiul de fază III, pacienţii trataţi cu bortezomib administrat subcutanat în comparaţie cu cei care au fost trataţi prin administrare intravenoasă, au avut incidenţa generală a reacţiilor adverse legate de tratament cu toxicitate de grad 3 sau mai mare mai redusă cu 13%, şi o incidenţă cu 5% mai mică a întreruperii tratamentului cu bortezomib. Incidenţa generală de apariţie a diareii, durerilor gastrointestinale şi abdominale, a afecţiunilor astenice, infecţiilor tractului respirator superior şi a neuropatiilor periferice a fost mai redusă cu 12%-15% la grupul cu administrare subcutanată decât la grupul cu administrare intravenoasă. În plus, incidenţa neuropatiilor periferice de grad 3 sau mai mare a fost redusă cu 10 % şi rata întreruperii tratamentului din cauza neuropatiilor periferice a fost redusă cu 8% la grupul cu administrare subcutanată în comparaţie cu grupul cu administrare intravenoasă.</w:t>
      </w:r>
    </w:p>
    <w:p w14:paraId="24D8E212" w14:textId="77777777" w:rsidR="003152DE" w:rsidRPr="00AF1ABB" w:rsidRDefault="003152DE" w:rsidP="003152DE">
      <w:pPr>
        <w:rPr>
          <w:szCs w:val="22"/>
          <w:lang w:val="ro-RO"/>
        </w:rPr>
      </w:pPr>
    </w:p>
    <w:p w14:paraId="2F659D17" w14:textId="77777777" w:rsidR="003152DE" w:rsidRPr="00AF1ABB" w:rsidRDefault="003152DE" w:rsidP="003152DE">
      <w:pPr>
        <w:tabs>
          <w:tab w:val="clear" w:pos="567"/>
        </w:tabs>
        <w:rPr>
          <w:szCs w:val="22"/>
          <w:lang w:val="ro-RO"/>
        </w:rPr>
      </w:pPr>
      <w:r w:rsidRPr="00AF1ABB">
        <w:rPr>
          <w:szCs w:val="22"/>
          <w:lang w:val="ro-RO"/>
        </w:rPr>
        <w:lastRenderedPageBreak/>
        <w:t>Şase la sută dintre pacienţi au avut o reacţie adversă locală la administrarea subcutanată, de cele mai multe ori eritem. Aceste cazuri s-au rezolvat într-o perioadă cu o mediană de 6 zile, la unii pacienţi fiind necesară modificarea dozei. Doi (1%) dintre pacienţi au avut reacţii adverse severe: 1 caz de prurit şi 1 caz de eritem.</w:t>
      </w:r>
    </w:p>
    <w:p w14:paraId="684838F2" w14:textId="77777777" w:rsidR="003152DE" w:rsidRPr="00AF1ABB" w:rsidRDefault="003152DE" w:rsidP="003152DE">
      <w:pPr>
        <w:rPr>
          <w:szCs w:val="22"/>
          <w:lang w:val="ro-RO"/>
        </w:rPr>
      </w:pPr>
    </w:p>
    <w:p w14:paraId="35BD8198" w14:textId="77777777" w:rsidR="003152DE" w:rsidRPr="00AF1ABB" w:rsidRDefault="003152DE" w:rsidP="003152DE">
      <w:pPr>
        <w:rPr>
          <w:szCs w:val="22"/>
          <w:lang w:val="ro-RO"/>
        </w:rPr>
      </w:pPr>
      <w:r w:rsidRPr="00AF1ABB">
        <w:rPr>
          <w:szCs w:val="22"/>
          <w:lang w:val="ro-RO"/>
        </w:rPr>
        <w:t>Incidenţa decesului în timpul tratamentului a fost de 5% în grupul de tratament cu administrare subcutanată şi de 7% în grupul de tratament cu administrare intravenoasă. Incidenţa decesului determinat de “progresia bolii” a fost de 18% în grupul de tratament cu administrare subcutanată şi de 9% în grupul de tratament cu administrare intravenoasă.</w:t>
      </w:r>
    </w:p>
    <w:p w14:paraId="42216A5A" w14:textId="77777777" w:rsidR="003152DE" w:rsidRPr="00AF1ABB" w:rsidRDefault="003152DE" w:rsidP="003152DE">
      <w:pPr>
        <w:tabs>
          <w:tab w:val="clear" w:pos="567"/>
        </w:tabs>
        <w:rPr>
          <w:szCs w:val="22"/>
          <w:lang w:val="ro-RO"/>
        </w:rPr>
      </w:pPr>
    </w:p>
    <w:p w14:paraId="16F9D923" w14:textId="77777777" w:rsidR="003152DE" w:rsidRPr="00FC1FA0" w:rsidRDefault="003152DE" w:rsidP="003152DE">
      <w:pPr>
        <w:rPr>
          <w:i/>
          <w:u w:val="single"/>
          <w:lang w:val="ro-RO"/>
        </w:rPr>
      </w:pPr>
      <w:r w:rsidRPr="00FC1FA0">
        <w:rPr>
          <w:i/>
          <w:u w:val="single"/>
          <w:lang w:val="ro-RO"/>
        </w:rPr>
        <w:t>Repetarea tratamentului la pacienţii cu mielom multiplu în faza de recădere</w:t>
      </w:r>
    </w:p>
    <w:p w14:paraId="0A0BD069" w14:textId="77777777" w:rsidR="003152DE" w:rsidRPr="00AF1ABB" w:rsidRDefault="003152DE" w:rsidP="003152DE">
      <w:pPr>
        <w:rPr>
          <w:lang w:val="ro-RO"/>
        </w:rPr>
      </w:pPr>
      <w:r w:rsidRPr="00AF1ABB">
        <w:rPr>
          <w:lang w:val="ro-RO"/>
        </w:rPr>
        <w:t xml:space="preserve">Într-un studiu efectuat la 130 pacienţi cu mielom multiplu în faza de recădere la care s-a repetat tratamentul cu bortezomib, pacienţi care au avut anterior un răspuns parţial la schema terapeutică care a conţinut bortezomib, cele mai frecvente reacţii adverse care au apărut la cel puţin 25% dintre pacienţi au fost trombocitopenia (55%), neuropatia (40%), anemia de toate gradele (37%), diareea (35%) şi constipaţia (28%). Au fost observate toate gradele de neuropatie periferică şi respectiv, neuropatie periferică de grad </w:t>
      </w:r>
      <w:r w:rsidRPr="00AF1ABB">
        <w:rPr>
          <w:szCs w:val="22"/>
          <w:lang w:val="ro-RO"/>
        </w:rPr>
        <w:sym w:font="Symbol" w:char="F0B3"/>
      </w:r>
      <w:r w:rsidRPr="00AF1ABB">
        <w:rPr>
          <w:lang w:val="ro-RO"/>
        </w:rPr>
        <w:t>3 la 40% şi, respectiv 8,5% dintre pacienţi.</w:t>
      </w:r>
    </w:p>
    <w:p w14:paraId="02470492" w14:textId="77777777" w:rsidR="003152DE" w:rsidRPr="00AF1ABB" w:rsidRDefault="003152DE" w:rsidP="003152DE">
      <w:pPr>
        <w:rPr>
          <w:lang w:val="ro-RO"/>
        </w:rPr>
      </w:pPr>
    </w:p>
    <w:p w14:paraId="7986FFE5" w14:textId="77777777" w:rsidR="003152DE" w:rsidRPr="00AF1ABB" w:rsidRDefault="003152DE" w:rsidP="003152DE">
      <w:pPr>
        <w:rPr>
          <w:u w:val="single"/>
          <w:lang w:val="ro-RO"/>
        </w:rPr>
      </w:pPr>
      <w:r w:rsidRPr="00AF1ABB">
        <w:rPr>
          <w:u w:val="single"/>
          <w:lang w:val="ro-RO"/>
        </w:rPr>
        <w:t>Raportarea reacţiilor adverse suspectate</w:t>
      </w:r>
    </w:p>
    <w:p w14:paraId="4B13F080" w14:textId="6EAD5166" w:rsidR="003152DE" w:rsidRPr="003F651E" w:rsidRDefault="00B54581" w:rsidP="003152DE">
      <w:pPr>
        <w:autoSpaceDE w:val="0"/>
        <w:autoSpaceDN w:val="0"/>
        <w:adjustRightInd w:val="0"/>
        <w:rPr>
          <w:rFonts w:eastAsia="SimSun"/>
          <w:noProof/>
          <w:szCs w:val="22"/>
          <w:lang w:val="ro-RO" w:eastAsia="ro-RO"/>
        </w:rPr>
      </w:pPr>
      <w:r>
        <w:rPr>
          <w:rFonts w:eastAsia="SimSun"/>
          <w:szCs w:val="22"/>
          <w:lang w:val="ro-RO" w:eastAsia="ro-RO"/>
        </w:rPr>
        <w:t>R</w:t>
      </w:r>
      <w:r w:rsidR="003152DE" w:rsidRPr="003F651E">
        <w:rPr>
          <w:rFonts w:eastAsia="SimSun"/>
          <w:szCs w:val="22"/>
          <w:lang w:val="ro-RO" w:eastAsia="ro-RO"/>
        </w:rPr>
        <w:t>aportarea reac</w:t>
      </w:r>
      <w:r w:rsidR="003152DE">
        <w:rPr>
          <w:rFonts w:eastAsia="SimSun"/>
          <w:szCs w:val="22"/>
          <w:lang w:val="ro-RO" w:eastAsia="ro-RO"/>
        </w:rPr>
        <w:t>ț</w:t>
      </w:r>
      <w:r w:rsidR="003152DE" w:rsidRPr="003F651E">
        <w:rPr>
          <w:rFonts w:eastAsia="SimSun"/>
          <w:szCs w:val="22"/>
          <w:lang w:val="ro-RO" w:eastAsia="ro-RO"/>
        </w:rPr>
        <w:t>iilor adverse suspectate după autorizarea medicamentului</w:t>
      </w:r>
      <w:r>
        <w:rPr>
          <w:rFonts w:eastAsia="SimSun"/>
          <w:szCs w:val="22"/>
          <w:lang w:val="ro-RO" w:eastAsia="ro-RO"/>
        </w:rPr>
        <w:t xml:space="preserve"> e</w:t>
      </w:r>
      <w:r w:rsidRPr="003F651E">
        <w:rPr>
          <w:rFonts w:eastAsia="SimSun"/>
          <w:szCs w:val="22"/>
          <w:lang w:val="ro-RO" w:eastAsia="ro-RO"/>
        </w:rPr>
        <w:t>ste importantă</w:t>
      </w:r>
      <w:r w:rsidR="003152DE" w:rsidRPr="003F651E">
        <w:rPr>
          <w:rFonts w:eastAsia="SimSun"/>
          <w:szCs w:val="22"/>
          <w:lang w:val="ro-RO" w:eastAsia="ro-RO"/>
        </w:rPr>
        <w:t>. Acest lucru permite monitorizarea continuă a raportului beneficiu/risc al medicamentului. Profesioni</w:t>
      </w:r>
      <w:r w:rsidR="003152DE">
        <w:rPr>
          <w:rFonts w:eastAsia="SimSun"/>
          <w:szCs w:val="22"/>
          <w:lang w:val="ro-RO" w:eastAsia="ro-RO"/>
        </w:rPr>
        <w:t>ș</w:t>
      </w:r>
      <w:r w:rsidR="003152DE" w:rsidRPr="003F651E">
        <w:rPr>
          <w:rFonts w:eastAsia="SimSun"/>
          <w:szCs w:val="22"/>
          <w:lang w:val="ro-RO" w:eastAsia="ro-RO"/>
        </w:rPr>
        <w:t>tii din domeniul sănătă</w:t>
      </w:r>
      <w:r w:rsidR="003152DE">
        <w:rPr>
          <w:rFonts w:eastAsia="SimSun"/>
          <w:szCs w:val="22"/>
          <w:lang w:val="ro-RO" w:eastAsia="ro-RO"/>
        </w:rPr>
        <w:t>ț</w:t>
      </w:r>
      <w:r w:rsidR="003152DE" w:rsidRPr="003F651E">
        <w:rPr>
          <w:rFonts w:eastAsia="SimSun"/>
          <w:szCs w:val="22"/>
          <w:lang w:val="ro-RO" w:eastAsia="ro-RO"/>
        </w:rPr>
        <w:t>ii sunt ruga</w:t>
      </w:r>
      <w:r w:rsidR="003152DE">
        <w:rPr>
          <w:rFonts w:eastAsia="SimSun"/>
          <w:szCs w:val="22"/>
          <w:lang w:val="ro-RO" w:eastAsia="ro-RO"/>
        </w:rPr>
        <w:t>ț</w:t>
      </w:r>
      <w:r w:rsidR="003152DE" w:rsidRPr="003F651E">
        <w:rPr>
          <w:rFonts w:eastAsia="SimSun"/>
          <w:szCs w:val="22"/>
          <w:lang w:val="ro-RO" w:eastAsia="ro-RO"/>
        </w:rPr>
        <w:t>i să raporteze orice rea</w:t>
      </w:r>
      <w:r w:rsidR="003152DE">
        <w:rPr>
          <w:rFonts w:eastAsia="SimSun"/>
          <w:szCs w:val="22"/>
          <w:lang w:val="ro-RO" w:eastAsia="ro-RO"/>
        </w:rPr>
        <w:t>cț</w:t>
      </w:r>
      <w:r w:rsidR="003152DE" w:rsidRPr="003F651E">
        <w:rPr>
          <w:rFonts w:eastAsia="SimSun"/>
          <w:szCs w:val="22"/>
          <w:lang w:val="ro-RO" w:eastAsia="ro-RO"/>
        </w:rPr>
        <w:t xml:space="preserve">ie adversă suspectată prin intermediul </w:t>
      </w:r>
      <w:r w:rsidR="003152DE" w:rsidRPr="003F651E">
        <w:rPr>
          <w:rFonts w:eastAsia="SimSun"/>
          <w:szCs w:val="22"/>
          <w:highlight w:val="lightGray"/>
          <w:lang w:val="ro-RO" w:eastAsia="ro-RO"/>
        </w:rPr>
        <w:t>sistemului na</w:t>
      </w:r>
      <w:r w:rsidR="003152DE">
        <w:rPr>
          <w:rFonts w:eastAsia="SimSun"/>
          <w:szCs w:val="22"/>
          <w:highlight w:val="lightGray"/>
          <w:lang w:val="ro-RO" w:eastAsia="ro-RO"/>
        </w:rPr>
        <w:t>ț</w:t>
      </w:r>
      <w:r w:rsidR="003152DE" w:rsidRPr="003F651E">
        <w:rPr>
          <w:rFonts w:eastAsia="SimSun"/>
          <w:szCs w:val="22"/>
          <w:highlight w:val="lightGray"/>
          <w:lang w:val="ro-RO" w:eastAsia="ro-RO"/>
        </w:rPr>
        <w:t>ional de raportare, astfel cum este men</w:t>
      </w:r>
      <w:r w:rsidR="003152DE">
        <w:rPr>
          <w:rFonts w:eastAsia="SimSun"/>
          <w:szCs w:val="22"/>
          <w:highlight w:val="lightGray"/>
          <w:lang w:val="ro-RO" w:eastAsia="ro-RO"/>
        </w:rPr>
        <w:t>ț</w:t>
      </w:r>
      <w:r w:rsidR="003152DE" w:rsidRPr="003F651E">
        <w:rPr>
          <w:rFonts w:eastAsia="SimSun"/>
          <w:szCs w:val="22"/>
          <w:highlight w:val="lightGray"/>
          <w:lang w:val="ro-RO" w:eastAsia="ro-RO"/>
        </w:rPr>
        <w:t xml:space="preserve">ionat în </w:t>
      </w:r>
      <w:r w:rsidR="003152DE">
        <w:fldChar w:fldCharType="begin"/>
      </w:r>
      <w:r w:rsidR="003152DE">
        <w:instrText>HYPERLINK "https://www.ema.europa.eu/documents/template-form/qrd-appendix-v-adverse-drug-reaction-reporting-details_en.docx" \h</w:instrText>
      </w:r>
      <w:r w:rsidR="003152DE">
        <w:fldChar w:fldCharType="separate"/>
      </w:r>
      <w:r w:rsidR="003152DE" w:rsidRPr="003F651E">
        <w:rPr>
          <w:rFonts w:eastAsia="SimSun"/>
          <w:color w:val="0000FF"/>
          <w:szCs w:val="22"/>
          <w:highlight w:val="lightGray"/>
          <w:u w:val="single"/>
          <w:lang w:val="ro-RO" w:eastAsia="ro-RO"/>
        </w:rPr>
        <w:t>Anexa V</w:t>
      </w:r>
      <w:r w:rsidR="003152DE">
        <w:fldChar w:fldCharType="end"/>
      </w:r>
      <w:r w:rsidR="003152DE" w:rsidRPr="003F651E">
        <w:rPr>
          <w:rFonts w:eastAsia="SimSun"/>
          <w:szCs w:val="22"/>
          <w:lang w:val="ro-RO" w:eastAsia="ro-RO"/>
        </w:rPr>
        <w:t>.</w:t>
      </w:r>
    </w:p>
    <w:p w14:paraId="56FE3617" w14:textId="77777777" w:rsidR="003152DE" w:rsidRPr="00AF1ABB" w:rsidRDefault="003152DE" w:rsidP="003152DE">
      <w:pPr>
        <w:tabs>
          <w:tab w:val="clear" w:pos="567"/>
        </w:tabs>
        <w:rPr>
          <w:szCs w:val="22"/>
          <w:lang w:val="ro-RO"/>
        </w:rPr>
      </w:pPr>
    </w:p>
    <w:p w14:paraId="716DF728" w14:textId="77777777" w:rsidR="003152DE" w:rsidRPr="00AF1ABB" w:rsidRDefault="003152DE" w:rsidP="003152DE">
      <w:pPr>
        <w:tabs>
          <w:tab w:val="clear" w:pos="567"/>
        </w:tabs>
        <w:ind w:left="567" w:hanging="567"/>
        <w:rPr>
          <w:b/>
          <w:bCs/>
          <w:szCs w:val="22"/>
          <w:lang w:val="ro-RO"/>
        </w:rPr>
      </w:pPr>
      <w:r w:rsidRPr="00AF1ABB">
        <w:rPr>
          <w:b/>
          <w:bCs/>
          <w:szCs w:val="22"/>
          <w:lang w:val="ro-RO"/>
        </w:rPr>
        <w:t>4.9</w:t>
      </w:r>
      <w:r w:rsidRPr="00AF1ABB">
        <w:rPr>
          <w:b/>
          <w:bCs/>
          <w:szCs w:val="22"/>
          <w:lang w:val="ro-RO"/>
        </w:rPr>
        <w:tab/>
        <w:t>Supradozaj</w:t>
      </w:r>
    </w:p>
    <w:p w14:paraId="22AF9B77" w14:textId="77777777" w:rsidR="003152DE" w:rsidRPr="00AF1ABB" w:rsidRDefault="003152DE" w:rsidP="003152DE">
      <w:pPr>
        <w:tabs>
          <w:tab w:val="clear" w:pos="567"/>
        </w:tabs>
        <w:rPr>
          <w:szCs w:val="22"/>
          <w:lang w:val="ro-RO"/>
        </w:rPr>
      </w:pPr>
    </w:p>
    <w:p w14:paraId="45EBE74B" w14:textId="77777777" w:rsidR="003152DE" w:rsidRPr="00AF1ABB" w:rsidRDefault="003152DE" w:rsidP="003152DE">
      <w:pPr>
        <w:tabs>
          <w:tab w:val="clear" w:pos="567"/>
        </w:tabs>
        <w:rPr>
          <w:szCs w:val="22"/>
          <w:lang w:val="ro-RO"/>
        </w:rPr>
      </w:pPr>
      <w:r w:rsidRPr="00AF1ABB">
        <w:rPr>
          <w:szCs w:val="22"/>
          <w:lang w:val="ro-RO"/>
        </w:rPr>
        <w:t>La pacienţi, supradozajul cu doze mai mari de două ori decât dozele recomandate s-a asociat cu instalarea acută a hipotensiunii arteriale simptomatice şi a trombocitopeniei cu evoluţie letală. Pentru studiile farmacologice preclinice de siguranţă cardiovasculară vezi pct. 5.3.</w:t>
      </w:r>
    </w:p>
    <w:p w14:paraId="0614F188" w14:textId="77777777" w:rsidR="003152DE" w:rsidRPr="00AF1ABB" w:rsidRDefault="003152DE" w:rsidP="003152DE">
      <w:pPr>
        <w:tabs>
          <w:tab w:val="clear" w:pos="567"/>
        </w:tabs>
        <w:rPr>
          <w:szCs w:val="22"/>
          <w:lang w:val="ro-RO"/>
        </w:rPr>
      </w:pPr>
    </w:p>
    <w:p w14:paraId="6C82943E" w14:textId="77777777" w:rsidR="003152DE" w:rsidRPr="00AF1ABB" w:rsidRDefault="003152DE" w:rsidP="003152DE">
      <w:pPr>
        <w:tabs>
          <w:tab w:val="clear" w:pos="567"/>
        </w:tabs>
        <w:rPr>
          <w:szCs w:val="22"/>
          <w:lang w:val="ro-RO"/>
        </w:rPr>
      </w:pPr>
      <w:r w:rsidRPr="00AF1ABB">
        <w:rPr>
          <w:szCs w:val="22"/>
          <w:lang w:val="ro-RO"/>
        </w:rPr>
        <w:t>Nu se cunoaşte un antidot specific pentru supradozajul cu bortezomib. În eventualitatea unui supradozaj, funcţiile vitale ale pacientului trebuie monitorizate şi trebuie acordată asistenţă medicală adecvată de susţinere a tensiunii arteriale (precum administrarea lichidiană, substanţe presoare şi/sau medicamente inotrope) şi a temperaturii corpului (vezi pct. 4.2 şi 4.4).</w:t>
      </w:r>
    </w:p>
    <w:p w14:paraId="687E044F" w14:textId="77777777" w:rsidR="003152DE" w:rsidRPr="00AF1ABB" w:rsidRDefault="003152DE" w:rsidP="003152DE">
      <w:pPr>
        <w:tabs>
          <w:tab w:val="clear" w:pos="567"/>
        </w:tabs>
        <w:outlineLvl w:val="0"/>
        <w:rPr>
          <w:szCs w:val="22"/>
          <w:lang w:val="ro-RO"/>
        </w:rPr>
      </w:pPr>
    </w:p>
    <w:p w14:paraId="45783938" w14:textId="77777777" w:rsidR="003152DE" w:rsidRPr="00AF1ABB" w:rsidRDefault="003152DE" w:rsidP="003152DE">
      <w:pPr>
        <w:tabs>
          <w:tab w:val="clear" w:pos="567"/>
        </w:tabs>
        <w:rPr>
          <w:szCs w:val="22"/>
          <w:lang w:val="ro-RO"/>
        </w:rPr>
      </w:pPr>
    </w:p>
    <w:p w14:paraId="3037F01D" w14:textId="77777777" w:rsidR="003152DE" w:rsidRPr="00AF1ABB" w:rsidRDefault="003152DE" w:rsidP="003152DE">
      <w:pPr>
        <w:tabs>
          <w:tab w:val="clear" w:pos="567"/>
        </w:tabs>
        <w:ind w:left="567" w:hanging="567"/>
        <w:rPr>
          <w:b/>
          <w:bCs/>
          <w:szCs w:val="22"/>
          <w:lang w:val="ro-RO"/>
        </w:rPr>
      </w:pPr>
      <w:r w:rsidRPr="00AF1ABB">
        <w:rPr>
          <w:b/>
          <w:bCs/>
          <w:szCs w:val="22"/>
          <w:lang w:val="ro-RO"/>
        </w:rPr>
        <w:t>5.</w:t>
      </w:r>
      <w:r w:rsidRPr="00AF1ABB">
        <w:rPr>
          <w:b/>
          <w:bCs/>
          <w:szCs w:val="22"/>
          <w:lang w:val="ro-RO"/>
        </w:rPr>
        <w:tab/>
        <w:t>PROPRIETĂŢI FARMACOLOGICE</w:t>
      </w:r>
    </w:p>
    <w:p w14:paraId="6D03490C" w14:textId="77777777" w:rsidR="003152DE" w:rsidRPr="00AF1ABB" w:rsidRDefault="003152DE" w:rsidP="003152DE">
      <w:pPr>
        <w:tabs>
          <w:tab w:val="clear" w:pos="567"/>
        </w:tabs>
        <w:rPr>
          <w:b/>
          <w:bCs/>
          <w:szCs w:val="22"/>
          <w:lang w:val="ro-RO"/>
        </w:rPr>
      </w:pPr>
    </w:p>
    <w:p w14:paraId="32163A43" w14:textId="77777777" w:rsidR="003152DE" w:rsidRPr="00AF1ABB" w:rsidRDefault="003152DE" w:rsidP="003152DE">
      <w:pPr>
        <w:tabs>
          <w:tab w:val="clear" w:pos="567"/>
        </w:tabs>
        <w:ind w:left="567" w:hanging="567"/>
        <w:rPr>
          <w:b/>
          <w:bCs/>
          <w:szCs w:val="22"/>
          <w:lang w:val="ro-RO"/>
        </w:rPr>
      </w:pPr>
      <w:r w:rsidRPr="00AF1ABB">
        <w:rPr>
          <w:b/>
          <w:bCs/>
          <w:szCs w:val="22"/>
          <w:lang w:val="ro-RO"/>
        </w:rPr>
        <w:t>5.1</w:t>
      </w:r>
      <w:r w:rsidRPr="00AF1ABB">
        <w:rPr>
          <w:b/>
          <w:bCs/>
          <w:szCs w:val="22"/>
          <w:lang w:val="ro-RO"/>
        </w:rPr>
        <w:tab/>
        <w:t>Proprietăţi farmacodinamice</w:t>
      </w:r>
    </w:p>
    <w:p w14:paraId="19C5DB35" w14:textId="77777777" w:rsidR="003152DE" w:rsidRPr="00AF1ABB" w:rsidRDefault="003152DE" w:rsidP="003152DE">
      <w:pPr>
        <w:tabs>
          <w:tab w:val="clear" w:pos="567"/>
        </w:tabs>
        <w:rPr>
          <w:szCs w:val="22"/>
          <w:lang w:val="ro-RO"/>
        </w:rPr>
      </w:pPr>
    </w:p>
    <w:p w14:paraId="567742F0" w14:textId="77777777" w:rsidR="003152DE" w:rsidRPr="00AF1ABB" w:rsidRDefault="003152DE" w:rsidP="003152DE">
      <w:pPr>
        <w:tabs>
          <w:tab w:val="clear" w:pos="567"/>
        </w:tabs>
        <w:rPr>
          <w:szCs w:val="22"/>
          <w:lang w:val="ro-RO"/>
        </w:rPr>
      </w:pPr>
      <w:r w:rsidRPr="00AF1ABB">
        <w:rPr>
          <w:szCs w:val="22"/>
          <w:lang w:val="ro-RO"/>
        </w:rPr>
        <w:t>Grupa farmacoterapeutică: Antineoplazice, alte antineoplazice, codul ATC: L01X</w:t>
      </w:r>
      <w:r w:rsidR="00C52288">
        <w:rPr>
          <w:szCs w:val="22"/>
          <w:lang w:val="ro-RO"/>
        </w:rPr>
        <w:t>G01</w:t>
      </w:r>
      <w:r w:rsidRPr="00AF1ABB">
        <w:rPr>
          <w:szCs w:val="22"/>
          <w:lang w:val="ro-RO"/>
        </w:rPr>
        <w:t>.</w:t>
      </w:r>
    </w:p>
    <w:p w14:paraId="384FE45A" w14:textId="77777777" w:rsidR="003152DE" w:rsidRPr="00AF1ABB" w:rsidRDefault="003152DE" w:rsidP="003152DE">
      <w:pPr>
        <w:tabs>
          <w:tab w:val="clear" w:pos="567"/>
        </w:tabs>
        <w:rPr>
          <w:szCs w:val="22"/>
          <w:lang w:val="ro-RO"/>
        </w:rPr>
      </w:pPr>
    </w:p>
    <w:p w14:paraId="6BF83180" w14:textId="77777777" w:rsidR="003152DE" w:rsidRPr="00AF1ABB" w:rsidRDefault="003152DE" w:rsidP="003152DE">
      <w:pPr>
        <w:tabs>
          <w:tab w:val="clear" w:pos="567"/>
        </w:tabs>
        <w:rPr>
          <w:szCs w:val="22"/>
          <w:u w:val="single"/>
          <w:lang w:val="ro-RO"/>
        </w:rPr>
      </w:pPr>
      <w:r w:rsidRPr="00AF1ABB">
        <w:rPr>
          <w:szCs w:val="22"/>
          <w:u w:val="single"/>
          <w:lang w:val="ro-RO"/>
        </w:rPr>
        <w:t>Mecanismul de acţiune</w:t>
      </w:r>
    </w:p>
    <w:p w14:paraId="2B8FEF6A" w14:textId="77777777" w:rsidR="003152DE" w:rsidRPr="00AF1ABB" w:rsidRDefault="003152DE" w:rsidP="003152DE">
      <w:pPr>
        <w:tabs>
          <w:tab w:val="clear" w:pos="567"/>
        </w:tabs>
        <w:rPr>
          <w:szCs w:val="22"/>
          <w:lang w:val="ro-RO"/>
        </w:rPr>
      </w:pPr>
      <w:r w:rsidRPr="00AF1ABB">
        <w:rPr>
          <w:szCs w:val="22"/>
          <w:lang w:val="ro-RO"/>
        </w:rPr>
        <w:t>Bortezomib este un inhibitor proteazomal. Este special conceput să inhibe activitatea asemănătoare chemotripsinei a proteazomului 26S în celulele de mamifer. Proteazomul 26S este un complex proteic mare care degradează proteinele de care se leagă ubicuitina. Calea metabolică ubicuitin-proteazomală are un rol esenţial în reglarea turnover-ului proteinelor specifice, menţinând astfel homeostazia în interiorul celulelor. Inhibarea proteazomului 26S împiedică această proteoliză ţintită şi afectează multiplele cascade de semnale din interiorul celulei, având ca rezultat final apoptoza celulei neoplazice.</w:t>
      </w:r>
    </w:p>
    <w:p w14:paraId="4BE08F59" w14:textId="77777777" w:rsidR="003152DE" w:rsidRPr="00AF1ABB" w:rsidRDefault="003152DE" w:rsidP="003152DE">
      <w:pPr>
        <w:tabs>
          <w:tab w:val="clear" w:pos="567"/>
        </w:tabs>
        <w:rPr>
          <w:szCs w:val="22"/>
          <w:lang w:val="ro-RO"/>
        </w:rPr>
      </w:pPr>
    </w:p>
    <w:p w14:paraId="00E81B02" w14:textId="77777777" w:rsidR="003152DE" w:rsidRPr="00AF1ABB" w:rsidRDefault="003152DE" w:rsidP="003152DE">
      <w:pPr>
        <w:tabs>
          <w:tab w:val="clear" w:pos="567"/>
        </w:tabs>
        <w:rPr>
          <w:szCs w:val="22"/>
          <w:lang w:val="ro-RO"/>
        </w:rPr>
      </w:pPr>
      <w:r w:rsidRPr="00AF1ABB">
        <w:rPr>
          <w:szCs w:val="22"/>
          <w:lang w:val="ro-RO"/>
        </w:rPr>
        <w:t xml:space="preserve">Bortezomib prezintă selectivitate mare pentru proteazom. La concentraţii de 10 </w:t>
      </w:r>
      <w:r w:rsidRPr="00AF1ABB">
        <w:rPr>
          <w:szCs w:val="22"/>
          <w:lang w:val="ro-RO"/>
        </w:rPr>
        <w:sym w:font="Symbol" w:char="F06D"/>
      </w:r>
      <w:r w:rsidRPr="00AF1ABB">
        <w:rPr>
          <w:szCs w:val="22"/>
          <w:lang w:val="ro-RO"/>
        </w:rPr>
        <w:t>M, bortezomib nu inhibă nici unul dintr-o mare varietate de receptori şi proteaze cercetate şi este de peste 1500 ori mai selectiv faţă de proteazom decât faţă de următoarea enzimă pe care o preferă. Cinetica inhibării proteazomale s-a evaluat</w:t>
      </w:r>
      <w:r w:rsidRPr="00AF1ABB">
        <w:rPr>
          <w:i/>
          <w:iCs/>
          <w:szCs w:val="22"/>
          <w:lang w:val="ro-RO"/>
        </w:rPr>
        <w:t xml:space="preserve"> in vitro </w:t>
      </w:r>
      <w:r w:rsidRPr="00AF1ABB">
        <w:rPr>
          <w:szCs w:val="22"/>
          <w:lang w:val="ro-RO"/>
        </w:rPr>
        <w:t>şi s-a evidenţiat că bortezomibul disociază de pe proteazom cu un timp de înjumătăţire plasmatică de 20 minute, prin aceasta demonstrând că inhibarea proteazomală prin bortezomib este reversibilă.</w:t>
      </w:r>
    </w:p>
    <w:p w14:paraId="6360CEC0" w14:textId="77777777" w:rsidR="003152DE" w:rsidRPr="00AF1ABB" w:rsidRDefault="003152DE" w:rsidP="003152DE">
      <w:pPr>
        <w:tabs>
          <w:tab w:val="clear" w:pos="567"/>
        </w:tabs>
        <w:rPr>
          <w:szCs w:val="22"/>
          <w:lang w:val="ro-RO"/>
        </w:rPr>
      </w:pPr>
    </w:p>
    <w:p w14:paraId="13E89058" w14:textId="77777777" w:rsidR="003152DE" w:rsidRPr="00AF1ABB" w:rsidRDefault="003152DE" w:rsidP="003152DE">
      <w:pPr>
        <w:tabs>
          <w:tab w:val="clear" w:pos="567"/>
        </w:tabs>
        <w:rPr>
          <w:szCs w:val="22"/>
          <w:lang w:val="ro-RO"/>
        </w:rPr>
      </w:pPr>
      <w:r w:rsidRPr="00AF1ABB">
        <w:rPr>
          <w:szCs w:val="22"/>
          <w:lang w:val="ro-RO"/>
        </w:rPr>
        <w:t>Inhibarea proteazomală mediată prin bortezomib afectează celulele neoplazice în câteva moduri, incluzând, dar fără a se limita la, alterarea proteinelor de reglare, care controlează progresia ciclului celular şi activarea factorului nuclear kappa B (NF-kB). Inhibarea proteazomului are ca rezultat oprirea ciclului celular şi apoptoza. NF-kB este un factor de transcripţie a cărui activare este necesară pentru multe aspecte ale genezei tumorale, inclusiv creşterea şi supravieţuirea celulară, angiogeneza, interacţiunile celulă-celulă şi metastazarea. În cadrul mielomului multiplu, bortezomibul afectează capacitarea celulelor mielomatoase de a interacţiona cu micromediul din măduva osoasă.</w:t>
      </w:r>
    </w:p>
    <w:p w14:paraId="5BF630D2" w14:textId="77777777" w:rsidR="003152DE" w:rsidRPr="00AF1ABB" w:rsidRDefault="003152DE" w:rsidP="003152DE">
      <w:pPr>
        <w:tabs>
          <w:tab w:val="clear" w:pos="567"/>
        </w:tabs>
        <w:rPr>
          <w:szCs w:val="22"/>
          <w:lang w:val="ro-RO"/>
        </w:rPr>
      </w:pPr>
    </w:p>
    <w:p w14:paraId="0EBBD29E" w14:textId="77777777" w:rsidR="003152DE" w:rsidRPr="00AF1ABB" w:rsidRDefault="003152DE" w:rsidP="003152DE">
      <w:pPr>
        <w:tabs>
          <w:tab w:val="clear" w:pos="567"/>
        </w:tabs>
        <w:rPr>
          <w:szCs w:val="22"/>
          <w:lang w:val="ro-RO"/>
        </w:rPr>
      </w:pPr>
      <w:r w:rsidRPr="00AF1ABB">
        <w:rPr>
          <w:szCs w:val="22"/>
          <w:lang w:val="ro-RO"/>
        </w:rPr>
        <w:t xml:space="preserve">Cercetările experimentale au demonstrat că bortezomib este citotoxic pentru o varietate de tipuri de celule neoplazice şi că celulele neoplazice sunt mult mai sensibile la efectele pro-apoptotice ale inhibării proteazomale decât celulele normale. Bortezomib determină scăderea creşterii tumorale </w:t>
      </w:r>
      <w:r w:rsidRPr="00AF1ABB">
        <w:rPr>
          <w:iCs/>
          <w:szCs w:val="22"/>
          <w:lang w:val="ro-RO"/>
        </w:rPr>
        <w:t xml:space="preserve">in vivo </w:t>
      </w:r>
      <w:r w:rsidRPr="00AF1ABB">
        <w:rPr>
          <w:szCs w:val="22"/>
          <w:lang w:val="ro-RO"/>
        </w:rPr>
        <w:t>la multe modele tumorale preclinice, inclusiv în mielomul multiplu.</w:t>
      </w:r>
    </w:p>
    <w:p w14:paraId="568BA135" w14:textId="77777777" w:rsidR="003152DE" w:rsidRPr="00AF1ABB" w:rsidRDefault="003152DE" w:rsidP="003152DE">
      <w:pPr>
        <w:tabs>
          <w:tab w:val="clear" w:pos="567"/>
        </w:tabs>
        <w:rPr>
          <w:szCs w:val="22"/>
          <w:lang w:val="ro-RO"/>
        </w:rPr>
      </w:pPr>
    </w:p>
    <w:p w14:paraId="45B455BB" w14:textId="77777777" w:rsidR="003152DE" w:rsidRPr="00AF1ABB" w:rsidRDefault="003152DE" w:rsidP="003152DE">
      <w:pPr>
        <w:tabs>
          <w:tab w:val="clear" w:pos="567"/>
        </w:tabs>
        <w:rPr>
          <w:szCs w:val="22"/>
          <w:lang w:val="ro-RO"/>
        </w:rPr>
      </w:pPr>
      <w:r w:rsidRPr="00AF1ABB">
        <w:rPr>
          <w:szCs w:val="22"/>
          <w:lang w:val="ro-RO"/>
        </w:rPr>
        <w:t xml:space="preserve">Date rezultate din studii cu bortezomib efectuate </w:t>
      </w:r>
      <w:r w:rsidRPr="00AF1ABB">
        <w:rPr>
          <w:i/>
          <w:szCs w:val="22"/>
          <w:lang w:val="ro-RO"/>
        </w:rPr>
        <w:t>in vitro</w:t>
      </w:r>
      <w:r w:rsidRPr="00AF1ABB">
        <w:rPr>
          <w:szCs w:val="22"/>
          <w:lang w:val="ro-RO"/>
        </w:rPr>
        <w:t xml:space="preserve">, </w:t>
      </w:r>
      <w:r w:rsidRPr="00AF1ABB">
        <w:rPr>
          <w:i/>
          <w:szCs w:val="22"/>
          <w:lang w:val="ro-RO"/>
        </w:rPr>
        <w:t>ex-vivo</w:t>
      </w:r>
      <w:r w:rsidRPr="00AF1ABB">
        <w:rPr>
          <w:szCs w:val="22"/>
          <w:lang w:val="ro-RO"/>
        </w:rPr>
        <w:t xml:space="preserve"> şi la modele animale sugerează că acesta creşte diferenţierea şi activitatea osteoblastelor şi inhibă funcţia osteoclastelor. Aceste efecte au fost observate la pacienţi cu mielom multiplu diagnosticaţi cu o boală osteolitică în stadiu avansat şi care au fost trataţi cu bortezomib.</w:t>
      </w:r>
    </w:p>
    <w:p w14:paraId="3249BADB" w14:textId="77777777" w:rsidR="003152DE" w:rsidRPr="00AF1ABB" w:rsidRDefault="003152DE" w:rsidP="003152DE">
      <w:pPr>
        <w:tabs>
          <w:tab w:val="clear" w:pos="567"/>
        </w:tabs>
        <w:rPr>
          <w:szCs w:val="22"/>
          <w:lang w:val="ro-RO"/>
        </w:rPr>
      </w:pPr>
    </w:p>
    <w:p w14:paraId="519227D1" w14:textId="77777777" w:rsidR="003152DE" w:rsidRPr="00AF1ABB" w:rsidRDefault="003152DE" w:rsidP="003152DE">
      <w:pPr>
        <w:tabs>
          <w:tab w:val="clear" w:pos="567"/>
        </w:tabs>
        <w:rPr>
          <w:szCs w:val="22"/>
          <w:u w:val="single"/>
          <w:lang w:val="ro-RO"/>
        </w:rPr>
      </w:pPr>
      <w:r w:rsidRPr="00AF1ABB">
        <w:rPr>
          <w:szCs w:val="22"/>
          <w:u w:val="single"/>
          <w:lang w:val="ro-RO"/>
        </w:rPr>
        <w:t>Eficacitatea clinică la pacienţii cu mielom multiplu netratat anterior:</w:t>
      </w:r>
    </w:p>
    <w:p w14:paraId="6F0E68F8" w14:textId="77777777" w:rsidR="003152DE" w:rsidRPr="00AF1ABB" w:rsidRDefault="003152DE" w:rsidP="003152DE">
      <w:pPr>
        <w:tabs>
          <w:tab w:val="clear" w:pos="567"/>
        </w:tabs>
        <w:rPr>
          <w:szCs w:val="22"/>
          <w:lang w:val="ro-RO"/>
        </w:rPr>
      </w:pPr>
      <w:r w:rsidRPr="00AF1ABB">
        <w:rPr>
          <w:snapToGrid w:val="0"/>
          <w:szCs w:val="22"/>
          <w:lang w:val="ro-RO"/>
        </w:rPr>
        <w:t>Un studiu (MMY-3002 VISTA) clinic prospectiv, de fază III, randomizat (1:1), internaţional, deschis, care a inclus 682 pacienţi cu mielom multiplu netratat anterior, a fost efectuat pentru a determina dacă bortezomib (</w:t>
      </w:r>
      <w:r w:rsidRPr="00AF1ABB">
        <w:rPr>
          <w:szCs w:val="22"/>
          <w:lang w:val="ro-RO"/>
        </w:rPr>
        <w:t>1,3 mg/m</w:t>
      </w:r>
      <w:r w:rsidRPr="00AF1ABB">
        <w:rPr>
          <w:szCs w:val="22"/>
          <w:vertAlign w:val="superscript"/>
          <w:lang w:val="ro-RO"/>
        </w:rPr>
        <w:t>2</w:t>
      </w:r>
      <w:r w:rsidRPr="00AF1ABB">
        <w:rPr>
          <w:szCs w:val="22"/>
          <w:lang w:val="ro-RO"/>
        </w:rPr>
        <w:t xml:space="preserve"> administrat intravenos</w:t>
      </w:r>
      <w:r w:rsidRPr="00AF1ABB">
        <w:rPr>
          <w:snapToGrid w:val="0"/>
          <w:szCs w:val="22"/>
          <w:lang w:val="ro-RO"/>
        </w:rPr>
        <w:t>) în asociere cu melfalan (</w:t>
      </w:r>
      <w:r w:rsidRPr="00AF1ABB">
        <w:rPr>
          <w:szCs w:val="22"/>
          <w:lang w:val="ro-RO"/>
        </w:rPr>
        <w:t>9 mg/m</w:t>
      </w:r>
      <w:r w:rsidRPr="00AF1ABB">
        <w:rPr>
          <w:szCs w:val="22"/>
          <w:vertAlign w:val="superscript"/>
          <w:lang w:val="ro-RO"/>
        </w:rPr>
        <w:t>2</w:t>
      </w:r>
      <w:r w:rsidRPr="00AF1ABB">
        <w:rPr>
          <w:snapToGrid w:val="0"/>
          <w:szCs w:val="22"/>
          <w:lang w:val="ro-RO"/>
        </w:rPr>
        <w:t>) şi prednison (</w:t>
      </w:r>
      <w:r w:rsidRPr="00AF1ABB">
        <w:rPr>
          <w:szCs w:val="22"/>
          <w:lang w:val="ro-RO"/>
        </w:rPr>
        <w:t>60 mg/m</w:t>
      </w:r>
      <w:r w:rsidRPr="00AF1ABB">
        <w:rPr>
          <w:szCs w:val="22"/>
          <w:vertAlign w:val="superscript"/>
          <w:lang w:val="ro-RO"/>
        </w:rPr>
        <w:t>2</w:t>
      </w:r>
      <w:r w:rsidRPr="00AF1ABB">
        <w:rPr>
          <w:snapToGrid w:val="0"/>
          <w:szCs w:val="22"/>
          <w:lang w:val="ro-RO"/>
        </w:rPr>
        <w:t>) a determinat o îmbunătăţire a timpului până la progresia bolii (TPP) comparativ cu melfalan (</w:t>
      </w:r>
      <w:r w:rsidRPr="00AF1ABB">
        <w:rPr>
          <w:szCs w:val="22"/>
          <w:lang w:val="ro-RO"/>
        </w:rPr>
        <w:t>9 mg/m</w:t>
      </w:r>
      <w:r w:rsidRPr="00AF1ABB">
        <w:rPr>
          <w:szCs w:val="22"/>
          <w:vertAlign w:val="superscript"/>
          <w:lang w:val="ro-RO"/>
        </w:rPr>
        <w:t>2</w:t>
      </w:r>
      <w:r w:rsidRPr="00AF1ABB">
        <w:rPr>
          <w:snapToGrid w:val="0"/>
          <w:szCs w:val="22"/>
          <w:lang w:val="ro-RO"/>
        </w:rPr>
        <w:t>) şi prednison (</w:t>
      </w:r>
      <w:r w:rsidRPr="00AF1ABB">
        <w:rPr>
          <w:szCs w:val="22"/>
          <w:lang w:val="ro-RO"/>
        </w:rPr>
        <w:t>60 mg/m</w:t>
      </w:r>
      <w:r w:rsidRPr="00AF1ABB">
        <w:rPr>
          <w:szCs w:val="22"/>
          <w:vertAlign w:val="superscript"/>
          <w:lang w:val="ro-RO"/>
        </w:rPr>
        <w:t>2</w:t>
      </w:r>
      <w:r w:rsidRPr="00AF1ABB">
        <w:rPr>
          <w:snapToGrid w:val="0"/>
          <w:szCs w:val="22"/>
          <w:lang w:val="ro-RO"/>
        </w:rPr>
        <w:t xml:space="preserve">). Tratamentul a fost administrat în maxim 9 cicluri (aproximativ 54 săptămâni) şi a fost întrerupt precoce datorită progresiei bolii sau a toxicităţii majore. Vârsta mediană a pacienţilor din studiu a fost de 71 de ani, 50% au fost de sex masculin, 88% au aparţinut rasei albe, iar scorul median al statusului de performanţă </w:t>
      </w:r>
      <w:r w:rsidRPr="00AF1ABB">
        <w:rPr>
          <w:szCs w:val="22"/>
          <w:lang w:val="ro-RO"/>
        </w:rPr>
        <w:t>Karnofsky al pacienţilor a fost de 80</w:t>
      </w:r>
      <w:r w:rsidRPr="00AF1ABB">
        <w:rPr>
          <w:snapToGrid w:val="0"/>
          <w:szCs w:val="22"/>
          <w:lang w:val="ro-RO"/>
        </w:rPr>
        <w:t>. Î</w:t>
      </w:r>
      <w:r w:rsidRPr="00AF1ABB">
        <w:rPr>
          <w:szCs w:val="22"/>
          <w:lang w:val="ro-RO"/>
        </w:rPr>
        <w:t>n 63%/25%/8% din cazuri pacienţii sufereau de mielom multiplu IgG/IgA/cu lanţ uşor, mediana hemoglobinei era de 105 g/l, iar numărul median de trombocite era de 221,5 x 10</w:t>
      </w:r>
      <w:r w:rsidRPr="00AF1ABB">
        <w:rPr>
          <w:szCs w:val="22"/>
          <w:vertAlign w:val="superscript"/>
          <w:lang w:val="ro-RO"/>
        </w:rPr>
        <w:t>9</w:t>
      </w:r>
      <w:r w:rsidRPr="00AF1ABB">
        <w:rPr>
          <w:szCs w:val="22"/>
          <w:lang w:val="ro-RO"/>
        </w:rPr>
        <w:t xml:space="preserve"> /l. Proporţii s</w:t>
      </w:r>
      <w:r w:rsidRPr="00AF1ABB">
        <w:rPr>
          <w:snapToGrid w:val="0"/>
          <w:szCs w:val="22"/>
          <w:lang w:val="ro-RO"/>
        </w:rPr>
        <w:t>imilare de pacienţi aveau clearance-ul creatininei ≤ 30 ml/min (3% în fiecare braţ).</w:t>
      </w:r>
    </w:p>
    <w:p w14:paraId="16DDEF74" w14:textId="77777777" w:rsidR="003152DE" w:rsidRPr="00AF1ABB" w:rsidRDefault="003152DE" w:rsidP="003152DE">
      <w:pPr>
        <w:tabs>
          <w:tab w:val="clear" w:pos="567"/>
        </w:tabs>
        <w:rPr>
          <w:snapToGrid w:val="0"/>
          <w:szCs w:val="22"/>
          <w:lang w:val="ro-RO"/>
        </w:rPr>
      </w:pPr>
      <w:r w:rsidRPr="00AF1ABB">
        <w:rPr>
          <w:szCs w:val="22"/>
          <w:lang w:val="ro-RO"/>
        </w:rPr>
        <w:t>În momentul analizei interimare programate, criteriul final principal, timpul până la progresia bolii a fost îndeplinit şi pacienţilor din grupul M+P li s-a propus tratament Bz+M+P. Perioada de urmărire mediană a fost de 16,3 luni. Actualizarea finală a ratei de supravieţuire a fost făcută cu o valoare mediană a duratei de urmărire de 60,1 luni. S-a observat o îmbunătăţire statistic semnificativă a ratei de supravieţuire în favoarea grupului tratat cu Bz+M+P (RR=0,695; p=0,00043), în pofida utilizării ulterioare a tratamentelor care au inclus scheme de administrare pe bază de bortezomib. Valoarea mediană a duratei de supravieţuire în grupul tratat cu Bz+M+P a fost de 56,4 luni, comparativ cu 43,1 luni în grupul tratat cu M+P. Rezultatele privind eficacitatea sunt prezentate în Tabelul 11</w:t>
      </w:r>
      <w:r w:rsidRPr="00AF1ABB">
        <w:rPr>
          <w:snapToGrid w:val="0"/>
          <w:szCs w:val="22"/>
          <w:lang w:val="ro-RO"/>
        </w:rPr>
        <w:t>:</w:t>
      </w:r>
    </w:p>
    <w:p w14:paraId="5B37E445" w14:textId="77777777" w:rsidR="003152DE" w:rsidRPr="00AF1ABB" w:rsidRDefault="003152DE" w:rsidP="003152DE">
      <w:pPr>
        <w:tabs>
          <w:tab w:val="clear" w:pos="567"/>
        </w:tabs>
        <w:rPr>
          <w:snapToGrid w:val="0"/>
          <w:szCs w:val="22"/>
          <w:lang w:val="ro-RO"/>
        </w:rPr>
      </w:pPr>
    </w:p>
    <w:p w14:paraId="0A3D0E93" w14:textId="77777777" w:rsidR="003152DE" w:rsidRPr="00AF1ABB" w:rsidRDefault="003152DE" w:rsidP="003152DE">
      <w:pPr>
        <w:tabs>
          <w:tab w:val="clear" w:pos="567"/>
        </w:tabs>
        <w:ind w:left="1134" w:hanging="1134"/>
        <w:rPr>
          <w:i/>
          <w:iCs/>
          <w:szCs w:val="22"/>
          <w:lang w:val="ro-RO"/>
        </w:rPr>
      </w:pPr>
      <w:r w:rsidRPr="00AF1ABB">
        <w:rPr>
          <w:i/>
          <w:iCs/>
          <w:szCs w:val="22"/>
          <w:lang w:val="ro-RO"/>
        </w:rPr>
        <w:t>Tabelul 11:</w:t>
      </w:r>
      <w:r w:rsidRPr="00AF1ABB">
        <w:rPr>
          <w:i/>
          <w:iCs/>
          <w:szCs w:val="22"/>
          <w:lang w:val="ro-RO"/>
        </w:rPr>
        <w:tab/>
        <w:t>Rezultatele eficacităţii după actualizarea finală a supravieţuirii în studiul VISTA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8"/>
        <w:gridCol w:w="2338"/>
        <w:gridCol w:w="2106"/>
      </w:tblGrid>
      <w:tr w:rsidR="003152DE" w:rsidRPr="00AF1ABB" w14:paraId="31C1D6D4" w14:textId="77777777" w:rsidTr="00A40ADB">
        <w:trPr>
          <w:cantSplit/>
        </w:trPr>
        <w:tc>
          <w:tcPr>
            <w:tcW w:w="4730" w:type="dxa"/>
            <w:tcBorders>
              <w:top w:val="single" w:sz="12" w:space="0" w:color="auto"/>
              <w:left w:val="nil"/>
              <w:bottom w:val="single" w:sz="12" w:space="0" w:color="auto"/>
            </w:tcBorders>
          </w:tcPr>
          <w:p w14:paraId="6364D945" w14:textId="77777777" w:rsidR="003152DE" w:rsidRPr="00AF1ABB" w:rsidRDefault="003152DE" w:rsidP="00A40ADB">
            <w:pPr>
              <w:tabs>
                <w:tab w:val="clear" w:pos="567"/>
              </w:tabs>
              <w:rPr>
                <w:szCs w:val="22"/>
                <w:lang w:val="ro-RO"/>
              </w:rPr>
            </w:pPr>
            <w:r w:rsidRPr="00AF1ABB">
              <w:rPr>
                <w:b/>
                <w:bCs/>
                <w:szCs w:val="22"/>
                <w:lang w:val="ro-RO"/>
              </w:rPr>
              <w:t>Criteriul final de eficacitate</w:t>
            </w:r>
          </w:p>
        </w:tc>
        <w:tc>
          <w:tcPr>
            <w:tcW w:w="2387" w:type="dxa"/>
            <w:tcBorders>
              <w:top w:val="single" w:sz="12" w:space="0" w:color="auto"/>
              <w:bottom w:val="single" w:sz="12" w:space="0" w:color="auto"/>
            </w:tcBorders>
          </w:tcPr>
          <w:p w14:paraId="2EF00AED" w14:textId="77777777" w:rsidR="003152DE" w:rsidRPr="00AF1ABB" w:rsidRDefault="003152DE" w:rsidP="00A40ADB">
            <w:pPr>
              <w:tabs>
                <w:tab w:val="clear" w:pos="567"/>
              </w:tabs>
              <w:rPr>
                <w:b/>
                <w:bCs/>
                <w:szCs w:val="22"/>
                <w:lang w:val="ro-RO"/>
              </w:rPr>
            </w:pPr>
            <w:r w:rsidRPr="00AF1ABB">
              <w:rPr>
                <w:b/>
                <w:bCs/>
                <w:szCs w:val="22"/>
                <w:lang w:val="ro-RO"/>
              </w:rPr>
              <w:t>Bz+M+P</w:t>
            </w:r>
          </w:p>
          <w:p w14:paraId="49DFFE4A" w14:textId="77777777" w:rsidR="003152DE" w:rsidRPr="00AF1ABB" w:rsidRDefault="003152DE" w:rsidP="00A40ADB">
            <w:pPr>
              <w:tabs>
                <w:tab w:val="clear" w:pos="567"/>
              </w:tabs>
              <w:rPr>
                <w:b/>
                <w:bCs/>
                <w:szCs w:val="22"/>
                <w:lang w:val="ro-RO"/>
              </w:rPr>
            </w:pPr>
            <w:r w:rsidRPr="00AF1ABB">
              <w:rPr>
                <w:b/>
                <w:bCs/>
                <w:szCs w:val="22"/>
                <w:lang w:val="ro-RO"/>
              </w:rPr>
              <w:t>n=344</w:t>
            </w:r>
          </w:p>
        </w:tc>
        <w:tc>
          <w:tcPr>
            <w:tcW w:w="2149" w:type="dxa"/>
            <w:tcBorders>
              <w:top w:val="single" w:sz="12" w:space="0" w:color="auto"/>
              <w:bottom w:val="single" w:sz="12" w:space="0" w:color="auto"/>
              <w:right w:val="nil"/>
            </w:tcBorders>
          </w:tcPr>
          <w:p w14:paraId="312B2EB5" w14:textId="77777777" w:rsidR="003152DE" w:rsidRPr="00AF1ABB" w:rsidRDefault="003152DE" w:rsidP="00A40ADB">
            <w:pPr>
              <w:tabs>
                <w:tab w:val="clear" w:pos="567"/>
              </w:tabs>
              <w:rPr>
                <w:b/>
                <w:bCs/>
                <w:szCs w:val="22"/>
                <w:lang w:val="ro-RO"/>
              </w:rPr>
            </w:pPr>
            <w:r w:rsidRPr="00AF1ABB">
              <w:rPr>
                <w:b/>
                <w:bCs/>
                <w:szCs w:val="22"/>
                <w:lang w:val="ro-RO"/>
              </w:rPr>
              <w:t>M+P</w:t>
            </w:r>
          </w:p>
          <w:p w14:paraId="60AB96B7" w14:textId="77777777" w:rsidR="003152DE" w:rsidRPr="00AF1ABB" w:rsidRDefault="003152DE" w:rsidP="00A40ADB">
            <w:pPr>
              <w:tabs>
                <w:tab w:val="clear" w:pos="567"/>
              </w:tabs>
              <w:rPr>
                <w:b/>
                <w:bCs/>
                <w:szCs w:val="22"/>
                <w:lang w:val="ro-RO"/>
              </w:rPr>
            </w:pPr>
            <w:r w:rsidRPr="00AF1ABB">
              <w:rPr>
                <w:b/>
                <w:bCs/>
                <w:szCs w:val="22"/>
                <w:lang w:val="ro-RO"/>
              </w:rPr>
              <w:t>n=338</w:t>
            </w:r>
          </w:p>
        </w:tc>
      </w:tr>
      <w:tr w:rsidR="003152DE" w:rsidRPr="00AF1ABB" w14:paraId="74DC7E15" w14:textId="77777777" w:rsidTr="00A40ADB">
        <w:trPr>
          <w:cantSplit/>
        </w:trPr>
        <w:tc>
          <w:tcPr>
            <w:tcW w:w="4730" w:type="dxa"/>
            <w:tcBorders>
              <w:top w:val="single" w:sz="12" w:space="0" w:color="auto"/>
              <w:left w:val="nil"/>
            </w:tcBorders>
          </w:tcPr>
          <w:p w14:paraId="745B4F84" w14:textId="77777777" w:rsidR="003152DE" w:rsidRPr="00AF1ABB" w:rsidRDefault="003152DE" w:rsidP="00A40ADB">
            <w:pPr>
              <w:tabs>
                <w:tab w:val="clear" w:pos="567"/>
              </w:tabs>
              <w:rPr>
                <w:szCs w:val="22"/>
                <w:lang w:val="ro-RO"/>
              </w:rPr>
            </w:pPr>
            <w:r w:rsidRPr="00AF1ABB">
              <w:rPr>
                <w:b/>
                <w:bCs/>
                <w:szCs w:val="22"/>
                <w:lang w:val="ro-RO"/>
              </w:rPr>
              <w:t>Timp până la progresia bolii</w:t>
            </w:r>
            <w:r w:rsidRPr="00AF1ABB">
              <w:rPr>
                <w:szCs w:val="22"/>
                <w:lang w:val="ro-RO"/>
              </w:rPr>
              <w:t xml:space="preserve"> –</w:t>
            </w:r>
          </w:p>
          <w:p w14:paraId="6E06663F" w14:textId="77777777" w:rsidR="003152DE" w:rsidRPr="00AF1ABB" w:rsidRDefault="003152DE" w:rsidP="00A40ADB">
            <w:pPr>
              <w:tabs>
                <w:tab w:val="clear" w:pos="567"/>
              </w:tabs>
              <w:rPr>
                <w:szCs w:val="22"/>
                <w:lang w:val="ro-RO"/>
              </w:rPr>
            </w:pPr>
            <w:r w:rsidRPr="00AF1ABB">
              <w:rPr>
                <w:szCs w:val="22"/>
                <w:lang w:val="ro-RO"/>
              </w:rPr>
              <w:t>Evenimente n (%)</w:t>
            </w:r>
          </w:p>
        </w:tc>
        <w:tc>
          <w:tcPr>
            <w:tcW w:w="2387" w:type="dxa"/>
            <w:tcBorders>
              <w:top w:val="single" w:sz="12" w:space="0" w:color="auto"/>
            </w:tcBorders>
          </w:tcPr>
          <w:p w14:paraId="068D834A" w14:textId="77777777" w:rsidR="003152DE" w:rsidRPr="00AF1ABB" w:rsidRDefault="003152DE" w:rsidP="00A40ADB">
            <w:pPr>
              <w:tabs>
                <w:tab w:val="clear" w:pos="567"/>
              </w:tabs>
              <w:rPr>
                <w:szCs w:val="22"/>
                <w:lang w:val="ro-RO"/>
              </w:rPr>
            </w:pPr>
          </w:p>
          <w:p w14:paraId="7DF25FDB" w14:textId="77777777" w:rsidR="003152DE" w:rsidRPr="00AF1ABB" w:rsidRDefault="003152DE" w:rsidP="00A40ADB">
            <w:pPr>
              <w:tabs>
                <w:tab w:val="clear" w:pos="567"/>
              </w:tabs>
              <w:rPr>
                <w:szCs w:val="22"/>
                <w:lang w:val="ro-RO"/>
              </w:rPr>
            </w:pPr>
            <w:r w:rsidRPr="00AF1ABB">
              <w:rPr>
                <w:szCs w:val="22"/>
                <w:lang w:val="ro-RO"/>
              </w:rPr>
              <w:t>101 (29)</w:t>
            </w:r>
          </w:p>
        </w:tc>
        <w:tc>
          <w:tcPr>
            <w:tcW w:w="2149" w:type="dxa"/>
            <w:tcBorders>
              <w:top w:val="single" w:sz="12" w:space="0" w:color="auto"/>
              <w:right w:val="nil"/>
            </w:tcBorders>
          </w:tcPr>
          <w:p w14:paraId="56545AAE" w14:textId="77777777" w:rsidR="003152DE" w:rsidRPr="00AF1ABB" w:rsidRDefault="003152DE" w:rsidP="00A40ADB">
            <w:pPr>
              <w:tabs>
                <w:tab w:val="clear" w:pos="567"/>
              </w:tabs>
              <w:rPr>
                <w:szCs w:val="22"/>
                <w:lang w:val="ro-RO"/>
              </w:rPr>
            </w:pPr>
          </w:p>
          <w:p w14:paraId="7D27A471" w14:textId="77777777" w:rsidR="003152DE" w:rsidRPr="00AF1ABB" w:rsidRDefault="003152DE" w:rsidP="00A40ADB">
            <w:pPr>
              <w:tabs>
                <w:tab w:val="clear" w:pos="567"/>
              </w:tabs>
              <w:rPr>
                <w:szCs w:val="22"/>
                <w:lang w:val="ro-RO"/>
              </w:rPr>
            </w:pPr>
            <w:r w:rsidRPr="00AF1ABB">
              <w:rPr>
                <w:szCs w:val="22"/>
                <w:lang w:val="ro-RO"/>
              </w:rPr>
              <w:t>152 (45)</w:t>
            </w:r>
          </w:p>
        </w:tc>
      </w:tr>
      <w:tr w:rsidR="003152DE" w:rsidRPr="00AF1ABB" w14:paraId="279B3C1F" w14:textId="77777777" w:rsidTr="00A40ADB">
        <w:trPr>
          <w:cantSplit/>
        </w:trPr>
        <w:tc>
          <w:tcPr>
            <w:tcW w:w="4730" w:type="dxa"/>
            <w:tcBorders>
              <w:left w:val="nil"/>
            </w:tcBorders>
          </w:tcPr>
          <w:p w14:paraId="49DDCF5C" w14:textId="77777777" w:rsidR="003152DE" w:rsidRPr="00AF1ABB" w:rsidRDefault="003152DE" w:rsidP="00A40ADB">
            <w:pPr>
              <w:tabs>
                <w:tab w:val="clear" w:pos="567"/>
              </w:tabs>
              <w:rPr>
                <w:szCs w:val="22"/>
                <w:lang w:val="ro-RO"/>
              </w:rPr>
            </w:pPr>
            <w:r w:rsidRPr="00AF1ABB">
              <w:rPr>
                <w:szCs w:val="22"/>
                <w:lang w:val="ro-RO"/>
              </w:rPr>
              <w:t>Mediană</w:t>
            </w:r>
            <w:r w:rsidRPr="00AF1ABB">
              <w:rPr>
                <w:szCs w:val="22"/>
                <w:vertAlign w:val="superscript"/>
                <w:lang w:val="ro-RO"/>
              </w:rPr>
              <w:t>a</w:t>
            </w:r>
            <w:r w:rsidRPr="00AF1ABB">
              <w:rPr>
                <w:szCs w:val="22"/>
                <w:lang w:val="ro-RO"/>
              </w:rPr>
              <w:t xml:space="preserve"> (IÎ 95%)</w:t>
            </w:r>
          </w:p>
        </w:tc>
        <w:tc>
          <w:tcPr>
            <w:tcW w:w="2387" w:type="dxa"/>
          </w:tcPr>
          <w:p w14:paraId="5D68CD45" w14:textId="77777777" w:rsidR="003152DE" w:rsidRPr="00AF1ABB" w:rsidRDefault="003152DE" w:rsidP="00A40ADB">
            <w:pPr>
              <w:tabs>
                <w:tab w:val="clear" w:pos="567"/>
              </w:tabs>
              <w:rPr>
                <w:szCs w:val="22"/>
                <w:lang w:val="ro-RO"/>
              </w:rPr>
            </w:pPr>
            <w:r w:rsidRPr="00AF1ABB">
              <w:rPr>
                <w:szCs w:val="22"/>
                <w:lang w:val="ro-RO"/>
              </w:rPr>
              <w:t>20,7 luni</w:t>
            </w:r>
          </w:p>
          <w:p w14:paraId="1897A989" w14:textId="77777777" w:rsidR="003152DE" w:rsidRPr="00AF1ABB" w:rsidRDefault="003152DE" w:rsidP="00A40ADB">
            <w:pPr>
              <w:tabs>
                <w:tab w:val="clear" w:pos="567"/>
              </w:tabs>
              <w:rPr>
                <w:szCs w:val="22"/>
                <w:lang w:val="ro-RO"/>
              </w:rPr>
            </w:pPr>
            <w:r w:rsidRPr="00AF1ABB">
              <w:rPr>
                <w:szCs w:val="22"/>
                <w:lang w:val="ro-RO"/>
              </w:rPr>
              <w:t>(17,6, 24,7)</w:t>
            </w:r>
          </w:p>
        </w:tc>
        <w:tc>
          <w:tcPr>
            <w:tcW w:w="2149" w:type="dxa"/>
            <w:tcBorders>
              <w:right w:val="nil"/>
            </w:tcBorders>
          </w:tcPr>
          <w:p w14:paraId="0D4F9B9A" w14:textId="77777777" w:rsidR="003152DE" w:rsidRPr="00AF1ABB" w:rsidRDefault="003152DE" w:rsidP="00A40ADB">
            <w:pPr>
              <w:tabs>
                <w:tab w:val="clear" w:pos="567"/>
              </w:tabs>
              <w:rPr>
                <w:szCs w:val="22"/>
                <w:lang w:val="ro-RO"/>
              </w:rPr>
            </w:pPr>
            <w:r w:rsidRPr="00AF1ABB">
              <w:rPr>
                <w:szCs w:val="22"/>
                <w:lang w:val="ro-RO"/>
              </w:rPr>
              <w:t>15,0 luni</w:t>
            </w:r>
          </w:p>
          <w:p w14:paraId="42112A94" w14:textId="77777777" w:rsidR="003152DE" w:rsidRPr="00AF1ABB" w:rsidRDefault="003152DE" w:rsidP="00A40ADB">
            <w:pPr>
              <w:tabs>
                <w:tab w:val="clear" w:pos="567"/>
              </w:tabs>
              <w:rPr>
                <w:szCs w:val="22"/>
                <w:lang w:val="ro-RO"/>
              </w:rPr>
            </w:pPr>
            <w:r w:rsidRPr="00AF1ABB">
              <w:rPr>
                <w:szCs w:val="22"/>
                <w:lang w:val="ro-RO"/>
              </w:rPr>
              <w:t>(14,1, 17,9)</w:t>
            </w:r>
          </w:p>
        </w:tc>
      </w:tr>
      <w:tr w:rsidR="003152DE" w:rsidRPr="00AF1ABB" w14:paraId="0C9FE258" w14:textId="77777777" w:rsidTr="00A40ADB">
        <w:trPr>
          <w:cantSplit/>
          <w:trHeight w:val="527"/>
        </w:trPr>
        <w:tc>
          <w:tcPr>
            <w:tcW w:w="4730" w:type="dxa"/>
            <w:tcBorders>
              <w:left w:val="nil"/>
            </w:tcBorders>
          </w:tcPr>
          <w:p w14:paraId="095E2843" w14:textId="77777777" w:rsidR="003152DE" w:rsidRPr="00AF1ABB" w:rsidRDefault="003152DE" w:rsidP="00A40ADB">
            <w:pPr>
              <w:tabs>
                <w:tab w:val="clear" w:pos="567"/>
              </w:tabs>
              <w:rPr>
                <w:szCs w:val="22"/>
                <w:lang w:val="ro-RO"/>
              </w:rPr>
            </w:pPr>
            <w:r w:rsidRPr="00AF1ABB">
              <w:rPr>
                <w:szCs w:val="22"/>
                <w:lang w:val="ro-RO"/>
              </w:rPr>
              <w:t>Rată de risc</w:t>
            </w:r>
            <w:r w:rsidRPr="00AF1ABB">
              <w:rPr>
                <w:szCs w:val="22"/>
                <w:vertAlign w:val="superscript"/>
                <w:lang w:val="ro-RO"/>
              </w:rPr>
              <w:t>b</w:t>
            </w:r>
          </w:p>
          <w:p w14:paraId="7C3B5240" w14:textId="77777777" w:rsidR="003152DE" w:rsidRPr="00AF1ABB" w:rsidRDefault="003152DE" w:rsidP="00A40ADB">
            <w:pPr>
              <w:tabs>
                <w:tab w:val="clear" w:pos="567"/>
              </w:tabs>
              <w:rPr>
                <w:szCs w:val="22"/>
                <w:lang w:val="ro-RO"/>
              </w:rPr>
            </w:pPr>
            <w:r w:rsidRPr="00AF1ABB">
              <w:rPr>
                <w:szCs w:val="22"/>
                <w:lang w:val="ro-RO"/>
              </w:rPr>
              <w:t>(IÎ 95%)</w:t>
            </w:r>
          </w:p>
        </w:tc>
        <w:tc>
          <w:tcPr>
            <w:tcW w:w="4536" w:type="dxa"/>
            <w:gridSpan w:val="2"/>
            <w:tcBorders>
              <w:right w:val="nil"/>
            </w:tcBorders>
          </w:tcPr>
          <w:p w14:paraId="0ACF5F22" w14:textId="77777777" w:rsidR="003152DE" w:rsidRPr="00AF1ABB" w:rsidRDefault="003152DE" w:rsidP="00A40ADB">
            <w:pPr>
              <w:tabs>
                <w:tab w:val="clear" w:pos="567"/>
              </w:tabs>
              <w:rPr>
                <w:szCs w:val="22"/>
                <w:lang w:val="ro-RO"/>
              </w:rPr>
            </w:pPr>
            <w:r w:rsidRPr="00AF1ABB">
              <w:rPr>
                <w:szCs w:val="22"/>
                <w:lang w:val="ro-RO"/>
              </w:rPr>
              <w:t>0,54</w:t>
            </w:r>
          </w:p>
          <w:p w14:paraId="508154D2" w14:textId="77777777" w:rsidR="003152DE" w:rsidRPr="00AF1ABB" w:rsidRDefault="003152DE" w:rsidP="00A40ADB">
            <w:pPr>
              <w:tabs>
                <w:tab w:val="clear" w:pos="567"/>
              </w:tabs>
              <w:rPr>
                <w:szCs w:val="22"/>
                <w:lang w:val="ro-RO"/>
              </w:rPr>
            </w:pPr>
            <w:r w:rsidRPr="00AF1ABB">
              <w:rPr>
                <w:szCs w:val="22"/>
                <w:lang w:val="ro-RO"/>
              </w:rPr>
              <w:t>(0,42, 0,70)</w:t>
            </w:r>
          </w:p>
        </w:tc>
      </w:tr>
      <w:tr w:rsidR="003152DE" w:rsidRPr="00AF1ABB" w14:paraId="1760434C" w14:textId="77777777" w:rsidTr="00A40ADB">
        <w:trPr>
          <w:cantSplit/>
        </w:trPr>
        <w:tc>
          <w:tcPr>
            <w:tcW w:w="4730" w:type="dxa"/>
            <w:tcBorders>
              <w:left w:val="nil"/>
            </w:tcBorders>
          </w:tcPr>
          <w:p w14:paraId="6CBB0C94" w14:textId="77777777" w:rsidR="003152DE" w:rsidRPr="00AF1ABB" w:rsidRDefault="003152DE" w:rsidP="00A40ADB">
            <w:pPr>
              <w:tabs>
                <w:tab w:val="clear" w:pos="567"/>
              </w:tabs>
              <w:rPr>
                <w:szCs w:val="22"/>
                <w:lang w:val="ro-RO"/>
              </w:rPr>
            </w:pPr>
            <w:r w:rsidRPr="00AF1ABB">
              <w:rPr>
                <w:szCs w:val="22"/>
                <w:lang w:val="ro-RO"/>
              </w:rPr>
              <w:t>Valoare p</w:t>
            </w:r>
            <w:r w:rsidRPr="00AF1ABB">
              <w:rPr>
                <w:szCs w:val="22"/>
                <w:vertAlign w:val="superscript"/>
                <w:lang w:val="ro-RO"/>
              </w:rPr>
              <w:t>c</w:t>
            </w:r>
          </w:p>
        </w:tc>
        <w:tc>
          <w:tcPr>
            <w:tcW w:w="4536" w:type="dxa"/>
            <w:gridSpan w:val="2"/>
            <w:tcBorders>
              <w:right w:val="nil"/>
            </w:tcBorders>
          </w:tcPr>
          <w:p w14:paraId="5EDE75F6" w14:textId="77777777" w:rsidR="003152DE" w:rsidRPr="00AF1ABB" w:rsidRDefault="003152DE" w:rsidP="00A40ADB">
            <w:pPr>
              <w:tabs>
                <w:tab w:val="clear" w:pos="567"/>
              </w:tabs>
              <w:rPr>
                <w:szCs w:val="22"/>
                <w:lang w:val="ro-RO"/>
              </w:rPr>
            </w:pPr>
            <w:r w:rsidRPr="00AF1ABB">
              <w:rPr>
                <w:szCs w:val="22"/>
                <w:lang w:val="ro-RO"/>
              </w:rPr>
              <w:t>0,000002</w:t>
            </w:r>
          </w:p>
        </w:tc>
      </w:tr>
      <w:tr w:rsidR="003152DE" w:rsidRPr="00AF1ABB" w14:paraId="72BD1D5F" w14:textId="77777777" w:rsidTr="00A40ADB">
        <w:trPr>
          <w:cantSplit/>
        </w:trPr>
        <w:tc>
          <w:tcPr>
            <w:tcW w:w="4730" w:type="dxa"/>
            <w:tcBorders>
              <w:left w:val="nil"/>
            </w:tcBorders>
          </w:tcPr>
          <w:p w14:paraId="630287C9" w14:textId="77777777" w:rsidR="003152DE" w:rsidRPr="00AF1ABB" w:rsidRDefault="003152DE" w:rsidP="00A40ADB">
            <w:pPr>
              <w:tabs>
                <w:tab w:val="clear" w:pos="567"/>
              </w:tabs>
              <w:rPr>
                <w:b/>
                <w:bCs/>
                <w:szCs w:val="22"/>
                <w:lang w:val="ro-RO"/>
              </w:rPr>
            </w:pPr>
            <w:r w:rsidRPr="00AF1ABB">
              <w:rPr>
                <w:b/>
                <w:bCs/>
                <w:szCs w:val="22"/>
                <w:lang w:val="ro-RO"/>
              </w:rPr>
              <w:t>Supravieţuire fără progresia bolii</w:t>
            </w:r>
          </w:p>
          <w:p w14:paraId="7320074D" w14:textId="77777777" w:rsidR="003152DE" w:rsidRPr="00AF1ABB" w:rsidRDefault="003152DE" w:rsidP="00A40ADB">
            <w:pPr>
              <w:tabs>
                <w:tab w:val="clear" w:pos="567"/>
              </w:tabs>
              <w:rPr>
                <w:b/>
                <w:bCs/>
                <w:szCs w:val="22"/>
                <w:lang w:val="ro-RO"/>
              </w:rPr>
            </w:pPr>
            <w:r w:rsidRPr="00AF1ABB">
              <w:rPr>
                <w:szCs w:val="22"/>
                <w:lang w:val="ro-RO"/>
              </w:rPr>
              <w:t>Evenimente n (%)</w:t>
            </w:r>
          </w:p>
        </w:tc>
        <w:tc>
          <w:tcPr>
            <w:tcW w:w="2387" w:type="dxa"/>
          </w:tcPr>
          <w:p w14:paraId="2EC51AA5" w14:textId="77777777" w:rsidR="003152DE" w:rsidRPr="00AF1ABB" w:rsidRDefault="003152DE" w:rsidP="00A40ADB">
            <w:pPr>
              <w:tabs>
                <w:tab w:val="clear" w:pos="567"/>
              </w:tabs>
              <w:rPr>
                <w:szCs w:val="22"/>
                <w:lang w:val="ro-RO"/>
              </w:rPr>
            </w:pPr>
          </w:p>
          <w:p w14:paraId="5A9C0794" w14:textId="77777777" w:rsidR="003152DE" w:rsidRPr="00AF1ABB" w:rsidRDefault="003152DE" w:rsidP="00A40ADB">
            <w:pPr>
              <w:tabs>
                <w:tab w:val="clear" w:pos="567"/>
              </w:tabs>
              <w:rPr>
                <w:szCs w:val="22"/>
                <w:lang w:val="ro-RO"/>
              </w:rPr>
            </w:pPr>
            <w:r w:rsidRPr="00AF1ABB">
              <w:rPr>
                <w:szCs w:val="22"/>
                <w:lang w:val="ro-RO"/>
              </w:rPr>
              <w:t>135 (39)</w:t>
            </w:r>
          </w:p>
        </w:tc>
        <w:tc>
          <w:tcPr>
            <w:tcW w:w="2149" w:type="dxa"/>
            <w:tcBorders>
              <w:right w:val="nil"/>
            </w:tcBorders>
          </w:tcPr>
          <w:p w14:paraId="2EDB983A" w14:textId="77777777" w:rsidR="003152DE" w:rsidRPr="00AF1ABB" w:rsidRDefault="003152DE" w:rsidP="00A40ADB">
            <w:pPr>
              <w:tabs>
                <w:tab w:val="clear" w:pos="567"/>
              </w:tabs>
              <w:rPr>
                <w:szCs w:val="22"/>
                <w:lang w:val="ro-RO"/>
              </w:rPr>
            </w:pPr>
          </w:p>
          <w:p w14:paraId="396BAC48" w14:textId="77777777" w:rsidR="003152DE" w:rsidRPr="00AF1ABB" w:rsidRDefault="003152DE" w:rsidP="00A40ADB">
            <w:pPr>
              <w:tabs>
                <w:tab w:val="clear" w:pos="567"/>
              </w:tabs>
              <w:rPr>
                <w:szCs w:val="22"/>
                <w:lang w:val="ro-RO"/>
              </w:rPr>
            </w:pPr>
            <w:r w:rsidRPr="00AF1ABB">
              <w:rPr>
                <w:szCs w:val="22"/>
                <w:lang w:val="ro-RO"/>
              </w:rPr>
              <w:t>190 (56)</w:t>
            </w:r>
          </w:p>
        </w:tc>
      </w:tr>
      <w:tr w:rsidR="003152DE" w:rsidRPr="00AF1ABB" w14:paraId="108FEA1D" w14:textId="77777777" w:rsidTr="00A40ADB">
        <w:trPr>
          <w:cantSplit/>
        </w:trPr>
        <w:tc>
          <w:tcPr>
            <w:tcW w:w="4730" w:type="dxa"/>
            <w:tcBorders>
              <w:left w:val="nil"/>
            </w:tcBorders>
          </w:tcPr>
          <w:p w14:paraId="5C1CAFD5" w14:textId="77777777" w:rsidR="003152DE" w:rsidRPr="00AF1ABB" w:rsidRDefault="003152DE" w:rsidP="00A40ADB">
            <w:pPr>
              <w:tabs>
                <w:tab w:val="clear" w:pos="567"/>
              </w:tabs>
              <w:rPr>
                <w:b/>
                <w:bCs/>
                <w:szCs w:val="22"/>
                <w:lang w:val="ro-RO"/>
              </w:rPr>
            </w:pPr>
            <w:r w:rsidRPr="00AF1ABB">
              <w:rPr>
                <w:szCs w:val="22"/>
                <w:lang w:val="ro-RO"/>
              </w:rPr>
              <w:t>Mediană</w:t>
            </w:r>
            <w:r w:rsidRPr="00AF1ABB">
              <w:rPr>
                <w:szCs w:val="22"/>
                <w:vertAlign w:val="superscript"/>
                <w:lang w:val="ro-RO"/>
              </w:rPr>
              <w:t>a</w:t>
            </w:r>
            <w:r w:rsidRPr="00AF1ABB">
              <w:rPr>
                <w:szCs w:val="22"/>
                <w:lang w:val="ro-RO"/>
              </w:rPr>
              <w:t xml:space="preserve"> (IÎ 95%)</w:t>
            </w:r>
          </w:p>
        </w:tc>
        <w:tc>
          <w:tcPr>
            <w:tcW w:w="2387" w:type="dxa"/>
          </w:tcPr>
          <w:p w14:paraId="539274FD" w14:textId="77777777" w:rsidR="003152DE" w:rsidRPr="00AF1ABB" w:rsidRDefault="003152DE" w:rsidP="00A40ADB">
            <w:pPr>
              <w:tabs>
                <w:tab w:val="clear" w:pos="567"/>
              </w:tabs>
              <w:rPr>
                <w:szCs w:val="22"/>
                <w:lang w:val="ro-RO"/>
              </w:rPr>
            </w:pPr>
            <w:r w:rsidRPr="00AF1ABB">
              <w:rPr>
                <w:szCs w:val="22"/>
                <w:lang w:val="ro-RO"/>
              </w:rPr>
              <w:t>18,3 luni</w:t>
            </w:r>
          </w:p>
          <w:p w14:paraId="349EFC5B" w14:textId="77777777" w:rsidR="003152DE" w:rsidRPr="00AF1ABB" w:rsidRDefault="003152DE" w:rsidP="00A40ADB">
            <w:pPr>
              <w:tabs>
                <w:tab w:val="clear" w:pos="567"/>
              </w:tabs>
              <w:rPr>
                <w:szCs w:val="22"/>
                <w:lang w:val="ro-RO"/>
              </w:rPr>
            </w:pPr>
            <w:r w:rsidRPr="00AF1ABB">
              <w:rPr>
                <w:szCs w:val="22"/>
                <w:lang w:val="ro-RO"/>
              </w:rPr>
              <w:t>(16,6, 21,7)</w:t>
            </w:r>
          </w:p>
        </w:tc>
        <w:tc>
          <w:tcPr>
            <w:tcW w:w="2149" w:type="dxa"/>
            <w:tcBorders>
              <w:right w:val="nil"/>
            </w:tcBorders>
          </w:tcPr>
          <w:p w14:paraId="5243FEDB" w14:textId="77777777" w:rsidR="003152DE" w:rsidRPr="00AF1ABB" w:rsidRDefault="003152DE" w:rsidP="00A40ADB">
            <w:pPr>
              <w:tabs>
                <w:tab w:val="clear" w:pos="567"/>
              </w:tabs>
              <w:rPr>
                <w:szCs w:val="22"/>
                <w:lang w:val="ro-RO"/>
              </w:rPr>
            </w:pPr>
            <w:r w:rsidRPr="00AF1ABB">
              <w:rPr>
                <w:szCs w:val="22"/>
                <w:lang w:val="ro-RO"/>
              </w:rPr>
              <w:t>14,0 luni</w:t>
            </w:r>
          </w:p>
          <w:p w14:paraId="1595028F" w14:textId="77777777" w:rsidR="003152DE" w:rsidRPr="00AF1ABB" w:rsidRDefault="003152DE" w:rsidP="00A40ADB">
            <w:pPr>
              <w:tabs>
                <w:tab w:val="clear" w:pos="567"/>
              </w:tabs>
              <w:rPr>
                <w:szCs w:val="22"/>
                <w:lang w:val="ro-RO"/>
              </w:rPr>
            </w:pPr>
            <w:r w:rsidRPr="00AF1ABB">
              <w:rPr>
                <w:szCs w:val="22"/>
                <w:lang w:val="ro-RO"/>
              </w:rPr>
              <w:t>(11,1, 15,0)</w:t>
            </w:r>
          </w:p>
        </w:tc>
      </w:tr>
      <w:tr w:rsidR="003152DE" w:rsidRPr="00AF1ABB" w14:paraId="0555C879" w14:textId="77777777" w:rsidTr="00A40ADB">
        <w:trPr>
          <w:cantSplit/>
        </w:trPr>
        <w:tc>
          <w:tcPr>
            <w:tcW w:w="4730" w:type="dxa"/>
            <w:tcBorders>
              <w:left w:val="nil"/>
            </w:tcBorders>
          </w:tcPr>
          <w:p w14:paraId="7C151CEB" w14:textId="77777777" w:rsidR="003152DE" w:rsidRPr="00AF1ABB" w:rsidRDefault="003152DE" w:rsidP="00A40ADB">
            <w:pPr>
              <w:tabs>
                <w:tab w:val="clear" w:pos="567"/>
              </w:tabs>
              <w:rPr>
                <w:szCs w:val="22"/>
                <w:lang w:val="ro-RO"/>
              </w:rPr>
            </w:pPr>
            <w:r w:rsidRPr="00AF1ABB">
              <w:rPr>
                <w:szCs w:val="22"/>
                <w:lang w:val="ro-RO"/>
              </w:rPr>
              <w:t>Rată de risc</w:t>
            </w:r>
            <w:r w:rsidRPr="00AF1ABB">
              <w:rPr>
                <w:szCs w:val="22"/>
                <w:vertAlign w:val="superscript"/>
                <w:lang w:val="ro-RO"/>
              </w:rPr>
              <w:t>b</w:t>
            </w:r>
          </w:p>
          <w:p w14:paraId="51036106" w14:textId="77777777" w:rsidR="003152DE" w:rsidRPr="00AF1ABB" w:rsidRDefault="003152DE" w:rsidP="00A40ADB">
            <w:pPr>
              <w:tabs>
                <w:tab w:val="clear" w:pos="567"/>
              </w:tabs>
              <w:rPr>
                <w:b/>
                <w:bCs/>
                <w:szCs w:val="22"/>
                <w:lang w:val="ro-RO"/>
              </w:rPr>
            </w:pPr>
            <w:r w:rsidRPr="00AF1ABB">
              <w:rPr>
                <w:szCs w:val="22"/>
                <w:lang w:val="ro-RO"/>
              </w:rPr>
              <w:t>(IÎ 95%)</w:t>
            </w:r>
          </w:p>
        </w:tc>
        <w:tc>
          <w:tcPr>
            <w:tcW w:w="4536" w:type="dxa"/>
            <w:gridSpan w:val="2"/>
            <w:tcBorders>
              <w:right w:val="nil"/>
            </w:tcBorders>
          </w:tcPr>
          <w:p w14:paraId="09AE148D" w14:textId="77777777" w:rsidR="003152DE" w:rsidRPr="00AF1ABB" w:rsidRDefault="003152DE" w:rsidP="00A40ADB">
            <w:pPr>
              <w:tabs>
                <w:tab w:val="clear" w:pos="567"/>
              </w:tabs>
              <w:rPr>
                <w:szCs w:val="22"/>
                <w:lang w:val="ro-RO"/>
              </w:rPr>
            </w:pPr>
            <w:r w:rsidRPr="00AF1ABB">
              <w:rPr>
                <w:szCs w:val="22"/>
                <w:lang w:val="ro-RO"/>
              </w:rPr>
              <w:t>0,61</w:t>
            </w:r>
          </w:p>
          <w:p w14:paraId="765711E0" w14:textId="77777777" w:rsidR="003152DE" w:rsidRPr="00AF1ABB" w:rsidRDefault="003152DE" w:rsidP="00A40ADB">
            <w:pPr>
              <w:tabs>
                <w:tab w:val="clear" w:pos="567"/>
              </w:tabs>
              <w:rPr>
                <w:szCs w:val="22"/>
                <w:lang w:val="ro-RO"/>
              </w:rPr>
            </w:pPr>
            <w:r w:rsidRPr="00AF1ABB">
              <w:rPr>
                <w:szCs w:val="22"/>
                <w:lang w:val="ro-RO"/>
              </w:rPr>
              <w:t>(0,49, 0,76)</w:t>
            </w:r>
          </w:p>
        </w:tc>
      </w:tr>
      <w:tr w:rsidR="003152DE" w:rsidRPr="00AF1ABB" w14:paraId="13595926" w14:textId="77777777" w:rsidTr="00A40ADB">
        <w:trPr>
          <w:cantSplit/>
        </w:trPr>
        <w:tc>
          <w:tcPr>
            <w:tcW w:w="4730" w:type="dxa"/>
            <w:tcBorders>
              <w:left w:val="nil"/>
            </w:tcBorders>
          </w:tcPr>
          <w:p w14:paraId="46F87471" w14:textId="77777777" w:rsidR="003152DE" w:rsidRPr="00AF1ABB" w:rsidRDefault="003152DE" w:rsidP="00A40ADB">
            <w:pPr>
              <w:tabs>
                <w:tab w:val="clear" w:pos="567"/>
              </w:tabs>
              <w:rPr>
                <w:b/>
                <w:bCs/>
                <w:szCs w:val="22"/>
                <w:lang w:val="ro-RO"/>
              </w:rPr>
            </w:pPr>
            <w:r w:rsidRPr="00AF1ABB">
              <w:rPr>
                <w:szCs w:val="22"/>
                <w:lang w:val="ro-RO"/>
              </w:rPr>
              <w:lastRenderedPageBreak/>
              <w:t>Valoare p</w:t>
            </w:r>
            <w:r w:rsidRPr="00AF1ABB">
              <w:rPr>
                <w:szCs w:val="22"/>
                <w:vertAlign w:val="superscript"/>
                <w:lang w:val="ro-RO"/>
              </w:rPr>
              <w:t>c</w:t>
            </w:r>
          </w:p>
        </w:tc>
        <w:tc>
          <w:tcPr>
            <w:tcW w:w="4536" w:type="dxa"/>
            <w:gridSpan w:val="2"/>
            <w:tcBorders>
              <w:right w:val="nil"/>
            </w:tcBorders>
          </w:tcPr>
          <w:p w14:paraId="4497EC84" w14:textId="77777777" w:rsidR="003152DE" w:rsidRPr="00AF1ABB" w:rsidRDefault="003152DE" w:rsidP="00A40ADB">
            <w:pPr>
              <w:tabs>
                <w:tab w:val="clear" w:pos="567"/>
              </w:tabs>
              <w:rPr>
                <w:szCs w:val="22"/>
                <w:lang w:val="ro-RO"/>
              </w:rPr>
            </w:pPr>
            <w:r w:rsidRPr="00AF1ABB">
              <w:rPr>
                <w:szCs w:val="22"/>
                <w:lang w:val="ro-RO"/>
              </w:rPr>
              <w:t>0,00001</w:t>
            </w:r>
          </w:p>
        </w:tc>
      </w:tr>
      <w:tr w:rsidR="003152DE" w:rsidRPr="00AF1ABB" w14:paraId="2A2EA9BE" w14:textId="77777777" w:rsidTr="00A40ADB">
        <w:trPr>
          <w:cantSplit/>
        </w:trPr>
        <w:tc>
          <w:tcPr>
            <w:tcW w:w="4730" w:type="dxa"/>
            <w:tcBorders>
              <w:left w:val="nil"/>
            </w:tcBorders>
          </w:tcPr>
          <w:p w14:paraId="65BDCE6F" w14:textId="77777777" w:rsidR="003152DE" w:rsidRPr="00AF1ABB" w:rsidRDefault="003152DE" w:rsidP="00A40ADB">
            <w:pPr>
              <w:tabs>
                <w:tab w:val="clear" w:pos="567"/>
              </w:tabs>
              <w:rPr>
                <w:b/>
                <w:bCs/>
                <w:szCs w:val="22"/>
                <w:lang w:val="ro-RO"/>
              </w:rPr>
            </w:pPr>
            <w:r w:rsidRPr="00AF1ABB">
              <w:rPr>
                <w:b/>
                <w:bCs/>
                <w:szCs w:val="22"/>
                <w:lang w:val="ro-RO"/>
              </w:rPr>
              <w:t>Supravieţuirea generală*</w:t>
            </w:r>
          </w:p>
          <w:p w14:paraId="3DA56B0A" w14:textId="77777777" w:rsidR="003152DE" w:rsidRPr="00AF1ABB" w:rsidRDefault="003152DE" w:rsidP="00A40ADB">
            <w:pPr>
              <w:tabs>
                <w:tab w:val="clear" w:pos="567"/>
              </w:tabs>
              <w:rPr>
                <w:szCs w:val="22"/>
                <w:lang w:val="ro-RO"/>
              </w:rPr>
            </w:pPr>
            <w:r w:rsidRPr="00AF1ABB">
              <w:rPr>
                <w:szCs w:val="22"/>
                <w:lang w:val="ro-RO"/>
              </w:rPr>
              <w:t>Evenimente (decese) n (%)</w:t>
            </w:r>
          </w:p>
        </w:tc>
        <w:tc>
          <w:tcPr>
            <w:tcW w:w="2387" w:type="dxa"/>
            <w:vAlign w:val="bottom"/>
          </w:tcPr>
          <w:p w14:paraId="0E083BFF" w14:textId="77777777" w:rsidR="003152DE" w:rsidRPr="00AF1ABB" w:rsidRDefault="003152DE" w:rsidP="00A40ADB">
            <w:pPr>
              <w:tabs>
                <w:tab w:val="clear" w:pos="567"/>
              </w:tabs>
              <w:rPr>
                <w:szCs w:val="22"/>
                <w:lang w:val="ro-RO"/>
              </w:rPr>
            </w:pPr>
            <w:r w:rsidRPr="00AF1ABB">
              <w:rPr>
                <w:szCs w:val="22"/>
                <w:lang w:val="ro-RO"/>
              </w:rPr>
              <w:t>176 (51,2)</w:t>
            </w:r>
          </w:p>
        </w:tc>
        <w:tc>
          <w:tcPr>
            <w:tcW w:w="2149" w:type="dxa"/>
            <w:tcBorders>
              <w:right w:val="nil"/>
            </w:tcBorders>
            <w:vAlign w:val="bottom"/>
          </w:tcPr>
          <w:p w14:paraId="6CF2658C" w14:textId="77777777" w:rsidR="003152DE" w:rsidRPr="00AF1ABB" w:rsidRDefault="003152DE" w:rsidP="00A40ADB">
            <w:pPr>
              <w:tabs>
                <w:tab w:val="clear" w:pos="567"/>
              </w:tabs>
              <w:rPr>
                <w:szCs w:val="22"/>
                <w:lang w:val="ro-RO"/>
              </w:rPr>
            </w:pPr>
            <w:r w:rsidRPr="00AF1ABB">
              <w:rPr>
                <w:szCs w:val="22"/>
                <w:lang w:val="ro-RO"/>
              </w:rPr>
              <w:t>211 (62,4)</w:t>
            </w:r>
          </w:p>
        </w:tc>
      </w:tr>
      <w:tr w:rsidR="003152DE" w:rsidRPr="00AF1ABB" w14:paraId="37F74A41" w14:textId="77777777" w:rsidTr="00A40ADB">
        <w:trPr>
          <w:cantSplit/>
        </w:trPr>
        <w:tc>
          <w:tcPr>
            <w:tcW w:w="4730" w:type="dxa"/>
            <w:tcBorders>
              <w:left w:val="nil"/>
            </w:tcBorders>
          </w:tcPr>
          <w:p w14:paraId="5B32977E" w14:textId="77777777" w:rsidR="003152DE" w:rsidRPr="00AF1ABB" w:rsidRDefault="003152DE" w:rsidP="00A40ADB">
            <w:pPr>
              <w:tabs>
                <w:tab w:val="clear" w:pos="567"/>
              </w:tabs>
              <w:rPr>
                <w:szCs w:val="22"/>
                <w:lang w:val="ro-RO"/>
              </w:rPr>
            </w:pPr>
            <w:r w:rsidRPr="00AF1ABB">
              <w:rPr>
                <w:szCs w:val="22"/>
                <w:lang w:val="ro-RO"/>
              </w:rPr>
              <w:t>Mediană</w:t>
            </w:r>
          </w:p>
          <w:p w14:paraId="3EEAA2D3" w14:textId="77777777" w:rsidR="003152DE" w:rsidRPr="00AF1ABB" w:rsidRDefault="003152DE" w:rsidP="00A40ADB">
            <w:pPr>
              <w:tabs>
                <w:tab w:val="clear" w:pos="567"/>
              </w:tabs>
              <w:rPr>
                <w:szCs w:val="22"/>
                <w:lang w:val="ro-RO"/>
              </w:rPr>
            </w:pPr>
            <w:r w:rsidRPr="00AF1ABB">
              <w:rPr>
                <w:szCs w:val="22"/>
                <w:lang w:val="ro-RO"/>
              </w:rPr>
              <w:t>(IÎ 95%)</w:t>
            </w:r>
          </w:p>
        </w:tc>
        <w:tc>
          <w:tcPr>
            <w:tcW w:w="2387" w:type="dxa"/>
            <w:tcBorders>
              <w:right w:val="nil"/>
            </w:tcBorders>
          </w:tcPr>
          <w:p w14:paraId="4A7561A0" w14:textId="77777777" w:rsidR="003152DE" w:rsidRPr="00AF1ABB" w:rsidRDefault="003152DE" w:rsidP="00A40ADB">
            <w:pPr>
              <w:tabs>
                <w:tab w:val="clear" w:pos="567"/>
              </w:tabs>
              <w:rPr>
                <w:szCs w:val="22"/>
                <w:lang w:val="ro-RO"/>
              </w:rPr>
            </w:pPr>
            <w:r w:rsidRPr="00AF1ABB">
              <w:rPr>
                <w:szCs w:val="22"/>
                <w:lang w:val="ro-RO"/>
              </w:rPr>
              <w:t>56,4 luni</w:t>
            </w:r>
          </w:p>
          <w:p w14:paraId="142F2353" w14:textId="77777777" w:rsidR="003152DE" w:rsidRPr="00AF1ABB" w:rsidRDefault="003152DE" w:rsidP="00A40ADB">
            <w:pPr>
              <w:tabs>
                <w:tab w:val="clear" w:pos="567"/>
              </w:tabs>
              <w:rPr>
                <w:b/>
                <w:szCs w:val="22"/>
                <w:lang w:val="ro-RO"/>
              </w:rPr>
            </w:pPr>
            <w:r w:rsidRPr="00AF1ABB">
              <w:rPr>
                <w:szCs w:val="22"/>
                <w:lang w:val="ro-RO"/>
              </w:rPr>
              <w:t>(52,8, 60,9)</w:t>
            </w:r>
          </w:p>
        </w:tc>
        <w:tc>
          <w:tcPr>
            <w:tcW w:w="2149" w:type="dxa"/>
            <w:tcBorders>
              <w:right w:val="nil"/>
            </w:tcBorders>
          </w:tcPr>
          <w:p w14:paraId="6F6AE5B7" w14:textId="77777777" w:rsidR="003152DE" w:rsidRPr="00AF1ABB" w:rsidRDefault="003152DE" w:rsidP="00A40ADB">
            <w:pPr>
              <w:tabs>
                <w:tab w:val="clear" w:pos="567"/>
              </w:tabs>
              <w:rPr>
                <w:szCs w:val="22"/>
                <w:lang w:val="ro-RO"/>
              </w:rPr>
            </w:pPr>
            <w:r w:rsidRPr="00AF1ABB">
              <w:rPr>
                <w:szCs w:val="22"/>
                <w:lang w:val="ro-RO"/>
              </w:rPr>
              <w:t>43,1 luni</w:t>
            </w:r>
          </w:p>
          <w:p w14:paraId="72FB9104" w14:textId="77777777" w:rsidR="003152DE" w:rsidRPr="00AF1ABB" w:rsidRDefault="003152DE" w:rsidP="00A40ADB">
            <w:pPr>
              <w:tabs>
                <w:tab w:val="clear" w:pos="567"/>
              </w:tabs>
              <w:rPr>
                <w:szCs w:val="22"/>
                <w:lang w:val="ro-RO"/>
              </w:rPr>
            </w:pPr>
            <w:r w:rsidRPr="00AF1ABB">
              <w:rPr>
                <w:szCs w:val="22"/>
                <w:lang w:val="ro-RO"/>
              </w:rPr>
              <w:t xml:space="preserve">(35,3, 48,3) </w:t>
            </w:r>
          </w:p>
        </w:tc>
      </w:tr>
      <w:tr w:rsidR="003152DE" w:rsidRPr="00AF1ABB" w14:paraId="0D29386C" w14:textId="77777777" w:rsidTr="00A40ADB">
        <w:trPr>
          <w:cantSplit/>
        </w:trPr>
        <w:tc>
          <w:tcPr>
            <w:tcW w:w="4730" w:type="dxa"/>
            <w:tcBorders>
              <w:left w:val="nil"/>
            </w:tcBorders>
          </w:tcPr>
          <w:p w14:paraId="24E86693" w14:textId="77777777" w:rsidR="003152DE" w:rsidRPr="00AF1ABB" w:rsidRDefault="003152DE" w:rsidP="00A40ADB">
            <w:pPr>
              <w:tabs>
                <w:tab w:val="clear" w:pos="567"/>
              </w:tabs>
              <w:rPr>
                <w:szCs w:val="22"/>
                <w:lang w:val="ro-RO"/>
              </w:rPr>
            </w:pPr>
            <w:r w:rsidRPr="00AF1ABB">
              <w:rPr>
                <w:szCs w:val="22"/>
                <w:lang w:val="ro-RO"/>
              </w:rPr>
              <w:t>Rată de risc</w:t>
            </w:r>
            <w:r w:rsidRPr="00AF1ABB">
              <w:rPr>
                <w:szCs w:val="22"/>
                <w:vertAlign w:val="superscript"/>
                <w:lang w:val="ro-RO"/>
              </w:rPr>
              <w:t>b</w:t>
            </w:r>
          </w:p>
          <w:p w14:paraId="02B3C968" w14:textId="77777777" w:rsidR="003152DE" w:rsidRPr="00AF1ABB" w:rsidRDefault="003152DE" w:rsidP="00A40ADB">
            <w:pPr>
              <w:tabs>
                <w:tab w:val="clear" w:pos="567"/>
              </w:tabs>
              <w:rPr>
                <w:b/>
                <w:bCs/>
                <w:szCs w:val="22"/>
                <w:lang w:val="ro-RO"/>
              </w:rPr>
            </w:pPr>
            <w:r w:rsidRPr="00AF1ABB">
              <w:rPr>
                <w:szCs w:val="22"/>
                <w:lang w:val="ro-RO"/>
              </w:rPr>
              <w:t>(IÎ 95%)</w:t>
            </w:r>
          </w:p>
        </w:tc>
        <w:tc>
          <w:tcPr>
            <w:tcW w:w="4536" w:type="dxa"/>
            <w:gridSpan w:val="2"/>
            <w:tcBorders>
              <w:right w:val="nil"/>
            </w:tcBorders>
          </w:tcPr>
          <w:p w14:paraId="46425081" w14:textId="77777777" w:rsidR="003152DE" w:rsidRPr="00AF1ABB" w:rsidRDefault="003152DE" w:rsidP="00A40ADB">
            <w:pPr>
              <w:tabs>
                <w:tab w:val="clear" w:pos="567"/>
              </w:tabs>
              <w:rPr>
                <w:szCs w:val="22"/>
                <w:lang w:val="ro-RO"/>
              </w:rPr>
            </w:pPr>
            <w:r w:rsidRPr="00AF1ABB">
              <w:rPr>
                <w:szCs w:val="22"/>
                <w:lang w:val="ro-RO"/>
              </w:rPr>
              <w:t>0,695</w:t>
            </w:r>
          </w:p>
          <w:p w14:paraId="791747C5" w14:textId="77777777" w:rsidR="003152DE" w:rsidRPr="00AF1ABB" w:rsidRDefault="003152DE" w:rsidP="00A40ADB">
            <w:pPr>
              <w:tabs>
                <w:tab w:val="clear" w:pos="567"/>
              </w:tabs>
              <w:rPr>
                <w:szCs w:val="22"/>
                <w:lang w:val="ro-RO"/>
              </w:rPr>
            </w:pPr>
            <w:r w:rsidRPr="00AF1ABB">
              <w:rPr>
                <w:szCs w:val="22"/>
                <w:lang w:val="ro-RO"/>
              </w:rPr>
              <w:t>(0,567, 0,8452)</w:t>
            </w:r>
          </w:p>
        </w:tc>
      </w:tr>
      <w:tr w:rsidR="003152DE" w:rsidRPr="00AF1ABB" w14:paraId="5A1FB954" w14:textId="77777777" w:rsidTr="00A40ADB">
        <w:trPr>
          <w:cantSplit/>
        </w:trPr>
        <w:tc>
          <w:tcPr>
            <w:tcW w:w="4730" w:type="dxa"/>
            <w:tcBorders>
              <w:left w:val="nil"/>
            </w:tcBorders>
          </w:tcPr>
          <w:p w14:paraId="0166316C" w14:textId="77777777" w:rsidR="003152DE" w:rsidRPr="00AF1ABB" w:rsidRDefault="003152DE" w:rsidP="00A40ADB">
            <w:pPr>
              <w:tabs>
                <w:tab w:val="clear" w:pos="567"/>
              </w:tabs>
              <w:rPr>
                <w:b/>
                <w:bCs/>
                <w:szCs w:val="22"/>
                <w:lang w:val="ro-RO"/>
              </w:rPr>
            </w:pPr>
            <w:r w:rsidRPr="00AF1ABB">
              <w:rPr>
                <w:szCs w:val="22"/>
                <w:lang w:val="ro-RO"/>
              </w:rPr>
              <w:t>Valoare p</w:t>
            </w:r>
            <w:r w:rsidRPr="00AF1ABB">
              <w:rPr>
                <w:szCs w:val="22"/>
                <w:vertAlign w:val="superscript"/>
                <w:lang w:val="ro-RO"/>
              </w:rPr>
              <w:t>c</w:t>
            </w:r>
          </w:p>
        </w:tc>
        <w:tc>
          <w:tcPr>
            <w:tcW w:w="4536" w:type="dxa"/>
            <w:gridSpan w:val="2"/>
            <w:tcBorders>
              <w:right w:val="nil"/>
            </w:tcBorders>
          </w:tcPr>
          <w:p w14:paraId="4882B9D3" w14:textId="77777777" w:rsidR="003152DE" w:rsidRPr="00AF1ABB" w:rsidRDefault="003152DE" w:rsidP="00A40ADB">
            <w:pPr>
              <w:tabs>
                <w:tab w:val="clear" w:pos="567"/>
              </w:tabs>
              <w:rPr>
                <w:szCs w:val="22"/>
                <w:lang w:val="ro-RO"/>
              </w:rPr>
            </w:pPr>
            <w:r w:rsidRPr="00AF1ABB">
              <w:rPr>
                <w:szCs w:val="22"/>
                <w:lang w:val="ro-RO"/>
              </w:rPr>
              <w:t>0,00043</w:t>
            </w:r>
          </w:p>
        </w:tc>
      </w:tr>
      <w:tr w:rsidR="003152DE" w:rsidRPr="00AF1ABB" w14:paraId="1EFCFD33" w14:textId="77777777" w:rsidTr="00A40ADB">
        <w:trPr>
          <w:cantSplit/>
        </w:trPr>
        <w:tc>
          <w:tcPr>
            <w:tcW w:w="4730" w:type="dxa"/>
            <w:tcBorders>
              <w:left w:val="nil"/>
            </w:tcBorders>
          </w:tcPr>
          <w:p w14:paraId="0E15C37B" w14:textId="77777777" w:rsidR="003152DE" w:rsidRPr="00AF1ABB" w:rsidRDefault="003152DE" w:rsidP="00A40ADB">
            <w:pPr>
              <w:tabs>
                <w:tab w:val="clear" w:pos="567"/>
              </w:tabs>
              <w:rPr>
                <w:szCs w:val="22"/>
                <w:lang w:val="ro-RO"/>
              </w:rPr>
            </w:pPr>
            <w:r w:rsidRPr="00AF1ABB">
              <w:rPr>
                <w:b/>
                <w:bCs/>
                <w:szCs w:val="22"/>
                <w:lang w:val="ro-RO"/>
              </w:rPr>
              <w:t>Rata de răspuns</w:t>
            </w:r>
          </w:p>
          <w:p w14:paraId="73F8F1BD" w14:textId="77777777" w:rsidR="003152DE" w:rsidRPr="00AF1ABB" w:rsidRDefault="003152DE" w:rsidP="00A40ADB">
            <w:pPr>
              <w:tabs>
                <w:tab w:val="clear" w:pos="567"/>
              </w:tabs>
              <w:rPr>
                <w:szCs w:val="22"/>
                <w:lang w:val="ro-RO"/>
              </w:rPr>
            </w:pPr>
            <w:r w:rsidRPr="00AF1ABB">
              <w:rPr>
                <w:szCs w:val="22"/>
                <w:lang w:val="ro-RO"/>
              </w:rPr>
              <w:t>populaţie</w:t>
            </w:r>
            <w:r w:rsidRPr="00AF1ABB">
              <w:rPr>
                <w:szCs w:val="22"/>
                <w:vertAlign w:val="superscript"/>
                <w:lang w:val="ro-RO"/>
              </w:rPr>
              <w:t>e</w:t>
            </w:r>
            <w:r w:rsidRPr="00AF1ABB">
              <w:rPr>
                <w:szCs w:val="22"/>
                <w:lang w:val="ro-RO"/>
              </w:rPr>
              <w:t xml:space="preserve"> n=668</w:t>
            </w:r>
          </w:p>
        </w:tc>
        <w:tc>
          <w:tcPr>
            <w:tcW w:w="2387" w:type="dxa"/>
          </w:tcPr>
          <w:p w14:paraId="305ED85F" w14:textId="77777777" w:rsidR="003152DE" w:rsidRPr="00AF1ABB" w:rsidRDefault="003152DE" w:rsidP="00A40ADB">
            <w:pPr>
              <w:tabs>
                <w:tab w:val="clear" w:pos="567"/>
              </w:tabs>
              <w:rPr>
                <w:szCs w:val="22"/>
                <w:lang w:val="ro-RO"/>
              </w:rPr>
            </w:pPr>
            <w:r w:rsidRPr="00AF1ABB">
              <w:rPr>
                <w:szCs w:val="22"/>
                <w:lang w:val="ro-RO"/>
              </w:rPr>
              <w:t>n=337</w:t>
            </w:r>
          </w:p>
        </w:tc>
        <w:tc>
          <w:tcPr>
            <w:tcW w:w="2149" w:type="dxa"/>
            <w:tcBorders>
              <w:right w:val="nil"/>
            </w:tcBorders>
          </w:tcPr>
          <w:p w14:paraId="419F7FF7" w14:textId="77777777" w:rsidR="003152DE" w:rsidRPr="00AF1ABB" w:rsidRDefault="003152DE" w:rsidP="00A40ADB">
            <w:pPr>
              <w:tabs>
                <w:tab w:val="clear" w:pos="567"/>
              </w:tabs>
              <w:rPr>
                <w:szCs w:val="22"/>
                <w:lang w:val="ro-RO"/>
              </w:rPr>
            </w:pPr>
            <w:r w:rsidRPr="00AF1ABB">
              <w:rPr>
                <w:szCs w:val="22"/>
                <w:lang w:val="ro-RO"/>
              </w:rPr>
              <w:t>n=331</w:t>
            </w:r>
          </w:p>
        </w:tc>
      </w:tr>
      <w:tr w:rsidR="003152DE" w:rsidRPr="00AF1ABB" w14:paraId="1916A84B" w14:textId="77777777" w:rsidTr="00A40ADB">
        <w:trPr>
          <w:cantSplit/>
          <w:trHeight w:val="275"/>
        </w:trPr>
        <w:tc>
          <w:tcPr>
            <w:tcW w:w="4730" w:type="dxa"/>
            <w:tcBorders>
              <w:left w:val="nil"/>
            </w:tcBorders>
          </w:tcPr>
          <w:p w14:paraId="6A8A5887" w14:textId="77777777" w:rsidR="003152DE" w:rsidRPr="00AF1ABB" w:rsidRDefault="003152DE" w:rsidP="00A40ADB">
            <w:pPr>
              <w:tabs>
                <w:tab w:val="clear" w:pos="567"/>
              </w:tabs>
              <w:rPr>
                <w:szCs w:val="22"/>
                <w:lang w:val="ro-RO"/>
              </w:rPr>
            </w:pPr>
            <w:r w:rsidRPr="00AF1ABB">
              <w:rPr>
                <w:szCs w:val="22"/>
                <w:lang w:val="ro-RO"/>
              </w:rPr>
              <w:t>RC</w:t>
            </w:r>
            <w:r w:rsidRPr="00AF1ABB">
              <w:rPr>
                <w:szCs w:val="22"/>
                <w:vertAlign w:val="superscript"/>
                <w:lang w:val="ro-RO"/>
              </w:rPr>
              <w:t>f</w:t>
            </w:r>
            <w:r w:rsidRPr="00AF1ABB">
              <w:rPr>
                <w:szCs w:val="22"/>
                <w:lang w:val="ro-RO"/>
              </w:rPr>
              <w:t xml:space="preserve"> n (%)</w:t>
            </w:r>
          </w:p>
        </w:tc>
        <w:tc>
          <w:tcPr>
            <w:tcW w:w="2387" w:type="dxa"/>
          </w:tcPr>
          <w:p w14:paraId="58732C6D" w14:textId="77777777" w:rsidR="003152DE" w:rsidRPr="00AF1ABB" w:rsidRDefault="003152DE" w:rsidP="00A40ADB">
            <w:pPr>
              <w:tabs>
                <w:tab w:val="clear" w:pos="567"/>
              </w:tabs>
              <w:rPr>
                <w:szCs w:val="22"/>
                <w:lang w:val="ro-RO"/>
              </w:rPr>
            </w:pPr>
            <w:r w:rsidRPr="00AF1ABB">
              <w:rPr>
                <w:szCs w:val="22"/>
                <w:lang w:val="ro-RO"/>
              </w:rPr>
              <w:t>102 (30)</w:t>
            </w:r>
          </w:p>
        </w:tc>
        <w:tc>
          <w:tcPr>
            <w:tcW w:w="2149" w:type="dxa"/>
            <w:tcBorders>
              <w:right w:val="nil"/>
            </w:tcBorders>
          </w:tcPr>
          <w:p w14:paraId="557C3554" w14:textId="77777777" w:rsidR="003152DE" w:rsidRPr="00AF1ABB" w:rsidRDefault="003152DE" w:rsidP="00A40ADB">
            <w:pPr>
              <w:tabs>
                <w:tab w:val="clear" w:pos="567"/>
              </w:tabs>
              <w:rPr>
                <w:szCs w:val="22"/>
                <w:lang w:val="ro-RO"/>
              </w:rPr>
            </w:pPr>
            <w:r w:rsidRPr="00AF1ABB">
              <w:rPr>
                <w:szCs w:val="22"/>
                <w:lang w:val="ro-RO"/>
              </w:rPr>
              <w:t>12 (4)</w:t>
            </w:r>
          </w:p>
        </w:tc>
      </w:tr>
      <w:tr w:rsidR="003152DE" w:rsidRPr="00AF1ABB" w14:paraId="7C10EB57" w14:textId="77777777" w:rsidTr="00A40ADB">
        <w:trPr>
          <w:cantSplit/>
        </w:trPr>
        <w:tc>
          <w:tcPr>
            <w:tcW w:w="4730" w:type="dxa"/>
            <w:tcBorders>
              <w:left w:val="nil"/>
            </w:tcBorders>
          </w:tcPr>
          <w:p w14:paraId="1542F162" w14:textId="77777777" w:rsidR="003152DE" w:rsidRPr="00AF1ABB" w:rsidRDefault="003152DE" w:rsidP="00A40ADB">
            <w:pPr>
              <w:tabs>
                <w:tab w:val="clear" w:pos="567"/>
              </w:tabs>
              <w:rPr>
                <w:szCs w:val="22"/>
                <w:lang w:val="ro-RO"/>
              </w:rPr>
            </w:pPr>
            <w:r w:rsidRPr="00AF1ABB">
              <w:rPr>
                <w:szCs w:val="22"/>
                <w:lang w:val="ro-RO"/>
              </w:rPr>
              <w:t>RP</w:t>
            </w:r>
            <w:r w:rsidRPr="00AF1ABB">
              <w:rPr>
                <w:szCs w:val="22"/>
                <w:vertAlign w:val="superscript"/>
                <w:lang w:val="ro-RO"/>
              </w:rPr>
              <w:t>f</w:t>
            </w:r>
            <w:r w:rsidRPr="00AF1ABB">
              <w:rPr>
                <w:szCs w:val="22"/>
                <w:lang w:val="ro-RO"/>
              </w:rPr>
              <w:t xml:space="preserve"> n (%)</w:t>
            </w:r>
          </w:p>
        </w:tc>
        <w:tc>
          <w:tcPr>
            <w:tcW w:w="2387" w:type="dxa"/>
          </w:tcPr>
          <w:p w14:paraId="4432EF8E" w14:textId="77777777" w:rsidR="003152DE" w:rsidRPr="00AF1ABB" w:rsidRDefault="003152DE" w:rsidP="00A40ADB">
            <w:pPr>
              <w:tabs>
                <w:tab w:val="clear" w:pos="567"/>
              </w:tabs>
              <w:rPr>
                <w:szCs w:val="22"/>
                <w:lang w:val="ro-RO"/>
              </w:rPr>
            </w:pPr>
            <w:r w:rsidRPr="00AF1ABB">
              <w:rPr>
                <w:szCs w:val="22"/>
                <w:lang w:val="ro-RO"/>
              </w:rPr>
              <w:t>136 (40)</w:t>
            </w:r>
          </w:p>
        </w:tc>
        <w:tc>
          <w:tcPr>
            <w:tcW w:w="2149" w:type="dxa"/>
            <w:tcBorders>
              <w:right w:val="nil"/>
            </w:tcBorders>
          </w:tcPr>
          <w:p w14:paraId="711CE1D7" w14:textId="77777777" w:rsidR="003152DE" w:rsidRPr="00AF1ABB" w:rsidRDefault="003152DE" w:rsidP="00A40ADB">
            <w:pPr>
              <w:tabs>
                <w:tab w:val="clear" w:pos="567"/>
              </w:tabs>
              <w:rPr>
                <w:szCs w:val="22"/>
                <w:lang w:val="ro-RO"/>
              </w:rPr>
            </w:pPr>
            <w:r w:rsidRPr="00AF1ABB">
              <w:rPr>
                <w:szCs w:val="22"/>
                <w:lang w:val="ro-RO"/>
              </w:rPr>
              <w:t>103 (31)</w:t>
            </w:r>
          </w:p>
        </w:tc>
      </w:tr>
      <w:tr w:rsidR="003152DE" w:rsidRPr="00AF1ABB" w14:paraId="798E8369" w14:textId="77777777" w:rsidTr="00A40ADB">
        <w:trPr>
          <w:cantSplit/>
        </w:trPr>
        <w:tc>
          <w:tcPr>
            <w:tcW w:w="4730" w:type="dxa"/>
            <w:tcBorders>
              <w:left w:val="nil"/>
            </w:tcBorders>
          </w:tcPr>
          <w:p w14:paraId="30215AB9" w14:textId="77777777" w:rsidR="003152DE" w:rsidRPr="00AF1ABB" w:rsidRDefault="003152DE" w:rsidP="00A40ADB">
            <w:pPr>
              <w:tabs>
                <w:tab w:val="clear" w:pos="567"/>
              </w:tabs>
              <w:rPr>
                <w:szCs w:val="22"/>
                <w:lang w:val="ro-RO"/>
              </w:rPr>
            </w:pPr>
            <w:r w:rsidRPr="00AF1ABB">
              <w:rPr>
                <w:szCs w:val="22"/>
                <w:lang w:val="ro-RO"/>
              </w:rPr>
              <w:t>nRC n (%)</w:t>
            </w:r>
          </w:p>
        </w:tc>
        <w:tc>
          <w:tcPr>
            <w:tcW w:w="2387" w:type="dxa"/>
          </w:tcPr>
          <w:p w14:paraId="0AA23743" w14:textId="77777777" w:rsidR="003152DE" w:rsidRPr="00AF1ABB" w:rsidRDefault="003152DE" w:rsidP="00A40ADB">
            <w:pPr>
              <w:tabs>
                <w:tab w:val="clear" w:pos="567"/>
              </w:tabs>
              <w:rPr>
                <w:szCs w:val="22"/>
                <w:lang w:val="ro-RO"/>
              </w:rPr>
            </w:pPr>
            <w:r w:rsidRPr="00AF1ABB">
              <w:rPr>
                <w:szCs w:val="22"/>
                <w:lang w:val="ro-RO"/>
              </w:rPr>
              <w:t xml:space="preserve">5 (1) </w:t>
            </w:r>
          </w:p>
        </w:tc>
        <w:tc>
          <w:tcPr>
            <w:tcW w:w="2149" w:type="dxa"/>
            <w:tcBorders>
              <w:right w:val="nil"/>
            </w:tcBorders>
          </w:tcPr>
          <w:p w14:paraId="0C2EC6D5" w14:textId="77777777" w:rsidR="003152DE" w:rsidRPr="00AF1ABB" w:rsidRDefault="003152DE" w:rsidP="00A40ADB">
            <w:pPr>
              <w:tabs>
                <w:tab w:val="clear" w:pos="567"/>
              </w:tabs>
              <w:rPr>
                <w:szCs w:val="22"/>
                <w:lang w:val="ro-RO"/>
              </w:rPr>
            </w:pPr>
            <w:r w:rsidRPr="00AF1ABB">
              <w:rPr>
                <w:szCs w:val="22"/>
                <w:lang w:val="ro-RO"/>
              </w:rPr>
              <w:t>0</w:t>
            </w:r>
          </w:p>
        </w:tc>
      </w:tr>
      <w:tr w:rsidR="003152DE" w:rsidRPr="00AF1ABB" w14:paraId="061A49DF" w14:textId="77777777" w:rsidTr="00A40ADB">
        <w:trPr>
          <w:cantSplit/>
          <w:trHeight w:val="257"/>
        </w:trPr>
        <w:tc>
          <w:tcPr>
            <w:tcW w:w="4730" w:type="dxa"/>
            <w:tcBorders>
              <w:left w:val="nil"/>
            </w:tcBorders>
          </w:tcPr>
          <w:p w14:paraId="6B544F86" w14:textId="77777777" w:rsidR="003152DE" w:rsidRPr="00AF1ABB" w:rsidRDefault="003152DE" w:rsidP="00A40ADB">
            <w:pPr>
              <w:tabs>
                <w:tab w:val="clear" w:pos="567"/>
              </w:tabs>
              <w:rPr>
                <w:szCs w:val="22"/>
                <w:lang w:val="ro-RO"/>
              </w:rPr>
            </w:pPr>
            <w:r w:rsidRPr="00AF1ABB">
              <w:rPr>
                <w:szCs w:val="22"/>
                <w:lang w:val="ro-RO"/>
              </w:rPr>
              <w:t>RC + RP</w:t>
            </w:r>
            <w:r w:rsidRPr="00AF1ABB">
              <w:rPr>
                <w:szCs w:val="22"/>
                <w:vertAlign w:val="superscript"/>
                <w:lang w:val="ro-RO"/>
              </w:rPr>
              <w:t>f</w:t>
            </w:r>
            <w:r w:rsidRPr="00AF1ABB">
              <w:rPr>
                <w:szCs w:val="22"/>
                <w:lang w:val="ro-RO"/>
              </w:rPr>
              <w:t xml:space="preserve"> n (%)</w:t>
            </w:r>
          </w:p>
        </w:tc>
        <w:tc>
          <w:tcPr>
            <w:tcW w:w="2387" w:type="dxa"/>
          </w:tcPr>
          <w:p w14:paraId="1C7BB59A" w14:textId="77777777" w:rsidR="003152DE" w:rsidRPr="00AF1ABB" w:rsidRDefault="003152DE" w:rsidP="00A40ADB">
            <w:pPr>
              <w:tabs>
                <w:tab w:val="clear" w:pos="567"/>
              </w:tabs>
              <w:rPr>
                <w:szCs w:val="22"/>
                <w:lang w:val="ro-RO"/>
              </w:rPr>
            </w:pPr>
            <w:r w:rsidRPr="00AF1ABB">
              <w:rPr>
                <w:szCs w:val="22"/>
                <w:lang w:val="ro-RO"/>
              </w:rPr>
              <w:t>238 (71)</w:t>
            </w:r>
          </w:p>
        </w:tc>
        <w:tc>
          <w:tcPr>
            <w:tcW w:w="2149" w:type="dxa"/>
            <w:tcBorders>
              <w:right w:val="nil"/>
            </w:tcBorders>
          </w:tcPr>
          <w:p w14:paraId="50F29A67" w14:textId="77777777" w:rsidR="003152DE" w:rsidRPr="00AF1ABB" w:rsidRDefault="003152DE" w:rsidP="00A40ADB">
            <w:pPr>
              <w:tabs>
                <w:tab w:val="clear" w:pos="567"/>
              </w:tabs>
              <w:rPr>
                <w:szCs w:val="22"/>
                <w:lang w:val="ro-RO"/>
              </w:rPr>
            </w:pPr>
            <w:r w:rsidRPr="00AF1ABB">
              <w:rPr>
                <w:szCs w:val="22"/>
                <w:lang w:val="ro-RO"/>
              </w:rPr>
              <w:t>115 (35)</w:t>
            </w:r>
          </w:p>
        </w:tc>
      </w:tr>
      <w:tr w:rsidR="003152DE" w:rsidRPr="00AF1ABB" w14:paraId="65830B6D" w14:textId="77777777" w:rsidTr="00A40ADB">
        <w:trPr>
          <w:cantSplit/>
          <w:trHeight w:val="167"/>
        </w:trPr>
        <w:tc>
          <w:tcPr>
            <w:tcW w:w="4730" w:type="dxa"/>
            <w:tcBorders>
              <w:left w:val="nil"/>
            </w:tcBorders>
          </w:tcPr>
          <w:p w14:paraId="3990AB6E" w14:textId="77777777" w:rsidR="003152DE" w:rsidRPr="00AF1ABB" w:rsidRDefault="003152DE" w:rsidP="00A40ADB">
            <w:pPr>
              <w:tabs>
                <w:tab w:val="clear" w:pos="567"/>
              </w:tabs>
              <w:rPr>
                <w:szCs w:val="22"/>
                <w:lang w:val="ro-RO"/>
              </w:rPr>
            </w:pPr>
            <w:r w:rsidRPr="00AF1ABB">
              <w:rPr>
                <w:szCs w:val="22"/>
                <w:lang w:val="ro-RO"/>
              </w:rPr>
              <w:t>Valoare p</w:t>
            </w:r>
            <w:r w:rsidRPr="00AF1ABB">
              <w:rPr>
                <w:szCs w:val="22"/>
                <w:vertAlign w:val="superscript"/>
                <w:lang w:val="ro-RO"/>
              </w:rPr>
              <w:t>c</w:t>
            </w:r>
          </w:p>
        </w:tc>
        <w:tc>
          <w:tcPr>
            <w:tcW w:w="4536" w:type="dxa"/>
            <w:gridSpan w:val="2"/>
            <w:tcBorders>
              <w:right w:val="nil"/>
            </w:tcBorders>
          </w:tcPr>
          <w:p w14:paraId="7E0D765F" w14:textId="77777777" w:rsidR="003152DE" w:rsidRPr="00AF1ABB" w:rsidRDefault="003152DE" w:rsidP="00A40ADB">
            <w:pPr>
              <w:tabs>
                <w:tab w:val="clear" w:pos="567"/>
              </w:tabs>
              <w:jc w:val="center"/>
              <w:rPr>
                <w:szCs w:val="22"/>
                <w:lang w:val="ro-RO"/>
              </w:rPr>
            </w:pPr>
            <w:r w:rsidRPr="00AF1ABB">
              <w:rPr>
                <w:szCs w:val="22"/>
                <w:lang w:val="ro-RO"/>
              </w:rPr>
              <w:t>&lt;10</w:t>
            </w:r>
            <w:r w:rsidRPr="00AF1ABB">
              <w:rPr>
                <w:szCs w:val="22"/>
                <w:vertAlign w:val="superscript"/>
                <w:lang w:val="ro-RO"/>
              </w:rPr>
              <w:noBreakHyphen/>
              <w:t>10</w:t>
            </w:r>
          </w:p>
        </w:tc>
      </w:tr>
      <w:tr w:rsidR="003152DE" w:rsidRPr="00AF1ABB" w14:paraId="706F4E87" w14:textId="77777777" w:rsidTr="00A40ADB">
        <w:trPr>
          <w:cantSplit/>
          <w:trHeight w:val="167"/>
        </w:trPr>
        <w:tc>
          <w:tcPr>
            <w:tcW w:w="4730" w:type="dxa"/>
            <w:tcBorders>
              <w:left w:val="nil"/>
            </w:tcBorders>
          </w:tcPr>
          <w:p w14:paraId="6F5A4A9B" w14:textId="77777777" w:rsidR="003152DE" w:rsidRPr="00AF1ABB" w:rsidRDefault="003152DE" w:rsidP="00A40ADB">
            <w:pPr>
              <w:tabs>
                <w:tab w:val="clear" w:pos="567"/>
              </w:tabs>
              <w:rPr>
                <w:b/>
                <w:bCs/>
                <w:szCs w:val="22"/>
                <w:lang w:val="ro-RO"/>
              </w:rPr>
            </w:pPr>
            <w:r w:rsidRPr="00AF1ABB">
              <w:rPr>
                <w:b/>
                <w:bCs/>
                <w:szCs w:val="22"/>
                <w:lang w:val="ro-RO"/>
              </w:rPr>
              <w:t>Scăderea proteinei plasmatice M</w:t>
            </w:r>
          </w:p>
          <w:p w14:paraId="75ED1FBB" w14:textId="77777777" w:rsidR="003152DE" w:rsidRPr="00AF1ABB" w:rsidRDefault="003152DE" w:rsidP="00A40ADB">
            <w:pPr>
              <w:tabs>
                <w:tab w:val="clear" w:pos="567"/>
              </w:tabs>
              <w:rPr>
                <w:szCs w:val="22"/>
                <w:lang w:val="ro-RO"/>
              </w:rPr>
            </w:pPr>
            <w:r w:rsidRPr="00AF1ABB">
              <w:rPr>
                <w:szCs w:val="22"/>
                <w:lang w:val="ro-RO"/>
              </w:rPr>
              <w:t>populaţie</w:t>
            </w:r>
            <w:r w:rsidRPr="00AF1ABB">
              <w:rPr>
                <w:szCs w:val="22"/>
                <w:vertAlign w:val="superscript"/>
                <w:lang w:val="ro-RO"/>
              </w:rPr>
              <w:t>g</w:t>
            </w:r>
            <w:r w:rsidRPr="00AF1ABB">
              <w:rPr>
                <w:szCs w:val="22"/>
                <w:lang w:val="ro-RO"/>
              </w:rPr>
              <w:t xml:space="preserve"> n=667</w:t>
            </w:r>
          </w:p>
        </w:tc>
        <w:tc>
          <w:tcPr>
            <w:tcW w:w="2387" w:type="dxa"/>
          </w:tcPr>
          <w:p w14:paraId="24E739DA" w14:textId="77777777" w:rsidR="003152DE" w:rsidRPr="00AF1ABB" w:rsidRDefault="003152DE" w:rsidP="00A40ADB">
            <w:pPr>
              <w:tabs>
                <w:tab w:val="clear" w:pos="567"/>
              </w:tabs>
              <w:rPr>
                <w:szCs w:val="22"/>
                <w:lang w:val="ro-RO"/>
              </w:rPr>
            </w:pPr>
            <w:r w:rsidRPr="00AF1ABB">
              <w:rPr>
                <w:szCs w:val="22"/>
                <w:lang w:val="ro-RO"/>
              </w:rPr>
              <w:t>n=336</w:t>
            </w:r>
          </w:p>
        </w:tc>
        <w:tc>
          <w:tcPr>
            <w:tcW w:w="2149" w:type="dxa"/>
            <w:tcBorders>
              <w:right w:val="nil"/>
            </w:tcBorders>
          </w:tcPr>
          <w:p w14:paraId="55A32FD8" w14:textId="77777777" w:rsidR="003152DE" w:rsidRPr="00AF1ABB" w:rsidRDefault="003152DE" w:rsidP="00A40ADB">
            <w:pPr>
              <w:tabs>
                <w:tab w:val="clear" w:pos="567"/>
              </w:tabs>
              <w:rPr>
                <w:szCs w:val="22"/>
                <w:lang w:val="ro-RO"/>
              </w:rPr>
            </w:pPr>
            <w:r w:rsidRPr="00AF1ABB">
              <w:rPr>
                <w:szCs w:val="22"/>
                <w:lang w:val="ro-RO"/>
              </w:rPr>
              <w:t>n=331</w:t>
            </w:r>
          </w:p>
        </w:tc>
      </w:tr>
      <w:tr w:rsidR="003152DE" w:rsidRPr="00AF1ABB" w14:paraId="372B09D3" w14:textId="77777777" w:rsidTr="00A40ADB">
        <w:trPr>
          <w:cantSplit/>
          <w:trHeight w:val="167"/>
        </w:trPr>
        <w:tc>
          <w:tcPr>
            <w:tcW w:w="4730" w:type="dxa"/>
            <w:tcBorders>
              <w:left w:val="nil"/>
            </w:tcBorders>
          </w:tcPr>
          <w:p w14:paraId="792481CF" w14:textId="77777777" w:rsidR="003152DE" w:rsidRPr="00AF1ABB" w:rsidRDefault="003152DE" w:rsidP="00A40ADB">
            <w:pPr>
              <w:tabs>
                <w:tab w:val="clear" w:pos="567"/>
              </w:tabs>
              <w:rPr>
                <w:b/>
                <w:bCs/>
                <w:szCs w:val="22"/>
                <w:lang w:val="ro-RO"/>
              </w:rPr>
            </w:pPr>
            <w:r w:rsidRPr="00AF1ABB">
              <w:rPr>
                <w:szCs w:val="22"/>
                <w:lang w:val="ro-RO"/>
              </w:rPr>
              <w:t>&gt;=90% n (%)</w:t>
            </w:r>
          </w:p>
        </w:tc>
        <w:tc>
          <w:tcPr>
            <w:tcW w:w="2387" w:type="dxa"/>
          </w:tcPr>
          <w:p w14:paraId="0894CA47" w14:textId="77777777" w:rsidR="003152DE" w:rsidRPr="00AF1ABB" w:rsidRDefault="003152DE" w:rsidP="00A40ADB">
            <w:pPr>
              <w:tabs>
                <w:tab w:val="clear" w:pos="567"/>
              </w:tabs>
              <w:rPr>
                <w:szCs w:val="22"/>
                <w:lang w:val="ro-RO"/>
              </w:rPr>
            </w:pPr>
            <w:r w:rsidRPr="00AF1ABB">
              <w:rPr>
                <w:szCs w:val="22"/>
                <w:lang w:val="ro-RO"/>
              </w:rPr>
              <w:t>151 (45)</w:t>
            </w:r>
          </w:p>
        </w:tc>
        <w:tc>
          <w:tcPr>
            <w:tcW w:w="2149" w:type="dxa"/>
            <w:tcBorders>
              <w:right w:val="nil"/>
            </w:tcBorders>
          </w:tcPr>
          <w:p w14:paraId="4F20C4CF" w14:textId="77777777" w:rsidR="003152DE" w:rsidRPr="00AF1ABB" w:rsidRDefault="003152DE" w:rsidP="00A40ADB">
            <w:pPr>
              <w:tabs>
                <w:tab w:val="clear" w:pos="567"/>
              </w:tabs>
              <w:rPr>
                <w:szCs w:val="22"/>
                <w:lang w:val="ro-RO"/>
              </w:rPr>
            </w:pPr>
            <w:r w:rsidRPr="00AF1ABB">
              <w:rPr>
                <w:szCs w:val="22"/>
                <w:lang w:val="ro-RO"/>
              </w:rPr>
              <w:t>34 (10)</w:t>
            </w:r>
          </w:p>
        </w:tc>
      </w:tr>
      <w:tr w:rsidR="003152DE" w:rsidRPr="00AF1ABB" w14:paraId="2477E1DB" w14:textId="77777777" w:rsidTr="00A40ADB">
        <w:trPr>
          <w:cantSplit/>
          <w:trHeight w:val="167"/>
        </w:trPr>
        <w:tc>
          <w:tcPr>
            <w:tcW w:w="4730" w:type="dxa"/>
            <w:tcBorders>
              <w:left w:val="nil"/>
            </w:tcBorders>
          </w:tcPr>
          <w:p w14:paraId="0924A837" w14:textId="77777777" w:rsidR="003152DE" w:rsidRPr="00AF1ABB" w:rsidRDefault="003152DE" w:rsidP="00A40ADB">
            <w:pPr>
              <w:tabs>
                <w:tab w:val="clear" w:pos="567"/>
              </w:tabs>
              <w:rPr>
                <w:szCs w:val="22"/>
                <w:lang w:val="ro-RO"/>
              </w:rPr>
            </w:pPr>
            <w:r w:rsidRPr="00AF1ABB">
              <w:rPr>
                <w:b/>
                <w:bCs/>
                <w:szCs w:val="22"/>
                <w:lang w:val="ro-RO"/>
              </w:rPr>
              <w:t>Timpul până la primul răspuns RC + RP</w:t>
            </w:r>
          </w:p>
        </w:tc>
        <w:tc>
          <w:tcPr>
            <w:tcW w:w="4536" w:type="dxa"/>
            <w:gridSpan w:val="2"/>
            <w:tcBorders>
              <w:right w:val="nil"/>
            </w:tcBorders>
          </w:tcPr>
          <w:p w14:paraId="5E56012C" w14:textId="77777777" w:rsidR="003152DE" w:rsidRPr="00AF1ABB" w:rsidRDefault="003152DE" w:rsidP="00A40ADB">
            <w:pPr>
              <w:tabs>
                <w:tab w:val="clear" w:pos="567"/>
              </w:tabs>
              <w:rPr>
                <w:szCs w:val="22"/>
                <w:lang w:val="ro-RO"/>
              </w:rPr>
            </w:pPr>
          </w:p>
        </w:tc>
      </w:tr>
      <w:tr w:rsidR="003152DE" w:rsidRPr="00AF1ABB" w14:paraId="39D0BDAF" w14:textId="77777777" w:rsidTr="00A40ADB">
        <w:trPr>
          <w:cantSplit/>
          <w:trHeight w:val="167"/>
        </w:trPr>
        <w:tc>
          <w:tcPr>
            <w:tcW w:w="4730" w:type="dxa"/>
            <w:tcBorders>
              <w:left w:val="nil"/>
            </w:tcBorders>
          </w:tcPr>
          <w:p w14:paraId="2620657A" w14:textId="77777777" w:rsidR="003152DE" w:rsidRPr="00AF1ABB" w:rsidRDefault="003152DE" w:rsidP="00A40ADB">
            <w:pPr>
              <w:tabs>
                <w:tab w:val="clear" w:pos="567"/>
              </w:tabs>
              <w:rPr>
                <w:szCs w:val="22"/>
                <w:lang w:val="ro-RO"/>
              </w:rPr>
            </w:pPr>
            <w:r w:rsidRPr="00AF1ABB">
              <w:rPr>
                <w:szCs w:val="22"/>
                <w:lang w:val="ro-RO"/>
              </w:rPr>
              <w:t>Mediană</w:t>
            </w:r>
          </w:p>
        </w:tc>
        <w:tc>
          <w:tcPr>
            <w:tcW w:w="2387" w:type="dxa"/>
          </w:tcPr>
          <w:p w14:paraId="43E1C7C5" w14:textId="77777777" w:rsidR="003152DE" w:rsidRPr="00AF1ABB" w:rsidRDefault="003152DE" w:rsidP="00A40ADB">
            <w:pPr>
              <w:tabs>
                <w:tab w:val="clear" w:pos="567"/>
              </w:tabs>
              <w:rPr>
                <w:szCs w:val="22"/>
                <w:lang w:val="ro-RO"/>
              </w:rPr>
            </w:pPr>
            <w:r w:rsidRPr="00AF1ABB">
              <w:rPr>
                <w:szCs w:val="22"/>
                <w:lang w:val="ro-RO"/>
              </w:rPr>
              <w:t>1,4 luni</w:t>
            </w:r>
          </w:p>
        </w:tc>
        <w:tc>
          <w:tcPr>
            <w:tcW w:w="2149" w:type="dxa"/>
            <w:tcBorders>
              <w:right w:val="nil"/>
            </w:tcBorders>
          </w:tcPr>
          <w:p w14:paraId="47B9B139" w14:textId="77777777" w:rsidR="003152DE" w:rsidRPr="00AF1ABB" w:rsidRDefault="003152DE" w:rsidP="00A40ADB">
            <w:pPr>
              <w:tabs>
                <w:tab w:val="clear" w:pos="567"/>
              </w:tabs>
              <w:rPr>
                <w:szCs w:val="22"/>
                <w:lang w:val="ro-RO"/>
              </w:rPr>
            </w:pPr>
            <w:r w:rsidRPr="00AF1ABB">
              <w:rPr>
                <w:szCs w:val="22"/>
                <w:lang w:val="ro-RO"/>
              </w:rPr>
              <w:t>4,2 luni</w:t>
            </w:r>
          </w:p>
        </w:tc>
      </w:tr>
      <w:tr w:rsidR="003152DE" w:rsidRPr="00AF1ABB" w14:paraId="7EA4D42E" w14:textId="77777777" w:rsidTr="00A40ADB">
        <w:trPr>
          <w:cantSplit/>
        </w:trPr>
        <w:tc>
          <w:tcPr>
            <w:tcW w:w="4730" w:type="dxa"/>
            <w:tcBorders>
              <w:left w:val="nil"/>
            </w:tcBorders>
          </w:tcPr>
          <w:p w14:paraId="1809C495" w14:textId="77777777" w:rsidR="003152DE" w:rsidRPr="00AF1ABB" w:rsidRDefault="003152DE" w:rsidP="00A40ADB">
            <w:pPr>
              <w:tabs>
                <w:tab w:val="clear" w:pos="567"/>
              </w:tabs>
              <w:rPr>
                <w:b/>
                <w:bCs/>
                <w:szCs w:val="22"/>
                <w:lang w:val="ro-RO"/>
              </w:rPr>
            </w:pPr>
            <w:r w:rsidRPr="00AF1ABB">
              <w:rPr>
                <w:b/>
                <w:bCs/>
                <w:szCs w:val="22"/>
                <w:lang w:val="ro-RO"/>
              </w:rPr>
              <w:t>Durata mediană</w:t>
            </w:r>
            <w:r w:rsidRPr="00AF1ABB">
              <w:rPr>
                <w:szCs w:val="22"/>
                <w:vertAlign w:val="superscript"/>
                <w:lang w:val="ro-RO"/>
              </w:rPr>
              <w:t>a</w:t>
            </w:r>
            <w:r w:rsidRPr="00AF1ABB">
              <w:rPr>
                <w:b/>
                <w:bCs/>
                <w:szCs w:val="22"/>
                <w:lang w:val="ro-RO"/>
              </w:rPr>
              <w:t xml:space="preserve"> a răspunsului</w:t>
            </w:r>
          </w:p>
        </w:tc>
        <w:tc>
          <w:tcPr>
            <w:tcW w:w="4536" w:type="dxa"/>
            <w:gridSpan w:val="2"/>
            <w:tcBorders>
              <w:right w:val="nil"/>
            </w:tcBorders>
          </w:tcPr>
          <w:p w14:paraId="49C75215" w14:textId="77777777" w:rsidR="003152DE" w:rsidRPr="00AF1ABB" w:rsidRDefault="003152DE" w:rsidP="00A40ADB">
            <w:pPr>
              <w:tabs>
                <w:tab w:val="clear" w:pos="567"/>
              </w:tabs>
              <w:rPr>
                <w:szCs w:val="22"/>
                <w:lang w:val="ro-RO"/>
              </w:rPr>
            </w:pPr>
          </w:p>
        </w:tc>
      </w:tr>
      <w:tr w:rsidR="003152DE" w:rsidRPr="00AF1ABB" w14:paraId="1F0AC953" w14:textId="77777777" w:rsidTr="00A40ADB">
        <w:trPr>
          <w:cantSplit/>
        </w:trPr>
        <w:tc>
          <w:tcPr>
            <w:tcW w:w="4730" w:type="dxa"/>
            <w:tcBorders>
              <w:left w:val="nil"/>
            </w:tcBorders>
          </w:tcPr>
          <w:p w14:paraId="146CDFC6" w14:textId="77777777" w:rsidR="003152DE" w:rsidRPr="00AF1ABB" w:rsidRDefault="003152DE" w:rsidP="00A40ADB">
            <w:pPr>
              <w:tabs>
                <w:tab w:val="clear" w:pos="567"/>
              </w:tabs>
              <w:rPr>
                <w:szCs w:val="22"/>
                <w:lang w:val="ro-RO"/>
              </w:rPr>
            </w:pPr>
            <w:r w:rsidRPr="00AF1ABB">
              <w:rPr>
                <w:szCs w:val="22"/>
                <w:lang w:val="ro-RO"/>
              </w:rPr>
              <w:t>RC</w:t>
            </w:r>
            <w:r w:rsidRPr="00AF1ABB">
              <w:rPr>
                <w:szCs w:val="22"/>
                <w:vertAlign w:val="superscript"/>
                <w:lang w:val="ro-RO"/>
              </w:rPr>
              <w:t>f</w:t>
            </w:r>
          </w:p>
        </w:tc>
        <w:tc>
          <w:tcPr>
            <w:tcW w:w="2387" w:type="dxa"/>
          </w:tcPr>
          <w:p w14:paraId="2FD17A89" w14:textId="77777777" w:rsidR="003152DE" w:rsidRPr="00AF1ABB" w:rsidRDefault="003152DE" w:rsidP="00A40ADB">
            <w:pPr>
              <w:tabs>
                <w:tab w:val="clear" w:pos="567"/>
              </w:tabs>
              <w:rPr>
                <w:szCs w:val="22"/>
                <w:lang w:val="ro-RO"/>
              </w:rPr>
            </w:pPr>
            <w:r w:rsidRPr="00AF1ABB">
              <w:rPr>
                <w:szCs w:val="22"/>
                <w:lang w:val="ro-RO"/>
              </w:rPr>
              <w:t>24,0 luni</w:t>
            </w:r>
          </w:p>
        </w:tc>
        <w:tc>
          <w:tcPr>
            <w:tcW w:w="2149" w:type="dxa"/>
            <w:tcBorders>
              <w:right w:val="nil"/>
            </w:tcBorders>
          </w:tcPr>
          <w:p w14:paraId="125697D0" w14:textId="77777777" w:rsidR="003152DE" w:rsidRPr="00AF1ABB" w:rsidRDefault="003152DE" w:rsidP="00A40ADB">
            <w:pPr>
              <w:tabs>
                <w:tab w:val="clear" w:pos="567"/>
              </w:tabs>
              <w:rPr>
                <w:szCs w:val="22"/>
                <w:lang w:val="ro-RO"/>
              </w:rPr>
            </w:pPr>
            <w:r w:rsidRPr="00AF1ABB">
              <w:rPr>
                <w:szCs w:val="22"/>
                <w:lang w:val="ro-RO"/>
              </w:rPr>
              <w:t>12,8 luni</w:t>
            </w:r>
          </w:p>
        </w:tc>
      </w:tr>
      <w:tr w:rsidR="003152DE" w:rsidRPr="00AF1ABB" w14:paraId="475EB602" w14:textId="77777777" w:rsidTr="00A40ADB">
        <w:trPr>
          <w:cantSplit/>
        </w:trPr>
        <w:tc>
          <w:tcPr>
            <w:tcW w:w="4730" w:type="dxa"/>
            <w:tcBorders>
              <w:left w:val="nil"/>
            </w:tcBorders>
          </w:tcPr>
          <w:p w14:paraId="7BDA48EB" w14:textId="77777777" w:rsidR="003152DE" w:rsidRPr="00AF1ABB" w:rsidRDefault="003152DE" w:rsidP="00A40ADB">
            <w:pPr>
              <w:tabs>
                <w:tab w:val="clear" w:pos="567"/>
              </w:tabs>
              <w:rPr>
                <w:szCs w:val="22"/>
                <w:lang w:val="ro-RO"/>
              </w:rPr>
            </w:pPr>
            <w:r w:rsidRPr="00AF1ABB">
              <w:rPr>
                <w:szCs w:val="22"/>
                <w:lang w:val="ro-RO"/>
              </w:rPr>
              <w:t>RC + RP</w:t>
            </w:r>
            <w:r w:rsidRPr="00AF1ABB">
              <w:rPr>
                <w:szCs w:val="22"/>
                <w:vertAlign w:val="superscript"/>
                <w:lang w:val="ro-RO"/>
              </w:rPr>
              <w:t>f</w:t>
            </w:r>
          </w:p>
        </w:tc>
        <w:tc>
          <w:tcPr>
            <w:tcW w:w="2387" w:type="dxa"/>
          </w:tcPr>
          <w:p w14:paraId="002C626D" w14:textId="77777777" w:rsidR="003152DE" w:rsidRPr="00AF1ABB" w:rsidRDefault="003152DE" w:rsidP="00A40ADB">
            <w:pPr>
              <w:tabs>
                <w:tab w:val="clear" w:pos="567"/>
              </w:tabs>
              <w:rPr>
                <w:szCs w:val="22"/>
                <w:lang w:val="ro-RO"/>
              </w:rPr>
            </w:pPr>
            <w:r w:rsidRPr="00AF1ABB">
              <w:rPr>
                <w:szCs w:val="22"/>
                <w:lang w:val="ro-RO"/>
              </w:rPr>
              <w:t>19,9 luni</w:t>
            </w:r>
          </w:p>
        </w:tc>
        <w:tc>
          <w:tcPr>
            <w:tcW w:w="2149" w:type="dxa"/>
            <w:tcBorders>
              <w:right w:val="nil"/>
            </w:tcBorders>
          </w:tcPr>
          <w:p w14:paraId="41C8973C" w14:textId="77777777" w:rsidR="003152DE" w:rsidRPr="00AF1ABB" w:rsidRDefault="003152DE" w:rsidP="00A40ADB">
            <w:pPr>
              <w:tabs>
                <w:tab w:val="clear" w:pos="567"/>
              </w:tabs>
              <w:rPr>
                <w:szCs w:val="22"/>
                <w:lang w:val="ro-RO"/>
              </w:rPr>
            </w:pPr>
            <w:r w:rsidRPr="00AF1ABB">
              <w:rPr>
                <w:szCs w:val="22"/>
                <w:lang w:val="ro-RO"/>
              </w:rPr>
              <w:t>13,1 luni</w:t>
            </w:r>
          </w:p>
        </w:tc>
      </w:tr>
      <w:tr w:rsidR="003152DE" w:rsidRPr="00AF1ABB" w14:paraId="7B9C538A" w14:textId="77777777" w:rsidTr="00A40ADB">
        <w:trPr>
          <w:cantSplit/>
        </w:trPr>
        <w:tc>
          <w:tcPr>
            <w:tcW w:w="4730" w:type="dxa"/>
            <w:tcBorders>
              <w:left w:val="nil"/>
            </w:tcBorders>
          </w:tcPr>
          <w:p w14:paraId="17795175" w14:textId="77777777" w:rsidR="003152DE" w:rsidRPr="00AF1ABB" w:rsidRDefault="003152DE" w:rsidP="00A40ADB">
            <w:pPr>
              <w:tabs>
                <w:tab w:val="clear" w:pos="567"/>
              </w:tabs>
              <w:rPr>
                <w:b/>
                <w:bCs/>
                <w:szCs w:val="22"/>
                <w:lang w:val="ro-RO"/>
              </w:rPr>
            </w:pPr>
            <w:r w:rsidRPr="00AF1ABB">
              <w:rPr>
                <w:b/>
                <w:bCs/>
                <w:szCs w:val="22"/>
                <w:lang w:val="ro-RO"/>
              </w:rPr>
              <w:t>Timpul până la următorul tratament</w:t>
            </w:r>
          </w:p>
          <w:p w14:paraId="2436AA1B" w14:textId="77777777" w:rsidR="003152DE" w:rsidRPr="00AF1ABB" w:rsidRDefault="003152DE" w:rsidP="00A40ADB">
            <w:pPr>
              <w:tabs>
                <w:tab w:val="clear" w:pos="567"/>
              </w:tabs>
              <w:rPr>
                <w:szCs w:val="22"/>
                <w:lang w:val="ro-RO"/>
              </w:rPr>
            </w:pPr>
            <w:r w:rsidRPr="00AF1ABB">
              <w:rPr>
                <w:szCs w:val="22"/>
                <w:lang w:val="ro-RO"/>
              </w:rPr>
              <w:t>Evenimente n (%)</w:t>
            </w:r>
          </w:p>
        </w:tc>
        <w:tc>
          <w:tcPr>
            <w:tcW w:w="2387" w:type="dxa"/>
            <w:vAlign w:val="bottom"/>
          </w:tcPr>
          <w:p w14:paraId="602894EA" w14:textId="77777777" w:rsidR="003152DE" w:rsidRPr="00AF1ABB" w:rsidRDefault="003152DE" w:rsidP="00A40ADB">
            <w:pPr>
              <w:tabs>
                <w:tab w:val="clear" w:pos="567"/>
              </w:tabs>
              <w:rPr>
                <w:szCs w:val="22"/>
                <w:lang w:val="ro-RO"/>
              </w:rPr>
            </w:pPr>
            <w:r w:rsidRPr="00AF1ABB">
              <w:rPr>
                <w:szCs w:val="22"/>
                <w:lang w:val="ro-RO"/>
              </w:rPr>
              <w:t>224 (65,1)</w:t>
            </w:r>
          </w:p>
        </w:tc>
        <w:tc>
          <w:tcPr>
            <w:tcW w:w="2149" w:type="dxa"/>
            <w:tcBorders>
              <w:right w:val="nil"/>
            </w:tcBorders>
            <w:vAlign w:val="bottom"/>
          </w:tcPr>
          <w:p w14:paraId="0FE5BD50" w14:textId="77777777" w:rsidR="003152DE" w:rsidRPr="00AF1ABB" w:rsidRDefault="003152DE" w:rsidP="00A40ADB">
            <w:pPr>
              <w:tabs>
                <w:tab w:val="clear" w:pos="567"/>
              </w:tabs>
              <w:rPr>
                <w:szCs w:val="22"/>
                <w:lang w:val="ro-RO"/>
              </w:rPr>
            </w:pPr>
            <w:r w:rsidRPr="00AF1ABB">
              <w:rPr>
                <w:szCs w:val="22"/>
                <w:lang w:val="ro-RO"/>
              </w:rPr>
              <w:t>260 (76,9)</w:t>
            </w:r>
          </w:p>
        </w:tc>
      </w:tr>
      <w:tr w:rsidR="003152DE" w:rsidRPr="00AF1ABB" w14:paraId="5A4F891A" w14:textId="77777777" w:rsidTr="00A40ADB">
        <w:trPr>
          <w:cantSplit/>
        </w:trPr>
        <w:tc>
          <w:tcPr>
            <w:tcW w:w="4730" w:type="dxa"/>
            <w:tcBorders>
              <w:left w:val="nil"/>
            </w:tcBorders>
          </w:tcPr>
          <w:p w14:paraId="373DDF27" w14:textId="77777777" w:rsidR="003152DE" w:rsidRPr="00AF1ABB" w:rsidRDefault="003152DE" w:rsidP="00A40ADB">
            <w:pPr>
              <w:tabs>
                <w:tab w:val="clear" w:pos="567"/>
              </w:tabs>
              <w:rPr>
                <w:szCs w:val="22"/>
                <w:lang w:val="ro-RO"/>
              </w:rPr>
            </w:pPr>
            <w:r w:rsidRPr="00AF1ABB">
              <w:rPr>
                <w:szCs w:val="22"/>
                <w:lang w:val="ro-RO"/>
              </w:rPr>
              <w:t>Mediană</w:t>
            </w:r>
            <w:r w:rsidRPr="00AF1ABB">
              <w:rPr>
                <w:szCs w:val="22"/>
                <w:vertAlign w:val="superscript"/>
                <w:lang w:val="ro-RO"/>
              </w:rPr>
              <w:t>a</w:t>
            </w:r>
            <w:r w:rsidRPr="00AF1ABB">
              <w:rPr>
                <w:szCs w:val="22"/>
                <w:lang w:val="ro-RO"/>
              </w:rPr>
              <w:t xml:space="preserve"> (IÎ 95%)</w:t>
            </w:r>
          </w:p>
        </w:tc>
        <w:tc>
          <w:tcPr>
            <w:tcW w:w="2387" w:type="dxa"/>
          </w:tcPr>
          <w:p w14:paraId="5BA6A51F" w14:textId="77777777" w:rsidR="003152DE" w:rsidRPr="00AF1ABB" w:rsidRDefault="003152DE" w:rsidP="00A40ADB">
            <w:pPr>
              <w:tabs>
                <w:tab w:val="clear" w:pos="567"/>
              </w:tabs>
              <w:rPr>
                <w:szCs w:val="22"/>
                <w:lang w:val="ro-RO"/>
              </w:rPr>
            </w:pPr>
            <w:r w:rsidRPr="00AF1ABB">
              <w:rPr>
                <w:szCs w:val="22"/>
                <w:lang w:val="ro-RO"/>
              </w:rPr>
              <w:t>27,0 luni</w:t>
            </w:r>
          </w:p>
          <w:p w14:paraId="23197AD1" w14:textId="77777777" w:rsidR="003152DE" w:rsidRPr="00AF1ABB" w:rsidRDefault="003152DE" w:rsidP="00A40ADB">
            <w:pPr>
              <w:tabs>
                <w:tab w:val="clear" w:pos="567"/>
              </w:tabs>
              <w:rPr>
                <w:szCs w:val="22"/>
                <w:lang w:val="ro-RO"/>
              </w:rPr>
            </w:pPr>
            <w:r w:rsidRPr="00AF1ABB">
              <w:rPr>
                <w:szCs w:val="22"/>
                <w:lang w:val="ro-RO"/>
              </w:rPr>
              <w:t>(24,7, 31,1)</w:t>
            </w:r>
          </w:p>
        </w:tc>
        <w:tc>
          <w:tcPr>
            <w:tcW w:w="2149" w:type="dxa"/>
            <w:tcBorders>
              <w:right w:val="nil"/>
            </w:tcBorders>
            <w:vAlign w:val="bottom"/>
          </w:tcPr>
          <w:p w14:paraId="238974A0" w14:textId="77777777" w:rsidR="003152DE" w:rsidRPr="00AF1ABB" w:rsidRDefault="003152DE" w:rsidP="00A40ADB">
            <w:pPr>
              <w:tabs>
                <w:tab w:val="clear" w:pos="567"/>
              </w:tabs>
              <w:rPr>
                <w:szCs w:val="22"/>
                <w:lang w:val="ro-RO"/>
              </w:rPr>
            </w:pPr>
            <w:r w:rsidRPr="00AF1ABB">
              <w:rPr>
                <w:szCs w:val="22"/>
                <w:lang w:val="ro-RO"/>
              </w:rPr>
              <w:t>19,2 luni</w:t>
            </w:r>
          </w:p>
          <w:p w14:paraId="6B4BE9A7" w14:textId="77777777" w:rsidR="003152DE" w:rsidRPr="00AF1ABB" w:rsidRDefault="003152DE" w:rsidP="00A40ADB">
            <w:pPr>
              <w:tabs>
                <w:tab w:val="clear" w:pos="567"/>
              </w:tabs>
              <w:rPr>
                <w:szCs w:val="22"/>
                <w:lang w:val="ro-RO"/>
              </w:rPr>
            </w:pPr>
            <w:r w:rsidRPr="00AF1ABB">
              <w:rPr>
                <w:szCs w:val="22"/>
                <w:lang w:val="ro-RO"/>
              </w:rPr>
              <w:t>(17,0, 21,0)</w:t>
            </w:r>
          </w:p>
        </w:tc>
      </w:tr>
      <w:tr w:rsidR="003152DE" w:rsidRPr="00AF1ABB" w14:paraId="392F693C" w14:textId="77777777" w:rsidTr="00A40ADB">
        <w:trPr>
          <w:cantSplit/>
        </w:trPr>
        <w:tc>
          <w:tcPr>
            <w:tcW w:w="4730" w:type="dxa"/>
            <w:tcBorders>
              <w:left w:val="nil"/>
            </w:tcBorders>
          </w:tcPr>
          <w:p w14:paraId="384B97C4" w14:textId="77777777" w:rsidR="003152DE" w:rsidRPr="00AF1ABB" w:rsidRDefault="003152DE" w:rsidP="00A40ADB">
            <w:pPr>
              <w:tabs>
                <w:tab w:val="clear" w:pos="567"/>
              </w:tabs>
              <w:rPr>
                <w:szCs w:val="22"/>
                <w:lang w:val="ro-RO"/>
              </w:rPr>
            </w:pPr>
            <w:r w:rsidRPr="00AF1ABB">
              <w:rPr>
                <w:szCs w:val="22"/>
                <w:lang w:val="ro-RO"/>
              </w:rPr>
              <w:t>Rată de risc</w:t>
            </w:r>
            <w:r w:rsidRPr="00AF1ABB">
              <w:rPr>
                <w:szCs w:val="22"/>
                <w:vertAlign w:val="superscript"/>
                <w:lang w:val="ro-RO"/>
              </w:rPr>
              <w:t>b</w:t>
            </w:r>
          </w:p>
          <w:p w14:paraId="470A1491" w14:textId="77777777" w:rsidR="003152DE" w:rsidRPr="00AF1ABB" w:rsidRDefault="003152DE" w:rsidP="00A40ADB">
            <w:pPr>
              <w:tabs>
                <w:tab w:val="clear" w:pos="567"/>
              </w:tabs>
              <w:rPr>
                <w:szCs w:val="22"/>
                <w:lang w:val="ro-RO"/>
              </w:rPr>
            </w:pPr>
            <w:r w:rsidRPr="00AF1ABB">
              <w:rPr>
                <w:szCs w:val="22"/>
                <w:lang w:val="ro-RO"/>
              </w:rPr>
              <w:t>(IÎ 95%)</w:t>
            </w:r>
          </w:p>
        </w:tc>
        <w:tc>
          <w:tcPr>
            <w:tcW w:w="4536" w:type="dxa"/>
            <w:gridSpan w:val="2"/>
            <w:tcBorders>
              <w:right w:val="nil"/>
            </w:tcBorders>
          </w:tcPr>
          <w:p w14:paraId="68C3DAC3" w14:textId="77777777" w:rsidR="003152DE" w:rsidRPr="00AF1ABB" w:rsidRDefault="003152DE" w:rsidP="00A40ADB">
            <w:pPr>
              <w:tabs>
                <w:tab w:val="clear" w:pos="567"/>
              </w:tabs>
              <w:rPr>
                <w:szCs w:val="22"/>
                <w:lang w:val="ro-RO"/>
              </w:rPr>
            </w:pPr>
            <w:r w:rsidRPr="00AF1ABB">
              <w:rPr>
                <w:szCs w:val="22"/>
                <w:lang w:val="ro-RO"/>
              </w:rPr>
              <w:t>0,557</w:t>
            </w:r>
          </w:p>
          <w:p w14:paraId="3CAC4DBF" w14:textId="77777777" w:rsidR="003152DE" w:rsidRPr="00AF1ABB" w:rsidRDefault="003152DE" w:rsidP="00A40ADB">
            <w:pPr>
              <w:tabs>
                <w:tab w:val="clear" w:pos="567"/>
              </w:tabs>
              <w:rPr>
                <w:szCs w:val="22"/>
                <w:lang w:val="ro-RO"/>
              </w:rPr>
            </w:pPr>
            <w:r w:rsidRPr="00AF1ABB">
              <w:rPr>
                <w:szCs w:val="22"/>
                <w:lang w:val="ro-RO"/>
              </w:rPr>
              <w:t>(0,462, 0,671)</w:t>
            </w:r>
          </w:p>
        </w:tc>
      </w:tr>
      <w:tr w:rsidR="003152DE" w:rsidRPr="00AF1ABB" w14:paraId="57602E7A" w14:textId="77777777" w:rsidTr="00A40ADB">
        <w:trPr>
          <w:cantSplit/>
        </w:trPr>
        <w:tc>
          <w:tcPr>
            <w:tcW w:w="4730" w:type="dxa"/>
            <w:tcBorders>
              <w:left w:val="nil"/>
              <w:bottom w:val="single" w:sz="12" w:space="0" w:color="auto"/>
            </w:tcBorders>
          </w:tcPr>
          <w:p w14:paraId="6AE4FC42" w14:textId="77777777" w:rsidR="003152DE" w:rsidRPr="00AF1ABB" w:rsidRDefault="003152DE" w:rsidP="00A40ADB">
            <w:pPr>
              <w:tabs>
                <w:tab w:val="clear" w:pos="567"/>
              </w:tabs>
              <w:rPr>
                <w:szCs w:val="22"/>
                <w:lang w:val="ro-RO"/>
              </w:rPr>
            </w:pPr>
            <w:r w:rsidRPr="00AF1ABB">
              <w:rPr>
                <w:szCs w:val="22"/>
                <w:lang w:val="ro-RO"/>
              </w:rPr>
              <w:t>Valoare p</w:t>
            </w:r>
            <w:r w:rsidRPr="00AF1ABB">
              <w:rPr>
                <w:szCs w:val="22"/>
                <w:vertAlign w:val="superscript"/>
                <w:lang w:val="ro-RO"/>
              </w:rPr>
              <w:t>c</w:t>
            </w:r>
          </w:p>
        </w:tc>
        <w:tc>
          <w:tcPr>
            <w:tcW w:w="4536" w:type="dxa"/>
            <w:gridSpan w:val="2"/>
            <w:tcBorders>
              <w:bottom w:val="single" w:sz="12" w:space="0" w:color="auto"/>
              <w:right w:val="nil"/>
            </w:tcBorders>
          </w:tcPr>
          <w:p w14:paraId="6DAE6B88" w14:textId="77777777" w:rsidR="003152DE" w:rsidRPr="00AF1ABB" w:rsidRDefault="003152DE" w:rsidP="00A40ADB">
            <w:pPr>
              <w:tabs>
                <w:tab w:val="clear" w:pos="567"/>
              </w:tabs>
              <w:jc w:val="center"/>
              <w:rPr>
                <w:szCs w:val="22"/>
                <w:lang w:val="ro-RO"/>
              </w:rPr>
            </w:pPr>
            <w:r w:rsidRPr="00AF1ABB">
              <w:rPr>
                <w:rFonts w:ascii="Calibri" w:hAnsi="Calibri"/>
                <w:szCs w:val="22"/>
                <w:lang w:val="ro-RO"/>
              </w:rPr>
              <w:t>&lt;</w:t>
            </w:r>
            <w:r w:rsidRPr="00AF1ABB">
              <w:rPr>
                <w:szCs w:val="22"/>
                <w:lang w:val="ro-RO"/>
              </w:rPr>
              <w:t xml:space="preserve"> 0,000001</w:t>
            </w:r>
          </w:p>
        </w:tc>
      </w:tr>
      <w:tr w:rsidR="003152DE" w:rsidRPr="00AF1ABB" w14:paraId="5905C416" w14:textId="77777777" w:rsidTr="00A40ADB">
        <w:trPr>
          <w:cantSplit/>
        </w:trPr>
        <w:tc>
          <w:tcPr>
            <w:tcW w:w="9266" w:type="dxa"/>
            <w:gridSpan w:val="3"/>
            <w:tcBorders>
              <w:top w:val="single" w:sz="12" w:space="0" w:color="auto"/>
              <w:left w:val="nil"/>
              <w:bottom w:val="nil"/>
              <w:right w:val="nil"/>
            </w:tcBorders>
          </w:tcPr>
          <w:p w14:paraId="1FE3D1B8" w14:textId="77777777" w:rsidR="003152DE" w:rsidRPr="00AF1ABB" w:rsidRDefault="003152DE" w:rsidP="00A40ADB">
            <w:pPr>
              <w:tabs>
                <w:tab w:val="clear" w:pos="567"/>
              </w:tabs>
              <w:ind w:left="288" w:hanging="288"/>
              <w:rPr>
                <w:sz w:val="18"/>
                <w:szCs w:val="18"/>
                <w:lang w:val="ro-RO"/>
              </w:rPr>
            </w:pPr>
            <w:r w:rsidRPr="00AF1ABB">
              <w:rPr>
                <w:szCs w:val="22"/>
                <w:vertAlign w:val="superscript"/>
                <w:lang w:val="ro-RO"/>
              </w:rPr>
              <w:t>a</w:t>
            </w:r>
            <w:r w:rsidRPr="00AF1ABB">
              <w:rPr>
                <w:szCs w:val="22"/>
                <w:lang w:val="ro-RO"/>
              </w:rPr>
              <w:tab/>
            </w:r>
            <w:r w:rsidRPr="00AF1ABB">
              <w:rPr>
                <w:sz w:val="18"/>
                <w:szCs w:val="18"/>
                <w:lang w:val="ro-RO"/>
              </w:rPr>
              <w:t>Estimare Kaplan-Meier.</w:t>
            </w:r>
          </w:p>
          <w:p w14:paraId="01F139B1" w14:textId="77777777" w:rsidR="003152DE" w:rsidRPr="00AF1ABB" w:rsidRDefault="003152DE" w:rsidP="00A40ADB">
            <w:pPr>
              <w:tabs>
                <w:tab w:val="clear" w:pos="567"/>
              </w:tabs>
              <w:ind w:left="288" w:hanging="288"/>
              <w:rPr>
                <w:sz w:val="18"/>
                <w:szCs w:val="18"/>
                <w:lang w:val="ro-RO"/>
              </w:rPr>
            </w:pPr>
            <w:r w:rsidRPr="00AF1ABB">
              <w:rPr>
                <w:szCs w:val="22"/>
                <w:vertAlign w:val="superscript"/>
                <w:lang w:val="ro-RO"/>
              </w:rPr>
              <w:t>b</w:t>
            </w:r>
            <w:r w:rsidRPr="00AF1ABB">
              <w:rPr>
                <w:szCs w:val="22"/>
                <w:lang w:val="ro-RO"/>
              </w:rPr>
              <w:tab/>
            </w:r>
            <w:r w:rsidRPr="00AF1ABB">
              <w:rPr>
                <w:sz w:val="18"/>
                <w:szCs w:val="18"/>
                <w:lang w:val="ro-RO"/>
              </w:rPr>
              <w:t>Estimarea ratei de risc se bazează pe modelul CoX de risc proporţional, adaptat pentru factorii de stratificare: ß</w:t>
            </w:r>
            <w:r w:rsidRPr="00AF1ABB">
              <w:rPr>
                <w:sz w:val="18"/>
                <w:szCs w:val="18"/>
                <w:vertAlign w:val="subscript"/>
                <w:lang w:val="ro-RO"/>
              </w:rPr>
              <w:t>2</w:t>
            </w:r>
            <w:r w:rsidRPr="00AF1ABB">
              <w:rPr>
                <w:sz w:val="18"/>
                <w:szCs w:val="18"/>
                <w:lang w:val="ro-RO"/>
              </w:rPr>
              <w:t>-microglobulină, albumină şi regiune geografică. O rată de risc mai mică decât 1 indică un avantaj pentru VMP</w:t>
            </w:r>
          </w:p>
          <w:p w14:paraId="1E3EF778" w14:textId="77777777" w:rsidR="003152DE" w:rsidRPr="00AF1ABB" w:rsidRDefault="003152DE" w:rsidP="00A40ADB">
            <w:pPr>
              <w:tabs>
                <w:tab w:val="clear" w:pos="567"/>
              </w:tabs>
              <w:ind w:left="288" w:hanging="288"/>
              <w:rPr>
                <w:sz w:val="18"/>
                <w:szCs w:val="18"/>
                <w:lang w:val="ro-RO"/>
              </w:rPr>
            </w:pPr>
            <w:r w:rsidRPr="00AF1ABB">
              <w:rPr>
                <w:szCs w:val="22"/>
                <w:vertAlign w:val="superscript"/>
                <w:lang w:val="ro-RO"/>
              </w:rPr>
              <w:t>c</w:t>
            </w:r>
            <w:r w:rsidRPr="00AF1ABB">
              <w:rPr>
                <w:szCs w:val="22"/>
                <w:lang w:val="ro-RO"/>
              </w:rPr>
              <w:tab/>
            </w:r>
            <w:r w:rsidRPr="00AF1ABB">
              <w:rPr>
                <w:sz w:val="18"/>
                <w:szCs w:val="18"/>
                <w:lang w:val="ro-RO"/>
              </w:rPr>
              <w:t>Valoarea nominală a p calculată cu testul log-rank stratificat; adaptat pentru factorii de stratificare: β</w:t>
            </w:r>
            <w:r w:rsidRPr="00AF1ABB">
              <w:rPr>
                <w:sz w:val="18"/>
                <w:szCs w:val="18"/>
                <w:vertAlign w:val="subscript"/>
                <w:lang w:val="ro-RO"/>
              </w:rPr>
              <w:t>2</w:t>
            </w:r>
            <w:r w:rsidRPr="00AF1ABB">
              <w:rPr>
                <w:sz w:val="18"/>
                <w:szCs w:val="18"/>
                <w:lang w:val="ro-RO"/>
              </w:rPr>
              <w:t>-microglobulină, albumină şi regiune geografică</w:t>
            </w:r>
          </w:p>
          <w:p w14:paraId="70A88AF6" w14:textId="77777777" w:rsidR="003152DE" w:rsidRPr="00AF1ABB" w:rsidRDefault="003152DE" w:rsidP="00A40ADB">
            <w:pPr>
              <w:tabs>
                <w:tab w:val="clear" w:pos="567"/>
              </w:tabs>
              <w:ind w:left="288" w:hanging="288"/>
              <w:rPr>
                <w:sz w:val="18"/>
                <w:szCs w:val="18"/>
                <w:lang w:val="ro-RO"/>
              </w:rPr>
            </w:pPr>
            <w:r w:rsidRPr="00AF1ABB">
              <w:rPr>
                <w:szCs w:val="22"/>
                <w:vertAlign w:val="superscript"/>
                <w:lang w:val="ro-RO"/>
              </w:rPr>
              <w:t>d</w:t>
            </w:r>
            <w:r w:rsidRPr="00AF1ABB">
              <w:rPr>
                <w:szCs w:val="22"/>
                <w:lang w:val="ro-RO"/>
              </w:rPr>
              <w:tab/>
            </w:r>
            <w:r w:rsidRPr="00AF1ABB">
              <w:rPr>
                <w:sz w:val="18"/>
                <w:szCs w:val="18"/>
                <w:lang w:val="ro-RO"/>
              </w:rPr>
              <w:t>Valoarea p pentru Rata de Răspuns (RC + RP) din testul chi-pătrat Cochran-Mantel-Haenszel ajustat pentru factori de stratificare</w:t>
            </w:r>
          </w:p>
          <w:p w14:paraId="0CE80471" w14:textId="77777777" w:rsidR="003152DE" w:rsidRPr="00AF1ABB" w:rsidRDefault="003152DE" w:rsidP="00A40ADB">
            <w:pPr>
              <w:tabs>
                <w:tab w:val="clear" w:pos="567"/>
              </w:tabs>
              <w:ind w:left="288" w:hanging="288"/>
              <w:rPr>
                <w:sz w:val="18"/>
                <w:szCs w:val="18"/>
                <w:lang w:val="ro-RO"/>
              </w:rPr>
            </w:pPr>
            <w:r w:rsidRPr="00AF1ABB">
              <w:rPr>
                <w:szCs w:val="22"/>
                <w:vertAlign w:val="superscript"/>
                <w:lang w:val="ro-RO"/>
              </w:rPr>
              <w:t>e</w:t>
            </w:r>
            <w:r w:rsidRPr="00AF1ABB">
              <w:rPr>
                <w:szCs w:val="22"/>
                <w:lang w:val="ro-RO"/>
              </w:rPr>
              <w:tab/>
            </w:r>
            <w:r w:rsidRPr="00AF1ABB">
              <w:rPr>
                <w:sz w:val="18"/>
                <w:szCs w:val="18"/>
                <w:lang w:val="ro-RO"/>
              </w:rPr>
              <w:t>Populaţia evaluabilă include pacienţii care au avut boală măsurabilă în momentul iniţial</w:t>
            </w:r>
          </w:p>
          <w:p w14:paraId="3BFF2D4E" w14:textId="77777777" w:rsidR="003152DE" w:rsidRPr="00AF1ABB" w:rsidRDefault="003152DE" w:rsidP="00A40ADB">
            <w:pPr>
              <w:tabs>
                <w:tab w:val="clear" w:pos="567"/>
              </w:tabs>
              <w:ind w:left="288" w:hanging="288"/>
              <w:rPr>
                <w:sz w:val="18"/>
                <w:szCs w:val="18"/>
                <w:lang w:val="ro-RO"/>
              </w:rPr>
            </w:pPr>
            <w:r w:rsidRPr="00AF1ABB">
              <w:rPr>
                <w:szCs w:val="22"/>
                <w:vertAlign w:val="superscript"/>
                <w:lang w:val="ro-RO"/>
              </w:rPr>
              <w:t>f</w:t>
            </w:r>
            <w:r w:rsidRPr="00AF1ABB">
              <w:rPr>
                <w:szCs w:val="22"/>
                <w:lang w:val="ro-RO"/>
              </w:rPr>
              <w:tab/>
            </w:r>
            <w:r w:rsidRPr="00AF1ABB">
              <w:rPr>
                <w:sz w:val="18"/>
                <w:szCs w:val="18"/>
                <w:lang w:val="ro-RO"/>
              </w:rPr>
              <w:t>RC =Răspuns complet; RP=Răspuns parţial, Criteriu EBMT</w:t>
            </w:r>
          </w:p>
          <w:p w14:paraId="4779E366" w14:textId="77777777" w:rsidR="003152DE" w:rsidRPr="00AF1ABB" w:rsidRDefault="003152DE" w:rsidP="00A40ADB">
            <w:pPr>
              <w:tabs>
                <w:tab w:val="clear" w:pos="567"/>
              </w:tabs>
              <w:ind w:left="288" w:hanging="288"/>
              <w:rPr>
                <w:sz w:val="18"/>
                <w:szCs w:val="18"/>
                <w:lang w:val="ro-RO"/>
              </w:rPr>
            </w:pPr>
            <w:r w:rsidRPr="00AF1ABB">
              <w:rPr>
                <w:szCs w:val="22"/>
                <w:vertAlign w:val="superscript"/>
                <w:lang w:val="ro-RO"/>
              </w:rPr>
              <w:t>g</w:t>
            </w:r>
            <w:r w:rsidRPr="00AF1ABB">
              <w:rPr>
                <w:szCs w:val="22"/>
                <w:lang w:val="ro-RO"/>
              </w:rPr>
              <w:tab/>
            </w:r>
            <w:r w:rsidRPr="00AF1ABB">
              <w:rPr>
                <w:sz w:val="18"/>
                <w:szCs w:val="18"/>
                <w:lang w:val="ro-RO"/>
              </w:rPr>
              <w:t>Toţi pacienţii randomizaţi cu mielom secretor</w:t>
            </w:r>
          </w:p>
          <w:p w14:paraId="2A15A6A2" w14:textId="77777777" w:rsidR="003152DE" w:rsidRPr="00AF1ABB" w:rsidRDefault="003152DE" w:rsidP="00A40ADB">
            <w:pPr>
              <w:tabs>
                <w:tab w:val="clear" w:pos="567"/>
              </w:tabs>
              <w:ind w:left="288" w:hanging="288"/>
              <w:rPr>
                <w:sz w:val="18"/>
                <w:szCs w:val="18"/>
                <w:lang w:val="ro-RO"/>
              </w:rPr>
            </w:pPr>
            <w:r w:rsidRPr="00AF1ABB">
              <w:rPr>
                <w:szCs w:val="22"/>
                <w:lang w:val="ro-RO"/>
              </w:rPr>
              <w:t>*</w:t>
            </w:r>
            <w:r w:rsidRPr="00AF1ABB">
              <w:rPr>
                <w:szCs w:val="22"/>
                <w:lang w:val="ro-RO"/>
              </w:rPr>
              <w:tab/>
            </w:r>
            <w:r w:rsidRPr="00AF1ABB">
              <w:rPr>
                <w:sz w:val="18"/>
                <w:szCs w:val="18"/>
                <w:lang w:val="ro-RO"/>
              </w:rPr>
              <w:t>Rata de supravieţuire actualizată pe baza unei valori mediane a duratei</w:t>
            </w:r>
            <w:r w:rsidRPr="00AF1ABB" w:rsidDel="00A76340">
              <w:rPr>
                <w:sz w:val="18"/>
                <w:szCs w:val="18"/>
                <w:lang w:val="ro-RO"/>
              </w:rPr>
              <w:t xml:space="preserve"> </w:t>
            </w:r>
            <w:r w:rsidRPr="00AF1ABB">
              <w:rPr>
                <w:sz w:val="18"/>
                <w:szCs w:val="18"/>
                <w:lang w:val="ro-RO"/>
              </w:rPr>
              <w:t>de urmărire de 60,1 luni</w:t>
            </w:r>
          </w:p>
          <w:p w14:paraId="1BA661E1" w14:textId="77777777" w:rsidR="003152DE" w:rsidRPr="00AF1ABB" w:rsidRDefault="003152DE" w:rsidP="00A40ADB">
            <w:pPr>
              <w:rPr>
                <w:szCs w:val="22"/>
                <w:lang w:val="ro-RO"/>
              </w:rPr>
            </w:pPr>
            <w:r w:rsidRPr="00AF1ABB">
              <w:rPr>
                <w:sz w:val="18"/>
                <w:szCs w:val="18"/>
                <w:lang w:val="ro-RO"/>
              </w:rPr>
              <w:t>IÎ=Interval de încredere</w:t>
            </w:r>
          </w:p>
        </w:tc>
      </w:tr>
    </w:tbl>
    <w:p w14:paraId="4D40678B" w14:textId="77777777" w:rsidR="003152DE" w:rsidRPr="00AF1ABB" w:rsidRDefault="003152DE" w:rsidP="003152DE">
      <w:pPr>
        <w:rPr>
          <w:i/>
          <w:snapToGrid w:val="0"/>
          <w:szCs w:val="22"/>
          <w:lang w:val="ro-RO"/>
        </w:rPr>
      </w:pPr>
    </w:p>
    <w:p w14:paraId="3AD11A62" w14:textId="77777777" w:rsidR="003152DE" w:rsidRPr="00AF1ABB" w:rsidRDefault="003152DE" w:rsidP="003152DE">
      <w:pPr>
        <w:keepNext/>
        <w:rPr>
          <w:i/>
          <w:snapToGrid w:val="0"/>
          <w:szCs w:val="22"/>
          <w:lang w:val="ro-RO"/>
        </w:rPr>
      </w:pPr>
      <w:r w:rsidRPr="00AF1ABB">
        <w:rPr>
          <w:i/>
          <w:snapToGrid w:val="0"/>
          <w:szCs w:val="22"/>
          <w:lang w:val="ro-RO"/>
        </w:rPr>
        <w:t>Pacienţi eligibili pentru transplant de celule stem</w:t>
      </w:r>
    </w:p>
    <w:p w14:paraId="02EE081C" w14:textId="77777777" w:rsidR="003152DE" w:rsidRPr="00AF1ABB" w:rsidRDefault="003152DE" w:rsidP="003152DE">
      <w:pPr>
        <w:rPr>
          <w:szCs w:val="22"/>
          <w:lang w:val="ro-RO"/>
        </w:rPr>
      </w:pPr>
      <w:r w:rsidRPr="00AF1ABB">
        <w:rPr>
          <w:szCs w:val="22"/>
          <w:lang w:val="ro-RO"/>
        </w:rPr>
        <w:t>Două studii randomizate, deschise, multicentrice, de fază III (IFM</w:t>
      </w:r>
      <w:r w:rsidRPr="00AF1ABB">
        <w:rPr>
          <w:szCs w:val="22"/>
          <w:lang w:val="ro-RO"/>
        </w:rPr>
        <w:noBreakHyphen/>
        <w:t>2005</w:t>
      </w:r>
      <w:r w:rsidRPr="00AF1ABB">
        <w:rPr>
          <w:szCs w:val="22"/>
          <w:lang w:val="ro-RO"/>
        </w:rPr>
        <w:noBreakHyphen/>
        <w:t>01, MMY</w:t>
      </w:r>
      <w:r w:rsidRPr="00AF1ABB">
        <w:rPr>
          <w:szCs w:val="22"/>
          <w:lang w:val="ro-RO"/>
        </w:rPr>
        <w:noBreakHyphen/>
        <w:t>3010) s-au desfăşurat pentru a demonstra siguranţa şi eficacitatea bortezomib în asocieri duble şi triple cu alte substanţe chimioterapice, ca terapie de inducţie înaintea transplantului de celule stem, la pacienţi cu mielom multiplu, netrataţi anterior.</w:t>
      </w:r>
    </w:p>
    <w:p w14:paraId="00B9B9DF" w14:textId="77777777" w:rsidR="003152DE" w:rsidRPr="00AF1ABB" w:rsidRDefault="003152DE" w:rsidP="003152DE">
      <w:pPr>
        <w:rPr>
          <w:szCs w:val="22"/>
          <w:lang w:val="ro-RO"/>
        </w:rPr>
      </w:pPr>
    </w:p>
    <w:p w14:paraId="701C4D1E" w14:textId="77777777" w:rsidR="003152DE" w:rsidRPr="00AF1ABB" w:rsidRDefault="003152DE" w:rsidP="003152DE">
      <w:pPr>
        <w:rPr>
          <w:szCs w:val="22"/>
          <w:lang w:val="ro-RO"/>
        </w:rPr>
      </w:pPr>
      <w:r w:rsidRPr="00AF1ABB">
        <w:rPr>
          <w:szCs w:val="22"/>
          <w:lang w:val="ro-RO"/>
        </w:rPr>
        <w:t xml:space="preserve">În </w:t>
      </w:r>
      <w:r w:rsidRPr="00AF1ABB">
        <w:rPr>
          <w:bCs/>
          <w:iCs/>
          <w:lang w:val="ro-RO"/>
        </w:rPr>
        <w:t>studiul IFM</w:t>
      </w:r>
      <w:r w:rsidRPr="00AF1ABB">
        <w:rPr>
          <w:bCs/>
          <w:iCs/>
          <w:lang w:val="ro-RO"/>
        </w:rPr>
        <w:noBreakHyphen/>
        <w:t>2005</w:t>
      </w:r>
      <w:r w:rsidRPr="00AF1ABB">
        <w:rPr>
          <w:bCs/>
          <w:iCs/>
          <w:lang w:val="ro-RO"/>
        </w:rPr>
        <w:noBreakHyphen/>
        <w:t>01</w:t>
      </w:r>
      <w:r w:rsidRPr="00AF1ABB">
        <w:rPr>
          <w:lang w:val="ro-RO"/>
        </w:rPr>
        <w:t xml:space="preserve"> tratamentul cu </w:t>
      </w:r>
      <w:r w:rsidRPr="00AF1ABB">
        <w:rPr>
          <w:szCs w:val="22"/>
          <w:lang w:val="ro-RO"/>
        </w:rPr>
        <w:t>bortezomib în asociere cu dexametazonă</w:t>
      </w:r>
      <w:r w:rsidRPr="00AF1ABB">
        <w:rPr>
          <w:lang w:val="ro-RO"/>
        </w:rPr>
        <w:t xml:space="preserve"> </w:t>
      </w:r>
      <w:r w:rsidRPr="00AF1ABB">
        <w:rPr>
          <w:szCs w:val="22"/>
          <w:lang w:val="ro-RO"/>
        </w:rPr>
        <w:t>[BzDx, n=240] a fost comparat cu tratamentul cu vincristină</w:t>
      </w:r>
      <w:r w:rsidRPr="00AF1ABB">
        <w:rPr>
          <w:szCs w:val="22"/>
          <w:lang w:val="ro-RO"/>
        </w:rPr>
        <w:noBreakHyphen/>
        <w:t xml:space="preserve"> doxorubicină</w:t>
      </w:r>
      <w:r w:rsidRPr="00AF1ABB">
        <w:rPr>
          <w:szCs w:val="22"/>
          <w:lang w:val="ro-RO"/>
        </w:rPr>
        <w:noBreakHyphen/>
        <w:t>dexametazonă [VDDx, n=242]</w:t>
      </w:r>
      <w:r w:rsidRPr="00AF1ABB">
        <w:rPr>
          <w:lang w:val="ro-RO"/>
        </w:rPr>
        <w:t>. La p</w:t>
      </w:r>
      <w:r w:rsidRPr="00AF1ABB">
        <w:rPr>
          <w:szCs w:val="22"/>
          <w:lang w:val="ro-RO"/>
        </w:rPr>
        <w:t xml:space="preserve">acienţii din grupul de tratament cu BzDx s-au administrat patru cicluri de </w:t>
      </w:r>
      <w:r w:rsidRPr="00AF1ABB">
        <w:rPr>
          <w:lang w:val="ro-RO"/>
        </w:rPr>
        <w:t>21 de zile, fiecare constând din bortezomib (1,3 mg/m</w:t>
      </w:r>
      <w:r w:rsidRPr="00AF1ABB">
        <w:rPr>
          <w:vertAlign w:val="superscript"/>
          <w:lang w:val="ro-RO"/>
        </w:rPr>
        <w:t>2</w:t>
      </w:r>
      <w:r w:rsidRPr="00AF1ABB">
        <w:rPr>
          <w:lang w:val="ro-RO"/>
        </w:rPr>
        <w:t xml:space="preserve"> administrat intravenos de două ori pe săptămână în zilele 1, 4, 8, şi 11) şi dexametazonă administrată pe cale orală (40 mg/zi în zilele</w:t>
      </w:r>
      <w:r w:rsidRPr="00AF1ABB">
        <w:rPr>
          <w:szCs w:val="22"/>
          <w:lang w:val="ro-RO"/>
        </w:rPr>
        <w:t> 1 - 4 şi zilele 9 - 12, în Ciclurile 1 şi 2, şi în zilele 1 - 4 în Ciclurile 3 şi 4).</w:t>
      </w:r>
    </w:p>
    <w:p w14:paraId="08C77613" w14:textId="77777777" w:rsidR="003152DE" w:rsidRPr="00AF1ABB" w:rsidRDefault="003152DE" w:rsidP="003152DE">
      <w:pPr>
        <w:rPr>
          <w:szCs w:val="22"/>
          <w:lang w:val="ro-RO"/>
        </w:rPr>
      </w:pPr>
      <w:r w:rsidRPr="00AF1ABB">
        <w:rPr>
          <w:szCs w:val="22"/>
          <w:lang w:val="ro-RO"/>
        </w:rPr>
        <w:t>Transplantul autolog de celule stem s-a efectuat la 198 (8</w:t>
      </w:r>
      <w:r w:rsidRPr="00AF1ABB">
        <w:rPr>
          <w:lang w:val="ro-RO"/>
        </w:rPr>
        <w:t xml:space="preserve">2%) pacienţi şi la 208 (87%) din pacienţii din grupurile de tratament cu </w:t>
      </w:r>
      <w:r w:rsidRPr="00AF1ABB">
        <w:rPr>
          <w:szCs w:val="22"/>
          <w:lang w:val="ro-RO"/>
        </w:rPr>
        <w:t>VDDx</w:t>
      </w:r>
      <w:r w:rsidRPr="00AF1ABB">
        <w:rPr>
          <w:lang w:val="ro-RO"/>
        </w:rPr>
        <w:t xml:space="preserve"> şi, respectiv BzDx; la majoritatea pacienţilor s-a efectuat o singură </w:t>
      </w:r>
      <w:r w:rsidRPr="00AF1ABB">
        <w:rPr>
          <w:lang w:val="ro-RO"/>
        </w:rPr>
        <w:lastRenderedPageBreak/>
        <w:t>procedură de transplant. Datele demografice ale p</w:t>
      </w:r>
      <w:r w:rsidRPr="00AF1ABB">
        <w:rPr>
          <w:szCs w:val="22"/>
          <w:lang w:val="ro-RO"/>
        </w:rPr>
        <w:t>acienţilor şi caracteristicile bolii la momentul iniţial au fost similare la cele două grupe de tratament. V</w:t>
      </w:r>
      <w:r w:rsidRPr="00AF1ABB">
        <w:rPr>
          <w:snapToGrid w:val="0"/>
          <w:szCs w:val="22"/>
          <w:lang w:val="ro-RO"/>
        </w:rPr>
        <w:t>ârsta medie a pacienţilor din studiu a fost de 57 de ani, 55% dintre pacienţi erau de sex masculin şi 48% dintre pacienţi au prezentat risc citogenetic mare. Durata mediană</w:t>
      </w:r>
      <w:r w:rsidRPr="00AF1ABB">
        <w:rPr>
          <w:szCs w:val="22"/>
          <w:lang w:val="ro-RO"/>
        </w:rPr>
        <w:t xml:space="preserve"> a tratamentului a fost de 13 săptămâni pentru grupul VDDx şi de 11 săptămâni pentru grupul BzDx. Numărul median de cicluri administrate ambelor grupuri a fost de 4 cicluri.</w:t>
      </w:r>
    </w:p>
    <w:p w14:paraId="67097936" w14:textId="77777777" w:rsidR="003152DE" w:rsidRPr="00AF1ABB" w:rsidRDefault="003152DE" w:rsidP="003152DE">
      <w:pPr>
        <w:rPr>
          <w:snapToGrid w:val="0"/>
          <w:szCs w:val="22"/>
          <w:lang w:val="ro-RO"/>
        </w:rPr>
      </w:pPr>
      <w:r w:rsidRPr="00AF1ABB">
        <w:rPr>
          <w:lang w:val="ro-RO"/>
        </w:rPr>
        <w:t>Criteriul final principal de eficacitate al studiului a fost rata de răspuns post</w:t>
      </w:r>
      <w:r w:rsidRPr="00AF1ABB">
        <w:rPr>
          <w:lang w:val="ro-RO"/>
        </w:rPr>
        <w:noBreakHyphen/>
        <w:t>inducţie (RC+nRC). O diferenţă a ratei de răspuns semnificativă statistic aRC+nRC s-a observat în favoarea grupului la care s-a administrat bortezomib în asociere cu dexametazonă. Alte criterii secundare de evaluare a eficacităţii au inclus ratele de răspuns post</w:t>
      </w:r>
      <w:r w:rsidRPr="00AF1ABB">
        <w:rPr>
          <w:lang w:val="ro-RO"/>
        </w:rPr>
        <w:noBreakHyphen/>
        <w:t>transplant (RC+nRC, RC+nRC</w:t>
      </w:r>
      <w:r w:rsidRPr="00AF1ABB">
        <w:rPr>
          <w:snapToGrid w:val="0"/>
          <w:sz w:val="20"/>
          <w:lang w:val="ro-RO"/>
        </w:rPr>
        <w:t>+RPFB+RP)</w:t>
      </w:r>
      <w:r w:rsidRPr="00AF1ABB">
        <w:rPr>
          <w:lang w:val="ro-RO"/>
        </w:rPr>
        <w:t xml:space="preserve">, supravieţuirea fără progresia bolii, supravieţuire generală. </w:t>
      </w:r>
      <w:r w:rsidRPr="00AF1ABB">
        <w:rPr>
          <w:szCs w:val="22"/>
          <w:lang w:val="ro-RO"/>
        </w:rPr>
        <w:t>Rezultatele de eficacitate sunt prezentate î</w:t>
      </w:r>
      <w:r w:rsidRPr="00AF1ABB">
        <w:rPr>
          <w:snapToGrid w:val="0"/>
          <w:szCs w:val="22"/>
          <w:lang w:val="ro-RO"/>
        </w:rPr>
        <w:t xml:space="preserve">n </w:t>
      </w:r>
      <w:r w:rsidRPr="00AF1ABB">
        <w:rPr>
          <w:lang w:val="ro-RO"/>
        </w:rPr>
        <w:t>Tabelul 12.</w:t>
      </w:r>
    </w:p>
    <w:p w14:paraId="717C034D" w14:textId="77777777" w:rsidR="003152DE" w:rsidRPr="00AF1ABB" w:rsidRDefault="003152DE" w:rsidP="003152DE">
      <w:pPr>
        <w:rPr>
          <w:snapToGrid w:val="0"/>
          <w:szCs w:val="22"/>
          <w:lang w:val="ro-RO"/>
        </w:rPr>
      </w:pPr>
    </w:p>
    <w:p w14:paraId="3D979663" w14:textId="77777777" w:rsidR="003152DE" w:rsidRPr="00AF1ABB" w:rsidRDefault="003152DE" w:rsidP="003152DE">
      <w:pPr>
        <w:tabs>
          <w:tab w:val="clear" w:pos="567"/>
        </w:tabs>
        <w:ind w:left="1134" w:hanging="1134"/>
        <w:rPr>
          <w:bCs/>
          <w:i/>
          <w:iCs/>
          <w:szCs w:val="22"/>
          <w:lang w:val="ro-RO"/>
        </w:rPr>
      </w:pPr>
      <w:r w:rsidRPr="00AF1ABB">
        <w:rPr>
          <w:i/>
          <w:iCs/>
          <w:lang w:val="ro-RO"/>
        </w:rPr>
        <w:t>Tabelul 12:</w:t>
      </w:r>
      <w:r w:rsidRPr="00AF1ABB">
        <w:rPr>
          <w:i/>
          <w:iCs/>
          <w:lang w:val="ro-RO"/>
        </w:rPr>
        <w:tab/>
        <w:t>Rezultatele de eficacitate din studiul</w:t>
      </w:r>
      <w:r w:rsidRPr="00AF1ABB">
        <w:rPr>
          <w:i/>
          <w:szCs w:val="22"/>
          <w:lang w:val="ro-RO"/>
        </w:rPr>
        <w:t xml:space="preserve"> IFM</w:t>
      </w:r>
      <w:r w:rsidRPr="00AF1ABB">
        <w:rPr>
          <w:i/>
          <w:szCs w:val="22"/>
          <w:lang w:val="ro-RO"/>
        </w:rPr>
        <w:noBreakHyphen/>
        <w:t>2005</w:t>
      </w:r>
      <w:r w:rsidRPr="00AF1ABB">
        <w:rPr>
          <w:i/>
          <w:szCs w:val="22"/>
          <w:lang w:val="ro-RO"/>
        </w:rPr>
        <w:noBreakHyphen/>
        <w:t>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985"/>
        <w:gridCol w:w="2410"/>
        <w:gridCol w:w="2409"/>
      </w:tblGrid>
      <w:tr w:rsidR="003152DE" w:rsidRPr="00AF1ABB" w14:paraId="60574049" w14:textId="77777777" w:rsidTr="00A40ADB">
        <w:trPr>
          <w:cantSplit/>
          <w:trHeight w:val="559"/>
        </w:trPr>
        <w:tc>
          <w:tcPr>
            <w:tcW w:w="2136" w:type="dxa"/>
          </w:tcPr>
          <w:p w14:paraId="7B711FB7" w14:textId="77777777" w:rsidR="003152DE" w:rsidRPr="00AF1ABB" w:rsidRDefault="003152DE" w:rsidP="00A40ADB">
            <w:pPr>
              <w:tabs>
                <w:tab w:val="clear" w:pos="567"/>
              </w:tabs>
              <w:rPr>
                <w:bCs/>
                <w:i/>
                <w:iCs/>
                <w:szCs w:val="22"/>
                <w:lang w:val="ro-RO"/>
              </w:rPr>
            </w:pPr>
            <w:r w:rsidRPr="00AF1ABB">
              <w:rPr>
                <w:b/>
                <w:bCs/>
                <w:iCs/>
                <w:snapToGrid w:val="0"/>
                <w:sz w:val="20"/>
                <w:lang w:val="ro-RO"/>
              </w:rPr>
              <w:t>Criterii finale</w:t>
            </w:r>
          </w:p>
        </w:tc>
        <w:tc>
          <w:tcPr>
            <w:tcW w:w="1985" w:type="dxa"/>
          </w:tcPr>
          <w:p w14:paraId="3DDAA1D2" w14:textId="77777777" w:rsidR="003152DE" w:rsidRPr="00AF1ABB" w:rsidRDefault="003152DE" w:rsidP="00A40ADB">
            <w:pPr>
              <w:tabs>
                <w:tab w:val="clear" w:pos="567"/>
              </w:tabs>
              <w:jc w:val="center"/>
              <w:rPr>
                <w:bCs/>
                <w:i/>
                <w:iCs/>
                <w:szCs w:val="22"/>
                <w:lang w:val="ro-RO"/>
              </w:rPr>
            </w:pPr>
            <w:r w:rsidRPr="00AF1ABB">
              <w:rPr>
                <w:b/>
                <w:sz w:val="20"/>
                <w:lang w:val="ro-RO"/>
              </w:rPr>
              <w:t>BzDx</w:t>
            </w:r>
          </w:p>
        </w:tc>
        <w:tc>
          <w:tcPr>
            <w:tcW w:w="2410" w:type="dxa"/>
          </w:tcPr>
          <w:p w14:paraId="077ED653" w14:textId="77777777" w:rsidR="003152DE" w:rsidRPr="00AF1ABB" w:rsidRDefault="003152DE" w:rsidP="00A40ADB">
            <w:pPr>
              <w:tabs>
                <w:tab w:val="clear" w:pos="567"/>
              </w:tabs>
              <w:jc w:val="center"/>
              <w:rPr>
                <w:bCs/>
                <w:i/>
                <w:iCs/>
                <w:sz w:val="20"/>
                <w:lang w:val="ro-RO"/>
              </w:rPr>
            </w:pPr>
            <w:r w:rsidRPr="00AF1ABB">
              <w:rPr>
                <w:b/>
                <w:sz w:val="20"/>
                <w:lang w:val="ro-RO"/>
              </w:rPr>
              <w:t>VDDx</w:t>
            </w:r>
          </w:p>
        </w:tc>
        <w:tc>
          <w:tcPr>
            <w:tcW w:w="2409" w:type="dxa"/>
          </w:tcPr>
          <w:p w14:paraId="27F0EA3F" w14:textId="77777777" w:rsidR="003152DE" w:rsidRPr="00AF1ABB" w:rsidRDefault="003152DE" w:rsidP="00A40ADB">
            <w:pPr>
              <w:tabs>
                <w:tab w:val="clear" w:pos="567"/>
              </w:tabs>
              <w:rPr>
                <w:bCs/>
                <w:i/>
                <w:iCs/>
                <w:szCs w:val="22"/>
                <w:lang w:val="ro-RO"/>
              </w:rPr>
            </w:pPr>
            <w:r w:rsidRPr="00AF1ABB">
              <w:rPr>
                <w:b/>
                <w:bCs/>
                <w:iCs/>
                <w:snapToGrid w:val="0"/>
                <w:sz w:val="20"/>
                <w:lang w:val="ro-RO"/>
              </w:rPr>
              <w:t xml:space="preserve"> OR; IÎ 95%; Valoare P</w:t>
            </w:r>
            <w:r w:rsidRPr="00AF1ABB">
              <w:rPr>
                <w:b/>
                <w:bCs/>
                <w:iCs/>
                <w:snapToGrid w:val="0"/>
                <w:sz w:val="20"/>
                <w:vertAlign w:val="superscript"/>
                <w:lang w:val="ro-RO"/>
              </w:rPr>
              <w:t>a</w:t>
            </w:r>
          </w:p>
        </w:tc>
      </w:tr>
      <w:tr w:rsidR="003152DE" w:rsidRPr="00AF1ABB" w14:paraId="18A332BC" w14:textId="77777777" w:rsidTr="00A40ADB">
        <w:trPr>
          <w:cantSplit/>
        </w:trPr>
        <w:tc>
          <w:tcPr>
            <w:tcW w:w="2136" w:type="dxa"/>
          </w:tcPr>
          <w:p w14:paraId="0E4A22B7" w14:textId="77777777" w:rsidR="003152DE" w:rsidRPr="00AF1ABB" w:rsidRDefault="003152DE" w:rsidP="00A40ADB">
            <w:pPr>
              <w:tabs>
                <w:tab w:val="clear" w:pos="567"/>
              </w:tabs>
              <w:rPr>
                <w:bCs/>
                <w:i/>
                <w:iCs/>
                <w:snapToGrid w:val="0"/>
                <w:sz w:val="20"/>
                <w:lang w:val="ro-RO"/>
              </w:rPr>
            </w:pPr>
            <w:r w:rsidRPr="00AF1ABB">
              <w:rPr>
                <w:b/>
                <w:bCs/>
                <w:iCs/>
                <w:lang w:val="ro-RO"/>
              </w:rPr>
              <w:t>IFM-2005-01</w:t>
            </w:r>
          </w:p>
        </w:tc>
        <w:tc>
          <w:tcPr>
            <w:tcW w:w="1985" w:type="dxa"/>
          </w:tcPr>
          <w:p w14:paraId="4D227310" w14:textId="77777777" w:rsidR="003152DE" w:rsidRPr="00AF1ABB" w:rsidRDefault="003152DE" w:rsidP="00A40ADB">
            <w:pPr>
              <w:tabs>
                <w:tab w:val="clear" w:pos="567"/>
              </w:tabs>
              <w:rPr>
                <w:snapToGrid w:val="0"/>
                <w:sz w:val="20"/>
                <w:lang w:val="ro-RO"/>
              </w:rPr>
            </w:pPr>
            <w:r w:rsidRPr="00AF1ABB">
              <w:rPr>
                <w:snapToGrid w:val="0"/>
                <w:sz w:val="20"/>
                <w:lang w:val="ro-RO"/>
              </w:rPr>
              <w:t>N=240 (populaţia în intenţie de tratament)</w:t>
            </w:r>
          </w:p>
        </w:tc>
        <w:tc>
          <w:tcPr>
            <w:tcW w:w="2410" w:type="dxa"/>
          </w:tcPr>
          <w:p w14:paraId="3DA50993" w14:textId="77777777" w:rsidR="003152DE" w:rsidRPr="00AF1ABB" w:rsidRDefault="003152DE" w:rsidP="00A40ADB">
            <w:pPr>
              <w:tabs>
                <w:tab w:val="clear" w:pos="567"/>
              </w:tabs>
              <w:rPr>
                <w:snapToGrid w:val="0"/>
                <w:sz w:val="20"/>
                <w:lang w:val="ro-RO"/>
              </w:rPr>
            </w:pPr>
            <w:r w:rsidRPr="00AF1ABB">
              <w:rPr>
                <w:snapToGrid w:val="0"/>
                <w:sz w:val="20"/>
                <w:lang w:val="ro-RO"/>
              </w:rPr>
              <w:t>N=242 (populaţia în intenţie de tratament)</w:t>
            </w:r>
          </w:p>
        </w:tc>
        <w:tc>
          <w:tcPr>
            <w:tcW w:w="2409" w:type="dxa"/>
          </w:tcPr>
          <w:p w14:paraId="7F6D214B" w14:textId="77777777" w:rsidR="003152DE" w:rsidRPr="00AF1ABB" w:rsidRDefault="003152DE" w:rsidP="00A40ADB">
            <w:pPr>
              <w:tabs>
                <w:tab w:val="clear" w:pos="567"/>
              </w:tabs>
              <w:rPr>
                <w:snapToGrid w:val="0"/>
                <w:sz w:val="20"/>
                <w:lang w:val="ro-RO"/>
              </w:rPr>
            </w:pPr>
          </w:p>
        </w:tc>
      </w:tr>
      <w:tr w:rsidR="003152DE" w:rsidRPr="00AF1ABB" w14:paraId="520274F3" w14:textId="77777777" w:rsidTr="00A40ADB">
        <w:trPr>
          <w:cantSplit/>
        </w:trPr>
        <w:tc>
          <w:tcPr>
            <w:tcW w:w="2136" w:type="dxa"/>
          </w:tcPr>
          <w:p w14:paraId="47DE0CC5" w14:textId="77777777" w:rsidR="003152DE" w:rsidRPr="00AF1ABB" w:rsidRDefault="003152DE" w:rsidP="00A40ADB">
            <w:pPr>
              <w:tabs>
                <w:tab w:val="clear" w:pos="567"/>
              </w:tabs>
              <w:rPr>
                <w:i/>
                <w:snapToGrid w:val="0"/>
                <w:sz w:val="20"/>
                <w:lang w:val="ro-RO"/>
              </w:rPr>
            </w:pPr>
            <w:r w:rsidRPr="00AF1ABB">
              <w:rPr>
                <w:bCs/>
                <w:i/>
                <w:iCs/>
                <w:snapToGrid w:val="0"/>
                <w:sz w:val="20"/>
                <w:lang w:val="ro-RO"/>
              </w:rPr>
              <w:t>RR (Post</w:t>
            </w:r>
            <w:r w:rsidRPr="00AF1ABB">
              <w:rPr>
                <w:bCs/>
                <w:i/>
                <w:iCs/>
                <w:snapToGrid w:val="0"/>
                <w:sz w:val="20"/>
                <w:lang w:val="ro-RO"/>
              </w:rPr>
              <w:noBreakHyphen/>
              <w:t>inducţie</w:t>
            </w:r>
            <w:r w:rsidRPr="00AF1ABB">
              <w:rPr>
                <w:i/>
                <w:snapToGrid w:val="0"/>
                <w:sz w:val="20"/>
                <w:lang w:val="ro-RO"/>
              </w:rPr>
              <w:t>)</w:t>
            </w:r>
          </w:p>
          <w:p w14:paraId="2C9CBD6E" w14:textId="77777777" w:rsidR="003152DE" w:rsidRPr="00AF1ABB" w:rsidRDefault="003152DE" w:rsidP="00A40ADB">
            <w:pPr>
              <w:tabs>
                <w:tab w:val="clear" w:pos="567"/>
              </w:tabs>
              <w:rPr>
                <w:sz w:val="20"/>
                <w:lang w:val="ro-RO"/>
              </w:rPr>
            </w:pPr>
            <w:r w:rsidRPr="00AF1ABB">
              <w:rPr>
                <w:snapToGrid w:val="0"/>
                <w:sz w:val="20"/>
                <w:lang w:val="ro-RO"/>
              </w:rPr>
              <w:t>*</w:t>
            </w:r>
            <w:r w:rsidRPr="00AF1ABB">
              <w:rPr>
                <w:sz w:val="20"/>
                <w:lang w:val="ro-RO"/>
              </w:rPr>
              <w:t>RC+nRC</w:t>
            </w:r>
          </w:p>
          <w:p w14:paraId="141BF2F7" w14:textId="77777777" w:rsidR="003152DE" w:rsidRPr="00AF1ABB" w:rsidRDefault="003152DE" w:rsidP="00A40ADB">
            <w:pPr>
              <w:tabs>
                <w:tab w:val="clear" w:pos="567"/>
              </w:tabs>
              <w:rPr>
                <w:b/>
                <w:bCs/>
                <w:iCs/>
                <w:snapToGrid w:val="0"/>
                <w:sz w:val="20"/>
                <w:lang w:val="ro-RO"/>
              </w:rPr>
            </w:pPr>
            <w:r w:rsidRPr="00AF1ABB">
              <w:rPr>
                <w:snapToGrid w:val="0"/>
                <w:sz w:val="20"/>
                <w:lang w:val="ro-RO"/>
              </w:rPr>
              <w:t>RC+nRC+RPFB+RP % (IÎ 95%)</w:t>
            </w:r>
          </w:p>
        </w:tc>
        <w:tc>
          <w:tcPr>
            <w:tcW w:w="1985" w:type="dxa"/>
          </w:tcPr>
          <w:p w14:paraId="0F44A495" w14:textId="77777777" w:rsidR="003152DE" w:rsidRPr="00AF1ABB" w:rsidRDefault="003152DE" w:rsidP="00A40ADB">
            <w:pPr>
              <w:tabs>
                <w:tab w:val="clear" w:pos="567"/>
              </w:tabs>
              <w:rPr>
                <w:snapToGrid w:val="0"/>
                <w:sz w:val="20"/>
                <w:lang w:val="ro-RO"/>
              </w:rPr>
            </w:pPr>
          </w:p>
          <w:p w14:paraId="576A9A1B" w14:textId="77777777" w:rsidR="003152DE" w:rsidRPr="00AF1ABB" w:rsidRDefault="003152DE" w:rsidP="00A40ADB">
            <w:pPr>
              <w:tabs>
                <w:tab w:val="clear" w:pos="567"/>
              </w:tabs>
              <w:rPr>
                <w:snapToGrid w:val="0"/>
                <w:sz w:val="20"/>
                <w:lang w:val="ro-RO"/>
              </w:rPr>
            </w:pPr>
            <w:r w:rsidRPr="00AF1ABB">
              <w:rPr>
                <w:sz w:val="20"/>
                <w:lang w:val="ro-RO"/>
              </w:rPr>
              <w:t>14,6 (10,4, 19,7)</w:t>
            </w:r>
          </w:p>
          <w:p w14:paraId="2FA6DD91" w14:textId="77777777" w:rsidR="003152DE" w:rsidRPr="00AF1ABB" w:rsidRDefault="003152DE" w:rsidP="00A40ADB">
            <w:pPr>
              <w:tabs>
                <w:tab w:val="clear" w:pos="567"/>
              </w:tabs>
              <w:rPr>
                <w:snapToGrid w:val="0"/>
                <w:sz w:val="20"/>
                <w:lang w:val="ro-RO"/>
              </w:rPr>
            </w:pPr>
            <w:r w:rsidRPr="00AF1ABB">
              <w:rPr>
                <w:snapToGrid w:val="0"/>
                <w:sz w:val="20"/>
                <w:lang w:val="ro-RO"/>
              </w:rPr>
              <w:t>77,1 (71,2, 82,2)</w:t>
            </w:r>
          </w:p>
        </w:tc>
        <w:tc>
          <w:tcPr>
            <w:tcW w:w="2410" w:type="dxa"/>
          </w:tcPr>
          <w:p w14:paraId="2F8EE2C3" w14:textId="77777777" w:rsidR="003152DE" w:rsidRPr="00AF1ABB" w:rsidRDefault="003152DE" w:rsidP="00A40ADB">
            <w:pPr>
              <w:tabs>
                <w:tab w:val="clear" w:pos="567"/>
              </w:tabs>
              <w:rPr>
                <w:snapToGrid w:val="0"/>
                <w:sz w:val="20"/>
                <w:lang w:val="ro-RO"/>
              </w:rPr>
            </w:pPr>
          </w:p>
          <w:p w14:paraId="179E1993" w14:textId="77777777" w:rsidR="003152DE" w:rsidRPr="00AF1ABB" w:rsidRDefault="003152DE" w:rsidP="00A40ADB">
            <w:pPr>
              <w:tabs>
                <w:tab w:val="clear" w:pos="567"/>
              </w:tabs>
              <w:rPr>
                <w:snapToGrid w:val="0"/>
                <w:sz w:val="20"/>
                <w:lang w:val="ro-RO"/>
              </w:rPr>
            </w:pPr>
            <w:r w:rsidRPr="00AF1ABB">
              <w:rPr>
                <w:sz w:val="20"/>
                <w:lang w:val="ro-RO"/>
              </w:rPr>
              <w:t>6,2 (3,5, 10,0)</w:t>
            </w:r>
          </w:p>
          <w:p w14:paraId="2747E1DD" w14:textId="77777777" w:rsidR="003152DE" w:rsidRPr="00AF1ABB" w:rsidRDefault="003152DE" w:rsidP="00A40ADB">
            <w:pPr>
              <w:rPr>
                <w:snapToGrid w:val="0"/>
                <w:sz w:val="20"/>
                <w:lang w:val="ro-RO"/>
              </w:rPr>
            </w:pPr>
            <w:r w:rsidRPr="00AF1ABB">
              <w:rPr>
                <w:snapToGrid w:val="0"/>
                <w:sz w:val="20"/>
                <w:lang w:val="ro-RO"/>
              </w:rPr>
              <w:t>60,7 (54,3, 66,9)</w:t>
            </w:r>
          </w:p>
        </w:tc>
        <w:tc>
          <w:tcPr>
            <w:tcW w:w="2409" w:type="dxa"/>
          </w:tcPr>
          <w:p w14:paraId="0BB09D60" w14:textId="77777777" w:rsidR="003152DE" w:rsidRPr="00AF1ABB" w:rsidRDefault="003152DE" w:rsidP="00A40ADB">
            <w:pPr>
              <w:tabs>
                <w:tab w:val="clear" w:pos="567"/>
              </w:tabs>
              <w:rPr>
                <w:snapToGrid w:val="0"/>
                <w:sz w:val="20"/>
                <w:lang w:val="ro-RO"/>
              </w:rPr>
            </w:pPr>
          </w:p>
          <w:p w14:paraId="1192274C" w14:textId="77777777" w:rsidR="003152DE" w:rsidRPr="00AF1ABB" w:rsidRDefault="003152DE" w:rsidP="00A40ADB">
            <w:pPr>
              <w:tabs>
                <w:tab w:val="clear" w:pos="567"/>
              </w:tabs>
              <w:rPr>
                <w:snapToGrid w:val="0"/>
                <w:sz w:val="20"/>
                <w:lang w:val="ro-RO"/>
              </w:rPr>
            </w:pPr>
            <w:r w:rsidRPr="00AF1ABB">
              <w:rPr>
                <w:sz w:val="20"/>
                <w:lang w:val="ro-RO"/>
              </w:rPr>
              <w:t>2,58 (1,37, 4,85); 0,003</w:t>
            </w:r>
          </w:p>
          <w:p w14:paraId="2EFA43A9" w14:textId="77777777" w:rsidR="003152DE" w:rsidRPr="00AF1ABB" w:rsidRDefault="003152DE" w:rsidP="00A40ADB">
            <w:pPr>
              <w:rPr>
                <w:snapToGrid w:val="0"/>
                <w:sz w:val="20"/>
                <w:lang w:val="ro-RO"/>
              </w:rPr>
            </w:pPr>
            <w:r w:rsidRPr="00AF1ABB">
              <w:rPr>
                <w:snapToGrid w:val="0"/>
                <w:sz w:val="20"/>
                <w:lang w:val="ro-RO"/>
              </w:rPr>
              <w:t>2,18 (1,46, 3,24); &lt; 0,001</w:t>
            </w:r>
          </w:p>
        </w:tc>
      </w:tr>
      <w:tr w:rsidR="003152DE" w:rsidRPr="00AF1ABB" w14:paraId="73327431" w14:textId="77777777" w:rsidTr="00A40ADB">
        <w:trPr>
          <w:cantSplit/>
        </w:trPr>
        <w:tc>
          <w:tcPr>
            <w:tcW w:w="2136" w:type="dxa"/>
          </w:tcPr>
          <w:p w14:paraId="434D5DDA" w14:textId="77777777" w:rsidR="003152DE" w:rsidRPr="00AF1ABB" w:rsidRDefault="003152DE" w:rsidP="00A40ADB">
            <w:pPr>
              <w:tabs>
                <w:tab w:val="clear" w:pos="567"/>
              </w:tabs>
              <w:rPr>
                <w:i/>
                <w:snapToGrid w:val="0"/>
                <w:sz w:val="20"/>
                <w:vertAlign w:val="superscript"/>
                <w:lang w:val="ro-RO"/>
              </w:rPr>
            </w:pPr>
            <w:r w:rsidRPr="00AF1ABB">
              <w:rPr>
                <w:bCs/>
                <w:i/>
                <w:iCs/>
                <w:snapToGrid w:val="0"/>
                <w:sz w:val="20"/>
                <w:lang w:val="ro-RO"/>
              </w:rPr>
              <w:t>RR (Post</w:t>
            </w:r>
            <w:r w:rsidRPr="00AF1ABB">
              <w:rPr>
                <w:bCs/>
                <w:i/>
                <w:iCs/>
                <w:snapToGrid w:val="0"/>
                <w:sz w:val="20"/>
                <w:lang w:val="ro-RO"/>
              </w:rPr>
              <w:noBreakHyphen/>
              <w:t>transplant)</w:t>
            </w:r>
            <w:r w:rsidRPr="00AF1ABB">
              <w:rPr>
                <w:bCs/>
                <w:i/>
                <w:iCs/>
                <w:snapToGrid w:val="0"/>
                <w:sz w:val="20"/>
                <w:vertAlign w:val="superscript"/>
                <w:lang w:val="ro-RO"/>
              </w:rPr>
              <w:t>b</w:t>
            </w:r>
          </w:p>
          <w:p w14:paraId="0A164A4B" w14:textId="77777777" w:rsidR="003152DE" w:rsidRPr="00AF1ABB" w:rsidRDefault="003152DE" w:rsidP="00A40ADB">
            <w:pPr>
              <w:rPr>
                <w:sz w:val="20"/>
                <w:lang w:val="ro-RO"/>
              </w:rPr>
            </w:pPr>
            <w:r w:rsidRPr="00AF1ABB">
              <w:rPr>
                <w:sz w:val="20"/>
                <w:lang w:val="ro-RO"/>
              </w:rPr>
              <w:t>RC+nRC</w:t>
            </w:r>
          </w:p>
          <w:p w14:paraId="142CC769" w14:textId="77777777" w:rsidR="003152DE" w:rsidRPr="00AF1ABB" w:rsidRDefault="003152DE" w:rsidP="00A40ADB">
            <w:pPr>
              <w:rPr>
                <w:snapToGrid w:val="0"/>
                <w:sz w:val="20"/>
                <w:lang w:val="ro-RO"/>
              </w:rPr>
            </w:pPr>
            <w:r w:rsidRPr="00AF1ABB">
              <w:rPr>
                <w:snapToGrid w:val="0"/>
                <w:sz w:val="20"/>
                <w:lang w:val="ro-RO"/>
              </w:rPr>
              <w:t>RC+nRC+RPFB+RP % (IÎ 95%)</w:t>
            </w:r>
          </w:p>
        </w:tc>
        <w:tc>
          <w:tcPr>
            <w:tcW w:w="1985" w:type="dxa"/>
          </w:tcPr>
          <w:p w14:paraId="14EAC869" w14:textId="77777777" w:rsidR="003152DE" w:rsidRPr="00AF1ABB" w:rsidRDefault="003152DE" w:rsidP="00A40ADB">
            <w:pPr>
              <w:rPr>
                <w:snapToGrid w:val="0"/>
                <w:sz w:val="20"/>
                <w:lang w:val="ro-RO"/>
              </w:rPr>
            </w:pPr>
          </w:p>
          <w:p w14:paraId="0E171FA4" w14:textId="77777777" w:rsidR="003152DE" w:rsidRPr="00AF1ABB" w:rsidRDefault="003152DE" w:rsidP="00A40ADB">
            <w:pPr>
              <w:rPr>
                <w:snapToGrid w:val="0"/>
                <w:sz w:val="20"/>
                <w:lang w:val="ro-RO"/>
              </w:rPr>
            </w:pPr>
            <w:r w:rsidRPr="00AF1ABB">
              <w:rPr>
                <w:sz w:val="20"/>
                <w:lang w:val="ro-RO"/>
              </w:rPr>
              <w:t>37,5 (31,4, 44,0)</w:t>
            </w:r>
          </w:p>
          <w:p w14:paraId="28259299" w14:textId="77777777" w:rsidR="003152DE" w:rsidRPr="00AF1ABB" w:rsidRDefault="003152DE" w:rsidP="00A40ADB">
            <w:pPr>
              <w:rPr>
                <w:bCs/>
                <w:iCs/>
                <w:snapToGrid w:val="0"/>
                <w:sz w:val="20"/>
                <w:lang w:val="ro-RO"/>
              </w:rPr>
            </w:pPr>
            <w:r w:rsidRPr="00AF1ABB">
              <w:rPr>
                <w:snapToGrid w:val="0"/>
                <w:sz w:val="20"/>
                <w:lang w:val="ro-RO"/>
              </w:rPr>
              <w:t>79,6 (73,9, 84,5)</w:t>
            </w:r>
          </w:p>
        </w:tc>
        <w:tc>
          <w:tcPr>
            <w:tcW w:w="2410" w:type="dxa"/>
          </w:tcPr>
          <w:p w14:paraId="4475BE04" w14:textId="77777777" w:rsidR="003152DE" w:rsidRPr="00AF1ABB" w:rsidRDefault="003152DE" w:rsidP="00A40ADB">
            <w:pPr>
              <w:rPr>
                <w:snapToGrid w:val="0"/>
                <w:sz w:val="20"/>
                <w:lang w:val="ro-RO"/>
              </w:rPr>
            </w:pPr>
          </w:p>
          <w:p w14:paraId="74076F66" w14:textId="77777777" w:rsidR="003152DE" w:rsidRPr="00AF1ABB" w:rsidRDefault="003152DE" w:rsidP="00A40ADB">
            <w:pPr>
              <w:rPr>
                <w:snapToGrid w:val="0"/>
                <w:sz w:val="20"/>
                <w:lang w:val="ro-RO"/>
              </w:rPr>
            </w:pPr>
            <w:r w:rsidRPr="00AF1ABB">
              <w:rPr>
                <w:sz w:val="20"/>
                <w:lang w:val="ro-RO"/>
              </w:rPr>
              <w:t>23,1 (18,0, 29,0)</w:t>
            </w:r>
          </w:p>
          <w:p w14:paraId="5C4994FD" w14:textId="77777777" w:rsidR="003152DE" w:rsidRPr="00AF1ABB" w:rsidRDefault="003152DE" w:rsidP="00A40ADB">
            <w:pPr>
              <w:rPr>
                <w:bCs/>
                <w:iCs/>
                <w:snapToGrid w:val="0"/>
                <w:sz w:val="20"/>
                <w:lang w:val="ro-RO"/>
              </w:rPr>
            </w:pPr>
            <w:r w:rsidRPr="00AF1ABB">
              <w:rPr>
                <w:snapToGrid w:val="0"/>
                <w:sz w:val="20"/>
                <w:lang w:val="ro-RO"/>
              </w:rPr>
              <w:t>74,4 (68,4, 79,8)</w:t>
            </w:r>
          </w:p>
        </w:tc>
        <w:tc>
          <w:tcPr>
            <w:tcW w:w="2409" w:type="dxa"/>
          </w:tcPr>
          <w:p w14:paraId="0DE58E59" w14:textId="77777777" w:rsidR="003152DE" w:rsidRPr="00AF1ABB" w:rsidRDefault="003152DE" w:rsidP="00A40ADB">
            <w:pPr>
              <w:rPr>
                <w:snapToGrid w:val="0"/>
                <w:sz w:val="20"/>
                <w:lang w:val="ro-RO"/>
              </w:rPr>
            </w:pPr>
          </w:p>
          <w:p w14:paraId="3A92970B" w14:textId="77777777" w:rsidR="003152DE" w:rsidRPr="00AF1ABB" w:rsidRDefault="003152DE" w:rsidP="00A40ADB">
            <w:pPr>
              <w:rPr>
                <w:snapToGrid w:val="0"/>
                <w:sz w:val="20"/>
                <w:lang w:val="ro-RO"/>
              </w:rPr>
            </w:pPr>
            <w:r w:rsidRPr="00AF1ABB">
              <w:rPr>
                <w:sz w:val="20"/>
                <w:lang w:val="ro-RO"/>
              </w:rPr>
              <w:t>1,98 (1,33, 2,95); 0,001</w:t>
            </w:r>
          </w:p>
          <w:p w14:paraId="24B94901" w14:textId="77777777" w:rsidR="003152DE" w:rsidRPr="00AF1ABB" w:rsidRDefault="003152DE" w:rsidP="00A40ADB">
            <w:pPr>
              <w:rPr>
                <w:bCs/>
                <w:iCs/>
                <w:snapToGrid w:val="0"/>
                <w:sz w:val="20"/>
                <w:lang w:val="ro-RO"/>
              </w:rPr>
            </w:pPr>
            <w:r w:rsidRPr="00AF1ABB">
              <w:rPr>
                <w:snapToGrid w:val="0"/>
                <w:sz w:val="20"/>
                <w:lang w:val="ro-RO"/>
              </w:rPr>
              <w:t>1,34 (0,87, 2,05); 0,179</w:t>
            </w:r>
          </w:p>
        </w:tc>
      </w:tr>
      <w:tr w:rsidR="003152DE" w:rsidRPr="00AF1ABB" w14:paraId="02870ED6" w14:textId="77777777" w:rsidTr="00A40ADB">
        <w:trPr>
          <w:cantSplit/>
        </w:trPr>
        <w:tc>
          <w:tcPr>
            <w:tcW w:w="8940" w:type="dxa"/>
            <w:gridSpan w:val="4"/>
            <w:tcBorders>
              <w:left w:val="nil"/>
              <w:bottom w:val="nil"/>
              <w:right w:val="nil"/>
            </w:tcBorders>
          </w:tcPr>
          <w:p w14:paraId="71A06AEB" w14:textId="77777777" w:rsidR="003152DE" w:rsidRPr="00AF1ABB" w:rsidRDefault="003152DE" w:rsidP="00A40ADB">
            <w:pPr>
              <w:rPr>
                <w:sz w:val="18"/>
                <w:szCs w:val="18"/>
                <w:lang w:val="ro-RO"/>
              </w:rPr>
            </w:pPr>
            <w:r w:rsidRPr="00AF1ABB">
              <w:rPr>
                <w:sz w:val="18"/>
                <w:szCs w:val="18"/>
                <w:lang w:val="ro-RO"/>
              </w:rPr>
              <w:t>IÎ= interval de încredere; RC=răspuns complet; nRC=răspuns apropiat de răspunsul complet; RR=rată de răspuns; Bz=bortezomib; BzDx=bortezomib, dexametazonă; VDDx=vincristină, doxorubicină, dexametazonă; RPFB=răspuns parţial foarte bun; RP=răspuns parţial, OR=risc relativ estimat;</w:t>
            </w:r>
          </w:p>
          <w:p w14:paraId="3232A199" w14:textId="77777777" w:rsidR="003152DE" w:rsidRPr="00AF1ABB" w:rsidRDefault="003152DE" w:rsidP="00A40ADB">
            <w:pPr>
              <w:ind w:left="284" w:hanging="284"/>
              <w:rPr>
                <w:snapToGrid w:val="0"/>
                <w:sz w:val="18"/>
                <w:szCs w:val="18"/>
                <w:lang w:val="ro-RO"/>
              </w:rPr>
            </w:pPr>
            <w:r w:rsidRPr="00AF1ABB">
              <w:rPr>
                <w:snapToGrid w:val="0"/>
                <w:sz w:val="18"/>
                <w:szCs w:val="18"/>
                <w:lang w:val="ro-RO"/>
              </w:rPr>
              <w:t>*</w:t>
            </w:r>
            <w:r w:rsidRPr="00AF1ABB">
              <w:rPr>
                <w:snapToGrid w:val="0"/>
                <w:sz w:val="18"/>
                <w:szCs w:val="18"/>
                <w:lang w:val="ro-RO"/>
              </w:rPr>
              <w:tab/>
              <w:t>Criteriul final principal</w:t>
            </w:r>
          </w:p>
          <w:p w14:paraId="5B6E3788" w14:textId="77777777" w:rsidR="003152DE" w:rsidRPr="00AF1ABB" w:rsidRDefault="003152DE" w:rsidP="00A40ADB">
            <w:pPr>
              <w:ind w:left="284" w:hanging="284"/>
              <w:rPr>
                <w:snapToGrid w:val="0"/>
                <w:sz w:val="18"/>
                <w:szCs w:val="18"/>
                <w:lang w:val="ro-RO"/>
              </w:rPr>
            </w:pPr>
            <w:r w:rsidRPr="00AF1ABB">
              <w:rPr>
                <w:snapToGrid w:val="0"/>
                <w:szCs w:val="22"/>
                <w:vertAlign w:val="superscript"/>
                <w:lang w:val="ro-RO"/>
              </w:rPr>
              <w:t>a</w:t>
            </w:r>
            <w:r w:rsidRPr="00AF1ABB">
              <w:rPr>
                <w:lang w:val="ro-RO"/>
              </w:rPr>
              <w:tab/>
            </w:r>
            <w:r w:rsidRPr="00AF1ABB">
              <w:rPr>
                <w:snapToGrid w:val="0"/>
                <w:sz w:val="18"/>
                <w:szCs w:val="18"/>
                <w:lang w:val="ro-RO"/>
              </w:rPr>
              <w:t>OR pentru ratele de răspuns pe baza estimărilor Mantel</w:t>
            </w:r>
            <w:r w:rsidRPr="00AF1ABB">
              <w:rPr>
                <w:snapToGrid w:val="0"/>
                <w:sz w:val="18"/>
                <w:szCs w:val="18"/>
                <w:lang w:val="ro-RO"/>
              </w:rPr>
              <w:noBreakHyphen/>
              <w:t>Haenszel pentru riscul relativ estimat pentru tabele stratificate; valorile p după testul Cochran Mantel</w:t>
            </w:r>
            <w:r w:rsidRPr="00AF1ABB">
              <w:rPr>
                <w:snapToGrid w:val="0"/>
                <w:sz w:val="18"/>
                <w:szCs w:val="18"/>
                <w:lang w:val="ro-RO"/>
              </w:rPr>
              <w:noBreakHyphen/>
              <w:t>Haenszel.</w:t>
            </w:r>
          </w:p>
          <w:p w14:paraId="2E554B27" w14:textId="77777777" w:rsidR="003152DE" w:rsidRPr="00AF1ABB" w:rsidRDefault="003152DE" w:rsidP="00A40ADB">
            <w:pPr>
              <w:ind w:left="284" w:hanging="284"/>
              <w:rPr>
                <w:snapToGrid w:val="0"/>
                <w:sz w:val="18"/>
                <w:szCs w:val="18"/>
                <w:lang w:val="ro-RO"/>
              </w:rPr>
            </w:pPr>
            <w:r w:rsidRPr="00AF1ABB">
              <w:rPr>
                <w:snapToGrid w:val="0"/>
                <w:szCs w:val="22"/>
                <w:vertAlign w:val="superscript"/>
                <w:lang w:val="ro-RO"/>
              </w:rPr>
              <w:t>b</w:t>
            </w:r>
            <w:r w:rsidRPr="00AF1ABB">
              <w:rPr>
                <w:lang w:val="ro-RO"/>
              </w:rPr>
              <w:tab/>
            </w:r>
            <w:r w:rsidRPr="00AF1ABB">
              <w:rPr>
                <w:snapToGrid w:val="0"/>
                <w:sz w:val="18"/>
                <w:szCs w:val="18"/>
                <w:lang w:val="ro-RO"/>
              </w:rPr>
              <w:t>Se referă la rata răspunsului după al doilea transplant la pacienţii la care s-a efectuat al doilea transplant (42/240 [18% ] la pacienţii din grupul BzDx şi 52/242 [21%] la pacienţii din grupul VDDx).</w:t>
            </w:r>
          </w:p>
          <w:p w14:paraId="1930DC7B" w14:textId="77777777" w:rsidR="003152DE" w:rsidRPr="00AF1ABB" w:rsidRDefault="003152DE" w:rsidP="00A40ADB">
            <w:pPr>
              <w:tabs>
                <w:tab w:val="clear" w:pos="567"/>
              </w:tabs>
              <w:rPr>
                <w:snapToGrid w:val="0"/>
                <w:sz w:val="20"/>
                <w:lang w:val="ro-RO"/>
              </w:rPr>
            </w:pPr>
            <w:r w:rsidRPr="00AF1ABB">
              <w:rPr>
                <w:snapToGrid w:val="0"/>
                <w:sz w:val="18"/>
                <w:szCs w:val="18"/>
                <w:lang w:val="ro-RO"/>
              </w:rPr>
              <w:t xml:space="preserve">Observaţie: o valoare a OR &gt; 1 indică un avantaj pentru terapia de inducţie ce conţine </w:t>
            </w:r>
            <w:r w:rsidRPr="00AF1ABB">
              <w:rPr>
                <w:bCs/>
                <w:iCs/>
                <w:snapToGrid w:val="0"/>
                <w:sz w:val="18"/>
                <w:szCs w:val="18"/>
                <w:lang w:val="ro-RO"/>
              </w:rPr>
              <w:t>Bz.</w:t>
            </w:r>
          </w:p>
        </w:tc>
      </w:tr>
    </w:tbl>
    <w:p w14:paraId="1250EB68" w14:textId="77777777" w:rsidR="003152DE" w:rsidRPr="00AF1ABB" w:rsidRDefault="003152DE" w:rsidP="003152DE">
      <w:pPr>
        <w:rPr>
          <w:szCs w:val="22"/>
          <w:lang w:val="ro-RO"/>
        </w:rPr>
      </w:pPr>
    </w:p>
    <w:p w14:paraId="4563A915" w14:textId="77777777" w:rsidR="003152DE" w:rsidRPr="00AF1ABB" w:rsidRDefault="003152DE" w:rsidP="003152DE">
      <w:pPr>
        <w:rPr>
          <w:szCs w:val="22"/>
          <w:lang w:val="ro-RO"/>
        </w:rPr>
      </w:pPr>
      <w:r w:rsidRPr="00AF1ABB">
        <w:rPr>
          <w:szCs w:val="22"/>
          <w:lang w:val="ro-RO"/>
        </w:rPr>
        <w:t xml:space="preserve">În </w:t>
      </w:r>
      <w:r w:rsidRPr="00AF1ABB">
        <w:rPr>
          <w:bCs/>
          <w:iCs/>
          <w:lang w:val="ro-RO"/>
        </w:rPr>
        <w:t>studiul MMY-3010</w:t>
      </w:r>
      <w:r w:rsidRPr="00AF1ABB">
        <w:rPr>
          <w:lang w:val="ro-RO"/>
        </w:rPr>
        <w:t xml:space="preserve"> tratamentul de inducţie cu </w:t>
      </w:r>
      <w:r w:rsidRPr="00AF1ABB">
        <w:rPr>
          <w:szCs w:val="22"/>
          <w:lang w:val="ro-RO"/>
        </w:rPr>
        <w:t>bortezomib în asociere cu talidomidă şi dexametazonă</w:t>
      </w:r>
      <w:r w:rsidRPr="00AF1ABB">
        <w:rPr>
          <w:lang w:val="ro-RO"/>
        </w:rPr>
        <w:t xml:space="preserve"> </w:t>
      </w:r>
      <w:r w:rsidRPr="00AF1ABB">
        <w:rPr>
          <w:szCs w:val="22"/>
          <w:lang w:val="ro-RO"/>
        </w:rPr>
        <w:t>[BzTDx, n=130] a fost comparat cu tratamentul cu talidomidă - dexametazonă [TDx, n=127]</w:t>
      </w:r>
      <w:r w:rsidRPr="00AF1ABB">
        <w:rPr>
          <w:lang w:val="ro-RO"/>
        </w:rPr>
        <w:t>. La p</w:t>
      </w:r>
      <w:r w:rsidRPr="00AF1ABB">
        <w:rPr>
          <w:szCs w:val="22"/>
          <w:lang w:val="ro-RO"/>
        </w:rPr>
        <w:t xml:space="preserve">acienţii din grupul de tratament cu BzTDx s-au administrat şase cicluri de </w:t>
      </w:r>
      <w:r w:rsidRPr="00AF1ABB">
        <w:rPr>
          <w:lang w:val="ro-RO"/>
        </w:rPr>
        <w:t>4 săptămâni, fiecare constând din bortezomib (1,3 mg/m</w:t>
      </w:r>
      <w:r w:rsidRPr="00AF1ABB">
        <w:rPr>
          <w:vertAlign w:val="superscript"/>
          <w:lang w:val="ro-RO"/>
        </w:rPr>
        <w:t>2</w:t>
      </w:r>
      <w:r w:rsidRPr="00AF1ABB">
        <w:rPr>
          <w:lang w:val="ro-RO"/>
        </w:rPr>
        <w:t xml:space="preserve"> administrat de două ori pe săptămână în zilele 1, 4, 8, şi 11, urmat de o perioadă de pauză de 17 zile începând din ziua 12 şi până în ziua 28), dexametazonă (doză de 40 mg administrată pe cale orală în zilele</w:t>
      </w:r>
      <w:r w:rsidRPr="00AF1ABB">
        <w:rPr>
          <w:szCs w:val="22"/>
          <w:lang w:val="ro-RO"/>
        </w:rPr>
        <w:t> 1 - 4 şi zilele 8 - 11) şi talidomidă (administrare pe cale orală în doză de 50 mg zilnic în zilele 1-14, apoi doza este crescută la 100 mg în zilele 15-28 şi ulterior la 200 mg zilnic).</w:t>
      </w:r>
    </w:p>
    <w:p w14:paraId="1B5A733B" w14:textId="77777777" w:rsidR="003152DE" w:rsidRPr="00AF1ABB" w:rsidRDefault="003152DE" w:rsidP="003152DE">
      <w:pPr>
        <w:rPr>
          <w:szCs w:val="24"/>
          <w:lang w:val="ro-RO"/>
        </w:rPr>
      </w:pPr>
      <w:r w:rsidRPr="00AF1ABB">
        <w:rPr>
          <w:szCs w:val="22"/>
          <w:lang w:val="ro-RO"/>
        </w:rPr>
        <w:t>Transplantul autolog de celule stem s-a efectuat la 105 (8</w:t>
      </w:r>
      <w:r w:rsidRPr="00AF1ABB">
        <w:rPr>
          <w:lang w:val="ro-RO"/>
        </w:rPr>
        <w:t>1%) pacienţi din grupul de tratament cu BzTDx</w:t>
      </w:r>
      <w:r w:rsidRPr="00AF1ABB">
        <w:rPr>
          <w:szCs w:val="22"/>
          <w:lang w:val="ro-RO"/>
        </w:rPr>
        <w:t xml:space="preserve"> </w:t>
      </w:r>
      <w:r w:rsidRPr="00AF1ABB">
        <w:rPr>
          <w:lang w:val="ro-RO"/>
        </w:rPr>
        <w:t xml:space="preserve">şi la 78 (61%) pacienţi din grupul de tratament cu </w:t>
      </w:r>
      <w:r w:rsidRPr="00AF1ABB">
        <w:rPr>
          <w:szCs w:val="22"/>
          <w:lang w:val="ro-RO"/>
        </w:rPr>
        <w:t>TDx</w:t>
      </w:r>
      <w:r w:rsidRPr="00AF1ABB">
        <w:rPr>
          <w:lang w:val="ro-RO"/>
        </w:rPr>
        <w:t>. Datele demografice ale p</w:t>
      </w:r>
      <w:r w:rsidRPr="00AF1ABB">
        <w:rPr>
          <w:szCs w:val="22"/>
          <w:lang w:val="ro-RO"/>
        </w:rPr>
        <w:t>acienţilor şi caracteristicile bolii la momentul iniţial au fost similare la cele două grupuri de tratament. V</w:t>
      </w:r>
      <w:r w:rsidRPr="00AF1ABB">
        <w:rPr>
          <w:snapToGrid w:val="0"/>
          <w:szCs w:val="22"/>
          <w:lang w:val="ro-RO"/>
        </w:rPr>
        <w:t xml:space="preserve">ârsta mediană a pacienţilor din grupurile </w:t>
      </w:r>
      <w:r w:rsidRPr="00AF1ABB">
        <w:rPr>
          <w:lang w:val="ro-RO"/>
        </w:rPr>
        <w:t>BzTDx</w:t>
      </w:r>
      <w:r w:rsidRPr="00AF1ABB">
        <w:rPr>
          <w:szCs w:val="22"/>
          <w:lang w:val="ro-RO"/>
        </w:rPr>
        <w:t xml:space="preserve"> </w:t>
      </w:r>
      <w:r w:rsidRPr="00AF1ABB">
        <w:rPr>
          <w:lang w:val="ro-RO"/>
        </w:rPr>
        <w:t>şi, respectiv</w:t>
      </w:r>
      <w:r w:rsidRPr="00AF1ABB">
        <w:rPr>
          <w:szCs w:val="22"/>
          <w:lang w:val="ro-RO"/>
        </w:rPr>
        <w:t xml:space="preserve"> TDx</w:t>
      </w:r>
      <w:r w:rsidRPr="00AF1ABB">
        <w:rPr>
          <w:snapToGrid w:val="0"/>
          <w:szCs w:val="22"/>
          <w:lang w:val="ro-RO"/>
        </w:rPr>
        <w:t xml:space="preserve"> a fost de 57 de ani respectiv 56 de ani, 99% respectiv 98% dintre pacienţi au aparţinut rasei albe şi 58% respectiv 54% dintre pacienţi au fost de sex masculin. </w:t>
      </w:r>
      <w:r w:rsidRPr="00AF1ABB">
        <w:rPr>
          <w:szCs w:val="24"/>
          <w:lang w:val="ro-RO"/>
        </w:rPr>
        <w:t xml:space="preserve">În grupul de tratament </w:t>
      </w:r>
      <w:r w:rsidRPr="00AF1ABB">
        <w:rPr>
          <w:szCs w:val="22"/>
          <w:lang w:val="ro-RO"/>
        </w:rPr>
        <w:t>BzTDx</w:t>
      </w:r>
      <w:r w:rsidRPr="00AF1ABB">
        <w:rPr>
          <w:szCs w:val="24"/>
          <w:lang w:val="ro-RO"/>
        </w:rPr>
        <w:t>, 12% dintre pacienţi au fost clasificaţi ca având risc mare citogenetic comparativ cu 16% dintre pacienţii din grupul de tratament TDx.</w:t>
      </w:r>
      <w:r w:rsidRPr="00AF1ABB">
        <w:rPr>
          <w:lang w:val="ro-RO"/>
        </w:rPr>
        <w:t xml:space="preserve"> Durata mediană a tratamentului a fost de 24,0 săptămâni şi numărul de cicluri de tratament administrate a fost de 6,0, tratamentul a fost uniform în grupurile de tratament.</w:t>
      </w:r>
    </w:p>
    <w:p w14:paraId="780367C9" w14:textId="77777777" w:rsidR="003152DE" w:rsidRPr="00AF1ABB" w:rsidRDefault="003152DE" w:rsidP="003152DE">
      <w:pPr>
        <w:rPr>
          <w:snapToGrid w:val="0"/>
          <w:szCs w:val="22"/>
          <w:lang w:val="ro-RO"/>
        </w:rPr>
      </w:pPr>
      <w:r w:rsidRPr="00AF1ABB">
        <w:rPr>
          <w:lang w:val="ro-RO"/>
        </w:rPr>
        <w:t>Criteriul final principal de eficacitate al studiului au fost ratele de răspuns post-inducţie şi post-transplant (RC+nRC). A fost observată o diferenţă semnificativă statistic a RC+nRC în favoarea grupului la care s-a administrat bortezomib în asociere cu dexametazonă şi talidomidă. Alte criterii secundare de evaluare a eficacităţii au inclus supravieţuirea fără progresia bolii şi supravieţuirea generală.</w:t>
      </w:r>
      <w:r w:rsidRPr="00AF1ABB">
        <w:rPr>
          <w:szCs w:val="22"/>
          <w:lang w:val="ro-RO"/>
        </w:rPr>
        <w:t xml:space="preserve"> Rezultatele de eficacitate principale sunt prezentate î</w:t>
      </w:r>
      <w:r w:rsidRPr="00AF1ABB">
        <w:rPr>
          <w:snapToGrid w:val="0"/>
          <w:szCs w:val="22"/>
          <w:lang w:val="ro-RO"/>
        </w:rPr>
        <w:t xml:space="preserve">n </w:t>
      </w:r>
      <w:r w:rsidRPr="00AF1ABB">
        <w:rPr>
          <w:lang w:val="ro-RO"/>
        </w:rPr>
        <w:t>Tabelul 13.</w:t>
      </w:r>
    </w:p>
    <w:p w14:paraId="35B1838E" w14:textId="77777777" w:rsidR="003152DE" w:rsidRPr="00AF1ABB" w:rsidRDefault="003152DE" w:rsidP="003152DE">
      <w:pPr>
        <w:rPr>
          <w:szCs w:val="22"/>
          <w:lang w:val="ro-RO"/>
        </w:rPr>
      </w:pPr>
    </w:p>
    <w:p w14:paraId="7610AA09" w14:textId="77777777" w:rsidR="003152DE" w:rsidRPr="00AF1ABB" w:rsidRDefault="003152DE" w:rsidP="003152DE">
      <w:pPr>
        <w:tabs>
          <w:tab w:val="clear" w:pos="567"/>
        </w:tabs>
        <w:ind w:left="1134" w:hanging="1134"/>
        <w:rPr>
          <w:bCs/>
          <w:i/>
          <w:iCs/>
          <w:szCs w:val="22"/>
          <w:lang w:val="ro-RO"/>
        </w:rPr>
      </w:pPr>
      <w:r w:rsidRPr="00AF1ABB">
        <w:rPr>
          <w:bCs/>
          <w:i/>
          <w:iCs/>
          <w:szCs w:val="22"/>
          <w:lang w:val="ro-RO"/>
        </w:rPr>
        <w:t>Table 13:</w:t>
      </w:r>
      <w:r w:rsidRPr="00AF1ABB">
        <w:rPr>
          <w:bCs/>
          <w:i/>
          <w:iCs/>
          <w:szCs w:val="22"/>
          <w:lang w:val="ro-RO"/>
        </w:rPr>
        <w:tab/>
        <w:t xml:space="preserve">Rezultatele de eficacitate </w:t>
      </w:r>
      <w:r w:rsidRPr="00AF1ABB">
        <w:rPr>
          <w:i/>
          <w:szCs w:val="22"/>
          <w:lang w:val="ro-RO"/>
        </w:rPr>
        <w:t>din studiul MMY</w:t>
      </w:r>
      <w:r w:rsidRPr="00AF1ABB">
        <w:rPr>
          <w:i/>
          <w:szCs w:val="22"/>
          <w:lang w:val="ro-RO"/>
        </w:rPr>
        <w:noBreakHyphen/>
        <w:t>3010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1843"/>
        <w:gridCol w:w="1843"/>
        <w:gridCol w:w="2409"/>
      </w:tblGrid>
      <w:tr w:rsidR="003152DE" w:rsidRPr="00AF1ABB" w14:paraId="21899A2D" w14:textId="77777777" w:rsidTr="00A40ADB">
        <w:trPr>
          <w:cantSplit/>
        </w:trPr>
        <w:tc>
          <w:tcPr>
            <w:tcW w:w="2845" w:type="dxa"/>
          </w:tcPr>
          <w:p w14:paraId="78581819" w14:textId="77777777" w:rsidR="003152DE" w:rsidRPr="00AF1ABB" w:rsidRDefault="003152DE" w:rsidP="00A40ADB">
            <w:pPr>
              <w:tabs>
                <w:tab w:val="clear" w:pos="567"/>
              </w:tabs>
              <w:rPr>
                <w:bCs/>
                <w:i/>
                <w:iCs/>
                <w:szCs w:val="22"/>
                <w:lang w:val="ro-RO"/>
              </w:rPr>
            </w:pPr>
            <w:r w:rsidRPr="00AF1ABB">
              <w:rPr>
                <w:b/>
                <w:bCs/>
                <w:iCs/>
                <w:snapToGrid w:val="0"/>
                <w:sz w:val="20"/>
                <w:lang w:val="ro-RO"/>
              </w:rPr>
              <w:t>Criterii finale</w:t>
            </w:r>
          </w:p>
        </w:tc>
        <w:tc>
          <w:tcPr>
            <w:tcW w:w="1843" w:type="dxa"/>
          </w:tcPr>
          <w:p w14:paraId="66A16899" w14:textId="77777777" w:rsidR="003152DE" w:rsidRPr="00AF1ABB" w:rsidRDefault="003152DE" w:rsidP="00A40ADB">
            <w:pPr>
              <w:tabs>
                <w:tab w:val="clear" w:pos="567"/>
              </w:tabs>
              <w:jc w:val="center"/>
              <w:rPr>
                <w:bCs/>
                <w:i/>
                <w:iCs/>
                <w:szCs w:val="22"/>
                <w:lang w:val="ro-RO"/>
              </w:rPr>
            </w:pPr>
            <w:r w:rsidRPr="00AF1ABB">
              <w:rPr>
                <w:b/>
                <w:sz w:val="20"/>
                <w:lang w:val="ro-RO"/>
              </w:rPr>
              <w:t>BzTDx</w:t>
            </w:r>
          </w:p>
        </w:tc>
        <w:tc>
          <w:tcPr>
            <w:tcW w:w="1843" w:type="dxa"/>
          </w:tcPr>
          <w:p w14:paraId="5936969D" w14:textId="77777777" w:rsidR="003152DE" w:rsidRPr="00AF1ABB" w:rsidRDefault="003152DE" w:rsidP="00A40ADB">
            <w:pPr>
              <w:tabs>
                <w:tab w:val="clear" w:pos="567"/>
              </w:tabs>
              <w:jc w:val="center"/>
              <w:rPr>
                <w:bCs/>
                <w:i/>
                <w:iCs/>
                <w:szCs w:val="22"/>
                <w:lang w:val="ro-RO"/>
              </w:rPr>
            </w:pPr>
            <w:r w:rsidRPr="00AF1ABB">
              <w:rPr>
                <w:b/>
                <w:sz w:val="20"/>
                <w:lang w:val="ro-RO"/>
              </w:rPr>
              <w:t>TDx</w:t>
            </w:r>
          </w:p>
        </w:tc>
        <w:tc>
          <w:tcPr>
            <w:tcW w:w="2409" w:type="dxa"/>
          </w:tcPr>
          <w:p w14:paraId="1E3CE77E" w14:textId="77777777" w:rsidR="003152DE" w:rsidRPr="00AF1ABB" w:rsidRDefault="003152DE" w:rsidP="00A40ADB">
            <w:pPr>
              <w:tabs>
                <w:tab w:val="clear" w:pos="567"/>
              </w:tabs>
              <w:rPr>
                <w:bCs/>
                <w:i/>
                <w:iCs/>
                <w:szCs w:val="22"/>
                <w:lang w:val="ro-RO"/>
              </w:rPr>
            </w:pPr>
            <w:r w:rsidRPr="00AF1ABB">
              <w:rPr>
                <w:b/>
                <w:bCs/>
                <w:iCs/>
                <w:snapToGrid w:val="0"/>
                <w:sz w:val="20"/>
                <w:lang w:val="ro-RO"/>
              </w:rPr>
              <w:t xml:space="preserve"> OR; 95% IÎ; </w:t>
            </w:r>
            <w:r>
              <w:rPr>
                <w:b/>
                <w:bCs/>
                <w:iCs/>
                <w:snapToGrid w:val="0"/>
                <w:sz w:val="20"/>
                <w:lang w:val="ro-RO"/>
              </w:rPr>
              <w:t>valoarea p</w:t>
            </w:r>
            <w:r w:rsidRPr="00AF1ABB">
              <w:rPr>
                <w:b/>
                <w:bCs/>
                <w:iCs/>
                <w:snapToGrid w:val="0"/>
                <w:sz w:val="20"/>
                <w:vertAlign w:val="superscript"/>
                <w:lang w:val="ro-RO"/>
              </w:rPr>
              <w:t>a</w:t>
            </w:r>
          </w:p>
        </w:tc>
      </w:tr>
      <w:tr w:rsidR="003152DE" w:rsidRPr="00AF1ABB" w14:paraId="298D1DE3" w14:textId="77777777" w:rsidTr="00A40ADB">
        <w:trPr>
          <w:cantSplit/>
          <w:trHeight w:val="272"/>
        </w:trPr>
        <w:tc>
          <w:tcPr>
            <w:tcW w:w="2845" w:type="dxa"/>
          </w:tcPr>
          <w:p w14:paraId="36EC7C2D" w14:textId="77777777" w:rsidR="003152DE" w:rsidRPr="00AF1ABB" w:rsidRDefault="003152DE" w:rsidP="00A40ADB">
            <w:pPr>
              <w:tabs>
                <w:tab w:val="clear" w:pos="567"/>
              </w:tabs>
              <w:rPr>
                <w:bCs/>
                <w:i/>
                <w:iCs/>
                <w:snapToGrid w:val="0"/>
                <w:sz w:val="20"/>
                <w:lang w:val="ro-RO"/>
              </w:rPr>
            </w:pPr>
            <w:r w:rsidRPr="00AF1ABB">
              <w:rPr>
                <w:b/>
                <w:snapToGrid w:val="0"/>
                <w:sz w:val="20"/>
                <w:lang w:val="ro-RO"/>
              </w:rPr>
              <w:lastRenderedPageBreak/>
              <w:t>MMY-3010</w:t>
            </w:r>
          </w:p>
        </w:tc>
        <w:tc>
          <w:tcPr>
            <w:tcW w:w="1843" w:type="dxa"/>
          </w:tcPr>
          <w:p w14:paraId="29649D4C" w14:textId="77777777" w:rsidR="003152DE" w:rsidRPr="00AF1ABB" w:rsidRDefault="003152DE" w:rsidP="00A40ADB">
            <w:pPr>
              <w:rPr>
                <w:sz w:val="20"/>
                <w:lang w:val="ro-RO"/>
              </w:rPr>
            </w:pPr>
            <w:r w:rsidRPr="00AF1ABB">
              <w:rPr>
                <w:sz w:val="20"/>
                <w:lang w:val="ro-RO"/>
              </w:rPr>
              <w:t>N=130 (populaţia în intenţie de tratament)</w:t>
            </w:r>
          </w:p>
        </w:tc>
        <w:tc>
          <w:tcPr>
            <w:tcW w:w="1843" w:type="dxa"/>
          </w:tcPr>
          <w:p w14:paraId="13F32303" w14:textId="77777777" w:rsidR="003152DE" w:rsidRPr="00AF1ABB" w:rsidRDefault="003152DE" w:rsidP="00A40ADB">
            <w:pPr>
              <w:rPr>
                <w:sz w:val="20"/>
                <w:lang w:val="ro-RO"/>
              </w:rPr>
            </w:pPr>
            <w:r w:rsidRPr="00AF1ABB">
              <w:rPr>
                <w:sz w:val="20"/>
                <w:lang w:val="ro-RO"/>
              </w:rPr>
              <w:t>N=127 (populaţia în intenţie de tratament)</w:t>
            </w:r>
          </w:p>
        </w:tc>
        <w:tc>
          <w:tcPr>
            <w:tcW w:w="2409" w:type="dxa"/>
          </w:tcPr>
          <w:p w14:paraId="7192D89E" w14:textId="77777777" w:rsidR="003152DE" w:rsidRPr="00AF1ABB" w:rsidRDefault="003152DE" w:rsidP="00A40ADB">
            <w:pPr>
              <w:rPr>
                <w:sz w:val="20"/>
                <w:lang w:val="ro-RO"/>
              </w:rPr>
            </w:pPr>
          </w:p>
        </w:tc>
      </w:tr>
      <w:tr w:rsidR="003152DE" w:rsidRPr="00AF1ABB" w14:paraId="0308D8B7" w14:textId="77777777" w:rsidTr="00A40ADB">
        <w:trPr>
          <w:cantSplit/>
          <w:trHeight w:val="726"/>
        </w:trPr>
        <w:tc>
          <w:tcPr>
            <w:tcW w:w="2845" w:type="dxa"/>
          </w:tcPr>
          <w:p w14:paraId="25C043F1" w14:textId="77777777" w:rsidR="003152DE" w:rsidRPr="00AF1ABB" w:rsidRDefault="003152DE" w:rsidP="00A40ADB">
            <w:pPr>
              <w:tabs>
                <w:tab w:val="clear" w:pos="567"/>
              </w:tabs>
              <w:rPr>
                <w:snapToGrid w:val="0"/>
                <w:sz w:val="20"/>
                <w:lang w:val="ro-RO"/>
              </w:rPr>
            </w:pPr>
            <w:r w:rsidRPr="00AF1ABB">
              <w:rPr>
                <w:bCs/>
                <w:i/>
                <w:iCs/>
                <w:snapToGrid w:val="0"/>
                <w:sz w:val="20"/>
                <w:lang w:val="ro-RO"/>
              </w:rPr>
              <w:t>*RR (Post</w:t>
            </w:r>
            <w:r w:rsidRPr="00AF1ABB">
              <w:rPr>
                <w:bCs/>
                <w:i/>
                <w:iCs/>
                <w:snapToGrid w:val="0"/>
                <w:sz w:val="20"/>
                <w:lang w:val="ro-RO"/>
              </w:rPr>
              <w:noBreakHyphen/>
              <w:t>inducţie</w:t>
            </w:r>
            <w:r w:rsidRPr="00AF1ABB">
              <w:rPr>
                <w:i/>
                <w:snapToGrid w:val="0"/>
                <w:sz w:val="20"/>
                <w:lang w:val="ro-RO"/>
              </w:rPr>
              <w:t>)</w:t>
            </w:r>
          </w:p>
          <w:p w14:paraId="5BFB2A0C" w14:textId="77777777" w:rsidR="003152DE" w:rsidRPr="00AF1ABB" w:rsidRDefault="003152DE" w:rsidP="00A40ADB">
            <w:pPr>
              <w:tabs>
                <w:tab w:val="clear" w:pos="567"/>
              </w:tabs>
              <w:rPr>
                <w:sz w:val="20"/>
                <w:lang w:val="ro-RO"/>
              </w:rPr>
            </w:pPr>
            <w:r w:rsidRPr="00AF1ABB">
              <w:rPr>
                <w:sz w:val="20"/>
                <w:lang w:val="ro-RO"/>
              </w:rPr>
              <w:t>RC+nRC</w:t>
            </w:r>
          </w:p>
          <w:p w14:paraId="4D8902B9" w14:textId="77777777" w:rsidR="003152DE" w:rsidRPr="00AF1ABB" w:rsidRDefault="003152DE" w:rsidP="00A40ADB">
            <w:pPr>
              <w:tabs>
                <w:tab w:val="clear" w:pos="567"/>
              </w:tabs>
              <w:rPr>
                <w:b/>
                <w:bCs/>
                <w:iCs/>
                <w:snapToGrid w:val="0"/>
                <w:sz w:val="20"/>
                <w:lang w:val="ro-RO"/>
              </w:rPr>
            </w:pPr>
            <w:r w:rsidRPr="00AF1ABB">
              <w:rPr>
                <w:snapToGrid w:val="0"/>
                <w:sz w:val="20"/>
                <w:lang w:val="ro-RO"/>
              </w:rPr>
              <w:t>RC+nRC +RP % (IÎ 95%)</w:t>
            </w:r>
          </w:p>
        </w:tc>
        <w:tc>
          <w:tcPr>
            <w:tcW w:w="1843" w:type="dxa"/>
          </w:tcPr>
          <w:p w14:paraId="1C3A506C" w14:textId="77777777" w:rsidR="003152DE" w:rsidRPr="00AF1ABB" w:rsidRDefault="003152DE" w:rsidP="00A40ADB">
            <w:pPr>
              <w:rPr>
                <w:sz w:val="20"/>
                <w:lang w:val="ro-RO"/>
              </w:rPr>
            </w:pPr>
          </w:p>
          <w:p w14:paraId="042BF137" w14:textId="77777777" w:rsidR="003152DE" w:rsidRPr="00AF1ABB" w:rsidRDefault="003152DE" w:rsidP="00A40ADB">
            <w:pPr>
              <w:rPr>
                <w:sz w:val="20"/>
                <w:lang w:val="ro-RO"/>
              </w:rPr>
            </w:pPr>
            <w:r w:rsidRPr="00AF1ABB">
              <w:rPr>
                <w:sz w:val="20"/>
                <w:lang w:val="ro-RO"/>
              </w:rPr>
              <w:t>49,2 (40,4, 58,1)</w:t>
            </w:r>
          </w:p>
          <w:p w14:paraId="24D18461" w14:textId="77777777" w:rsidR="003152DE" w:rsidRPr="00AF1ABB" w:rsidRDefault="003152DE" w:rsidP="00A40ADB">
            <w:pPr>
              <w:tabs>
                <w:tab w:val="clear" w:pos="567"/>
              </w:tabs>
              <w:rPr>
                <w:snapToGrid w:val="0"/>
                <w:sz w:val="20"/>
                <w:lang w:val="ro-RO"/>
              </w:rPr>
            </w:pPr>
            <w:r w:rsidRPr="00AF1ABB">
              <w:rPr>
                <w:snapToGrid w:val="0"/>
                <w:sz w:val="20"/>
                <w:lang w:val="ro-RO"/>
              </w:rPr>
              <w:t>84,6 (77,2, 90,3)</w:t>
            </w:r>
          </w:p>
        </w:tc>
        <w:tc>
          <w:tcPr>
            <w:tcW w:w="1843" w:type="dxa"/>
          </w:tcPr>
          <w:p w14:paraId="14D035F6" w14:textId="77777777" w:rsidR="003152DE" w:rsidRPr="00AF1ABB" w:rsidRDefault="003152DE" w:rsidP="00A40ADB">
            <w:pPr>
              <w:rPr>
                <w:sz w:val="20"/>
                <w:lang w:val="ro-RO"/>
              </w:rPr>
            </w:pPr>
          </w:p>
          <w:p w14:paraId="12B2E51A" w14:textId="77777777" w:rsidR="003152DE" w:rsidRPr="00AF1ABB" w:rsidRDefault="003152DE" w:rsidP="00A40ADB">
            <w:pPr>
              <w:rPr>
                <w:sz w:val="20"/>
                <w:lang w:val="ro-RO"/>
              </w:rPr>
            </w:pPr>
            <w:r w:rsidRPr="00AF1ABB">
              <w:rPr>
                <w:sz w:val="20"/>
                <w:lang w:val="ro-RO"/>
              </w:rPr>
              <w:t>17,3 (11,2, 25,0)</w:t>
            </w:r>
          </w:p>
          <w:p w14:paraId="740BDBE7" w14:textId="77777777" w:rsidR="003152DE" w:rsidRPr="00AF1ABB" w:rsidRDefault="003152DE" w:rsidP="00A40ADB">
            <w:pPr>
              <w:tabs>
                <w:tab w:val="clear" w:pos="567"/>
              </w:tabs>
              <w:rPr>
                <w:snapToGrid w:val="0"/>
                <w:sz w:val="20"/>
                <w:lang w:val="ro-RO"/>
              </w:rPr>
            </w:pPr>
            <w:r w:rsidRPr="00AF1ABB">
              <w:rPr>
                <w:snapToGrid w:val="0"/>
                <w:sz w:val="20"/>
                <w:lang w:val="ro-RO"/>
              </w:rPr>
              <w:t>61,4 (52,4, 69,9)</w:t>
            </w:r>
          </w:p>
        </w:tc>
        <w:tc>
          <w:tcPr>
            <w:tcW w:w="2409" w:type="dxa"/>
          </w:tcPr>
          <w:p w14:paraId="0600155F" w14:textId="77777777" w:rsidR="003152DE" w:rsidRPr="00AF1ABB" w:rsidRDefault="003152DE" w:rsidP="00A40ADB">
            <w:pPr>
              <w:rPr>
                <w:sz w:val="20"/>
                <w:lang w:val="ro-RO"/>
              </w:rPr>
            </w:pPr>
          </w:p>
          <w:p w14:paraId="4C409914" w14:textId="77777777" w:rsidR="003152DE" w:rsidRPr="00AF1ABB" w:rsidRDefault="003152DE" w:rsidP="00A40ADB">
            <w:pPr>
              <w:rPr>
                <w:sz w:val="20"/>
                <w:lang w:val="ro-RO"/>
              </w:rPr>
            </w:pPr>
            <w:r w:rsidRPr="00AF1ABB">
              <w:rPr>
                <w:sz w:val="20"/>
                <w:lang w:val="ro-RO"/>
              </w:rPr>
              <w:t>4,63 (2,61, 8,22); &lt; 0,001</w:t>
            </w:r>
            <w:r w:rsidRPr="00AF1ABB">
              <w:rPr>
                <w:sz w:val="20"/>
                <w:vertAlign w:val="superscript"/>
                <w:lang w:val="ro-RO"/>
              </w:rPr>
              <w:t>a</w:t>
            </w:r>
          </w:p>
          <w:p w14:paraId="653D7D9D" w14:textId="77777777" w:rsidR="003152DE" w:rsidRPr="00AF1ABB" w:rsidRDefault="003152DE" w:rsidP="00A40ADB">
            <w:pPr>
              <w:tabs>
                <w:tab w:val="clear" w:pos="567"/>
              </w:tabs>
              <w:rPr>
                <w:snapToGrid w:val="0"/>
                <w:sz w:val="20"/>
                <w:lang w:val="ro-RO"/>
              </w:rPr>
            </w:pPr>
            <w:r w:rsidRPr="00AF1ABB">
              <w:rPr>
                <w:snapToGrid w:val="0"/>
                <w:sz w:val="20"/>
                <w:lang w:val="ro-RO"/>
              </w:rPr>
              <w:t>3,46 (1,90, 6,27); &lt; 0,001</w:t>
            </w:r>
            <w:r w:rsidRPr="00AF1ABB">
              <w:rPr>
                <w:snapToGrid w:val="0"/>
                <w:sz w:val="20"/>
                <w:vertAlign w:val="superscript"/>
                <w:lang w:val="ro-RO"/>
              </w:rPr>
              <w:t>a</w:t>
            </w:r>
          </w:p>
        </w:tc>
      </w:tr>
      <w:tr w:rsidR="003152DE" w:rsidRPr="00AF1ABB" w14:paraId="69C92A3F" w14:textId="77777777" w:rsidTr="00A40ADB">
        <w:trPr>
          <w:cantSplit/>
          <w:trHeight w:val="726"/>
        </w:trPr>
        <w:tc>
          <w:tcPr>
            <w:tcW w:w="2845" w:type="dxa"/>
          </w:tcPr>
          <w:p w14:paraId="056E8E72" w14:textId="77777777" w:rsidR="003152DE" w:rsidRPr="00AF1ABB" w:rsidRDefault="003152DE" w:rsidP="00A40ADB">
            <w:pPr>
              <w:tabs>
                <w:tab w:val="clear" w:pos="567"/>
              </w:tabs>
              <w:rPr>
                <w:i/>
                <w:snapToGrid w:val="0"/>
                <w:sz w:val="20"/>
                <w:lang w:val="ro-RO"/>
              </w:rPr>
            </w:pPr>
            <w:r w:rsidRPr="00AF1ABB">
              <w:rPr>
                <w:bCs/>
                <w:i/>
                <w:iCs/>
                <w:snapToGrid w:val="0"/>
                <w:sz w:val="20"/>
                <w:lang w:val="ro-RO"/>
              </w:rPr>
              <w:t>*RR (Post</w:t>
            </w:r>
            <w:r w:rsidRPr="00AF1ABB">
              <w:rPr>
                <w:bCs/>
                <w:i/>
                <w:iCs/>
                <w:snapToGrid w:val="0"/>
                <w:sz w:val="20"/>
                <w:lang w:val="ro-RO"/>
              </w:rPr>
              <w:noBreakHyphen/>
              <w:t>transplant)</w:t>
            </w:r>
          </w:p>
          <w:p w14:paraId="7D5B5419" w14:textId="77777777" w:rsidR="003152DE" w:rsidRPr="00AF1ABB" w:rsidRDefault="003152DE" w:rsidP="00A40ADB">
            <w:pPr>
              <w:rPr>
                <w:sz w:val="20"/>
                <w:lang w:val="ro-RO"/>
              </w:rPr>
            </w:pPr>
            <w:r w:rsidRPr="00AF1ABB">
              <w:rPr>
                <w:sz w:val="20"/>
                <w:lang w:val="ro-RO"/>
              </w:rPr>
              <w:t>RC+nRC</w:t>
            </w:r>
          </w:p>
          <w:p w14:paraId="33B64C1E" w14:textId="77777777" w:rsidR="003152DE" w:rsidRPr="00AF1ABB" w:rsidRDefault="003152DE" w:rsidP="00A40ADB">
            <w:pPr>
              <w:rPr>
                <w:snapToGrid w:val="0"/>
                <w:sz w:val="20"/>
                <w:lang w:val="ro-RO"/>
              </w:rPr>
            </w:pPr>
            <w:r w:rsidRPr="00AF1ABB">
              <w:rPr>
                <w:snapToGrid w:val="0"/>
                <w:sz w:val="20"/>
                <w:lang w:val="ro-RO"/>
              </w:rPr>
              <w:t>RC+nRC +RP % (IÎ 95%))</w:t>
            </w:r>
          </w:p>
        </w:tc>
        <w:tc>
          <w:tcPr>
            <w:tcW w:w="1843" w:type="dxa"/>
          </w:tcPr>
          <w:p w14:paraId="7392EDFE" w14:textId="77777777" w:rsidR="003152DE" w:rsidRPr="00AF1ABB" w:rsidRDefault="003152DE" w:rsidP="00A40ADB">
            <w:pPr>
              <w:tabs>
                <w:tab w:val="clear" w:pos="567"/>
              </w:tabs>
              <w:rPr>
                <w:snapToGrid w:val="0"/>
                <w:sz w:val="20"/>
                <w:lang w:val="ro-RO"/>
              </w:rPr>
            </w:pPr>
          </w:p>
          <w:p w14:paraId="66C113F8" w14:textId="77777777" w:rsidR="003152DE" w:rsidRPr="00AF1ABB" w:rsidRDefault="003152DE" w:rsidP="00A40ADB">
            <w:pPr>
              <w:rPr>
                <w:sz w:val="20"/>
                <w:lang w:val="ro-RO"/>
              </w:rPr>
            </w:pPr>
            <w:r w:rsidRPr="00AF1ABB">
              <w:rPr>
                <w:sz w:val="20"/>
                <w:lang w:val="ro-RO"/>
              </w:rPr>
              <w:t>55,4 (46,4, 64,1)</w:t>
            </w:r>
          </w:p>
          <w:p w14:paraId="1828041D" w14:textId="77777777" w:rsidR="003152DE" w:rsidRPr="00AF1ABB" w:rsidRDefault="003152DE" w:rsidP="00A40ADB">
            <w:pPr>
              <w:tabs>
                <w:tab w:val="clear" w:pos="567"/>
              </w:tabs>
              <w:rPr>
                <w:snapToGrid w:val="0"/>
                <w:sz w:val="20"/>
                <w:lang w:val="ro-RO"/>
              </w:rPr>
            </w:pPr>
            <w:r w:rsidRPr="00AF1ABB">
              <w:rPr>
                <w:snapToGrid w:val="0"/>
                <w:sz w:val="20"/>
                <w:lang w:val="ro-RO"/>
              </w:rPr>
              <w:t>77,7 (69,6, 84,5)</w:t>
            </w:r>
          </w:p>
        </w:tc>
        <w:tc>
          <w:tcPr>
            <w:tcW w:w="1843" w:type="dxa"/>
          </w:tcPr>
          <w:p w14:paraId="5232790B" w14:textId="77777777" w:rsidR="003152DE" w:rsidRPr="00AF1ABB" w:rsidRDefault="003152DE" w:rsidP="00A40ADB">
            <w:pPr>
              <w:tabs>
                <w:tab w:val="clear" w:pos="567"/>
              </w:tabs>
              <w:rPr>
                <w:snapToGrid w:val="0"/>
                <w:sz w:val="20"/>
                <w:lang w:val="ro-RO"/>
              </w:rPr>
            </w:pPr>
          </w:p>
          <w:p w14:paraId="755A70C9" w14:textId="77777777" w:rsidR="003152DE" w:rsidRPr="00AF1ABB" w:rsidRDefault="003152DE" w:rsidP="00A40ADB">
            <w:pPr>
              <w:rPr>
                <w:sz w:val="20"/>
                <w:lang w:val="ro-RO"/>
              </w:rPr>
            </w:pPr>
            <w:r w:rsidRPr="00AF1ABB">
              <w:rPr>
                <w:sz w:val="20"/>
                <w:lang w:val="ro-RO"/>
              </w:rPr>
              <w:t>34,6 (26,4, 43,6)</w:t>
            </w:r>
          </w:p>
          <w:p w14:paraId="29A5CE66" w14:textId="77777777" w:rsidR="003152DE" w:rsidRPr="00AF1ABB" w:rsidRDefault="003152DE" w:rsidP="00A40ADB">
            <w:pPr>
              <w:tabs>
                <w:tab w:val="clear" w:pos="567"/>
              </w:tabs>
              <w:rPr>
                <w:snapToGrid w:val="0"/>
                <w:sz w:val="20"/>
                <w:lang w:val="ro-RO"/>
              </w:rPr>
            </w:pPr>
            <w:r w:rsidRPr="00AF1ABB">
              <w:rPr>
                <w:snapToGrid w:val="0"/>
                <w:sz w:val="20"/>
                <w:lang w:val="ro-RO"/>
              </w:rPr>
              <w:t>56,7 (47,6, 65,5)</w:t>
            </w:r>
          </w:p>
        </w:tc>
        <w:tc>
          <w:tcPr>
            <w:tcW w:w="2409" w:type="dxa"/>
          </w:tcPr>
          <w:p w14:paraId="58EBF0CD" w14:textId="77777777" w:rsidR="003152DE" w:rsidRPr="00AF1ABB" w:rsidRDefault="003152DE" w:rsidP="00A40ADB">
            <w:pPr>
              <w:tabs>
                <w:tab w:val="clear" w:pos="567"/>
              </w:tabs>
              <w:rPr>
                <w:snapToGrid w:val="0"/>
                <w:sz w:val="20"/>
                <w:lang w:val="ro-RO"/>
              </w:rPr>
            </w:pPr>
          </w:p>
          <w:p w14:paraId="6E81C8D4" w14:textId="77777777" w:rsidR="003152DE" w:rsidRPr="00AF1ABB" w:rsidRDefault="003152DE" w:rsidP="00A40ADB">
            <w:pPr>
              <w:rPr>
                <w:sz w:val="20"/>
                <w:lang w:val="ro-RO"/>
              </w:rPr>
            </w:pPr>
            <w:r w:rsidRPr="00AF1ABB">
              <w:rPr>
                <w:sz w:val="20"/>
                <w:lang w:val="ro-RO"/>
              </w:rPr>
              <w:t>2,34 (1,42, 3,87); 0,001</w:t>
            </w:r>
            <w:r w:rsidRPr="00AF1ABB">
              <w:rPr>
                <w:sz w:val="20"/>
                <w:vertAlign w:val="superscript"/>
                <w:lang w:val="ro-RO"/>
              </w:rPr>
              <w:t>a</w:t>
            </w:r>
          </w:p>
          <w:p w14:paraId="04025D7D" w14:textId="77777777" w:rsidR="003152DE" w:rsidRPr="00AF1ABB" w:rsidRDefault="003152DE" w:rsidP="00A40ADB">
            <w:pPr>
              <w:tabs>
                <w:tab w:val="clear" w:pos="567"/>
              </w:tabs>
              <w:rPr>
                <w:snapToGrid w:val="0"/>
                <w:sz w:val="20"/>
                <w:lang w:val="ro-RO"/>
              </w:rPr>
            </w:pPr>
            <w:r w:rsidRPr="00AF1ABB">
              <w:rPr>
                <w:snapToGrid w:val="0"/>
                <w:sz w:val="20"/>
                <w:lang w:val="ro-RO"/>
              </w:rPr>
              <w:t>2,66 (1,55, 4,57); &lt; 0,001</w:t>
            </w:r>
            <w:r w:rsidRPr="00AF1ABB">
              <w:rPr>
                <w:snapToGrid w:val="0"/>
                <w:sz w:val="20"/>
                <w:vertAlign w:val="superscript"/>
                <w:lang w:val="ro-RO"/>
              </w:rPr>
              <w:t>a</w:t>
            </w:r>
          </w:p>
        </w:tc>
      </w:tr>
      <w:tr w:rsidR="003152DE" w:rsidRPr="00AF1ABB" w14:paraId="3845D543" w14:textId="77777777" w:rsidTr="00A40ADB">
        <w:trPr>
          <w:cantSplit/>
        </w:trPr>
        <w:tc>
          <w:tcPr>
            <w:tcW w:w="8940" w:type="dxa"/>
            <w:gridSpan w:val="4"/>
            <w:tcBorders>
              <w:left w:val="nil"/>
              <w:bottom w:val="nil"/>
              <w:right w:val="nil"/>
            </w:tcBorders>
          </w:tcPr>
          <w:p w14:paraId="6566A8AC" w14:textId="77777777" w:rsidR="003152DE" w:rsidRPr="00AF1ABB" w:rsidRDefault="003152DE" w:rsidP="00A40ADB">
            <w:pPr>
              <w:rPr>
                <w:sz w:val="18"/>
                <w:szCs w:val="18"/>
                <w:lang w:val="ro-RO"/>
              </w:rPr>
            </w:pPr>
            <w:r w:rsidRPr="00AF1ABB">
              <w:rPr>
                <w:sz w:val="18"/>
                <w:szCs w:val="18"/>
                <w:lang w:val="ro-RO"/>
              </w:rPr>
              <w:t>IÎ=interval de încredere; RC=răspuns complet; nRC=răspuns apropiat de răspunsul complet; RR=rată de răspuns; Bz=bortezomib; BzTDx=bortezomib, talidomidă, dexametazonă; TDx=talidomidă, dexametazonă; RP=răspuns parţial, OR= risc relativ estimat;</w:t>
            </w:r>
          </w:p>
          <w:p w14:paraId="2E61BD01" w14:textId="77777777" w:rsidR="003152DE" w:rsidRPr="00AF1ABB" w:rsidRDefault="003152DE" w:rsidP="00A40ADB">
            <w:pPr>
              <w:ind w:left="284" w:hanging="284"/>
              <w:rPr>
                <w:snapToGrid w:val="0"/>
                <w:sz w:val="18"/>
                <w:szCs w:val="18"/>
                <w:lang w:val="ro-RO"/>
              </w:rPr>
            </w:pPr>
            <w:r w:rsidRPr="00AF1ABB">
              <w:rPr>
                <w:snapToGrid w:val="0"/>
                <w:szCs w:val="18"/>
                <w:vertAlign w:val="superscript"/>
                <w:lang w:val="ro-RO"/>
              </w:rPr>
              <w:t>*</w:t>
            </w:r>
            <w:r w:rsidRPr="00AF1ABB">
              <w:rPr>
                <w:sz w:val="28"/>
                <w:lang w:val="ro-RO"/>
              </w:rPr>
              <w:tab/>
            </w:r>
            <w:r w:rsidRPr="00AF1ABB">
              <w:rPr>
                <w:snapToGrid w:val="0"/>
                <w:sz w:val="18"/>
                <w:szCs w:val="18"/>
                <w:lang w:val="ro-RO"/>
              </w:rPr>
              <w:t>Criteriul final principal</w:t>
            </w:r>
          </w:p>
          <w:p w14:paraId="769CA621" w14:textId="77777777" w:rsidR="003152DE" w:rsidRPr="00AF1ABB" w:rsidRDefault="003152DE" w:rsidP="00A40ADB">
            <w:pPr>
              <w:ind w:left="284" w:hanging="284"/>
              <w:rPr>
                <w:snapToGrid w:val="0"/>
                <w:sz w:val="18"/>
                <w:szCs w:val="18"/>
                <w:lang w:val="ro-RO"/>
              </w:rPr>
            </w:pPr>
            <w:r w:rsidRPr="00AF1ABB">
              <w:rPr>
                <w:snapToGrid w:val="0"/>
                <w:szCs w:val="22"/>
                <w:vertAlign w:val="superscript"/>
                <w:lang w:val="ro-RO"/>
              </w:rPr>
              <w:t>a</w:t>
            </w:r>
            <w:r w:rsidRPr="00AF1ABB">
              <w:rPr>
                <w:lang w:val="ro-RO"/>
              </w:rPr>
              <w:tab/>
            </w:r>
            <w:r w:rsidRPr="00AF1ABB">
              <w:rPr>
                <w:snapToGrid w:val="0"/>
                <w:sz w:val="18"/>
                <w:szCs w:val="18"/>
                <w:lang w:val="ro-RO"/>
              </w:rPr>
              <w:t>OR pentru ratele de răspuns pe baza estimărilor Mantel</w:t>
            </w:r>
            <w:r w:rsidRPr="00AF1ABB">
              <w:rPr>
                <w:snapToGrid w:val="0"/>
                <w:sz w:val="18"/>
                <w:szCs w:val="18"/>
                <w:lang w:val="ro-RO"/>
              </w:rPr>
              <w:noBreakHyphen/>
              <w:t>Haenszel pentru riscul relativ estimat pentru tabele stratificate; valorile p după testul Cochran Mantel</w:t>
            </w:r>
            <w:r w:rsidRPr="00AF1ABB">
              <w:rPr>
                <w:snapToGrid w:val="0"/>
                <w:sz w:val="18"/>
                <w:szCs w:val="18"/>
                <w:lang w:val="ro-RO"/>
              </w:rPr>
              <w:noBreakHyphen/>
              <w:t>Haenszel.</w:t>
            </w:r>
          </w:p>
          <w:p w14:paraId="729E26DD" w14:textId="77777777" w:rsidR="003152DE" w:rsidRPr="00AF1ABB" w:rsidRDefault="003152DE" w:rsidP="00A40ADB">
            <w:pPr>
              <w:ind w:left="284" w:hanging="284"/>
              <w:rPr>
                <w:snapToGrid w:val="0"/>
                <w:sz w:val="18"/>
                <w:szCs w:val="18"/>
                <w:lang w:val="ro-RO"/>
              </w:rPr>
            </w:pPr>
            <w:r w:rsidRPr="00AF1ABB">
              <w:rPr>
                <w:snapToGrid w:val="0"/>
                <w:sz w:val="18"/>
                <w:szCs w:val="18"/>
                <w:lang w:val="ro-RO"/>
              </w:rPr>
              <w:t xml:space="preserve">Observaţie: o valoare a OR &gt; 1 indică un avantaj pentru terapia de inducţie ce conţine </w:t>
            </w:r>
            <w:r w:rsidRPr="00AF1ABB">
              <w:rPr>
                <w:bCs/>
                <w:iCs/>
                <w:snapToGrid w:val="0"/>
                <w:sz w:val="18"/>
                <w:szCs w:val="18"/>
                <w:lang w:val="ro-RO"/>
              </w:rPr>
              <w:t>Bz.</w:t>
            </w:r>
          </w:p>
        </w:tc>
      </w:tr>
    </w:tbl>
    <w:p w14:paraId="6A13313F" w14:textId="77777777" w:rsidR="003152DE" w:rsidRPr="00AF1ABB" w:rsidRDefault="003152DE" w:rsidP="003152DE">
      <w:pPr>
        <w:tabs>
          <w:tab w:val="clear" w:pos="567"/>
        </w:tabs>
        <w:rPr>
          <w:b/>
          <w:bCs/>
          <w:szCs w:val="22"/>
          <w:lang w:val="ro-RO"/>
        </w:rPr>
      </w:pPr>
    </w:p>
    <w:p w14:paraId="7D5529C8" w14:textId="77777777" w:rsidR="003152DE" w:rsidRPr="00AF1ABB" w:rsidRDefault="003152DE" w:rsidP="003152DE">
      <w:pPr>
        <w:tabs>
          <w:tab w:val="clear" w:pos="567"/>
        </w:tabs>
        <w:rPr>
          <w:szCs w:val="22"/>
          <w:u w:val="single"/>
          <w:lang w:val="ro-RO"/>
        </w:rPr>
      </w:pPr>
      <w:r w:rsidRPr="00AF1ABB">
        <w:rPr>
          <w:szCs w:val="22"/>
          <w:u w:val="single"/>
          <w:lang w:val="ro-RO"/>
        </w:rPr>
        <w:t>Eficacitatea clinică în cazul mielomului multiplu refractar la tratament sau recidivant</w:t>
      </w:r>
    </w:p>
    <w:p w14:paraId="4730CD13" w14:textId="77777777" w:rsidR="003152DE" w:rsidRPr="00AF1ABB" w:rsidRDefault="003152DE" w:rsidP="003152DE">
      <w:pPr>
        <w:tabs>
          <w:tab w:val="clear" w:pos="567"/>
        </w:tabs>
        <w:rPr>
          <w:szCs w:val="22"/>
          <w:lang w:val="ro-RO"/>
        </w:rPr>
      </w:pPr>
      <w:r w:rsidRPr="00AF1ABB">
        <w:rPr>
          <w:szCs w:val="22"/>
          <w:lang w:val="ro-RO"/>
        </w:rPr>
        <w:t>Siguranţa şi eficacitatea bortezomib (administrat intravenos) s-au evaluat în 2 studii clinice cu doza recomandată de 1,3 mg/m</w:t>
      </w:r>
      <w:r w:rsidRPr="00AF1ABB">
        <w:rPr>
          <w:szCs w:val="22"/>
          <w:vertAlign w:val="superscript"/>
          <w:lang w:val="ro-RO"/>
        </w:rPr>
        <w:t>2</w:t>
      </w:r>
      <w:r w:rsidRPr="00AF1ABB">
        <w:rPr>
          <w:szCs w:val="22"/>
          <w:lang w:val="ro-RO"/>
        </w:rPr>
        <w:t>: un studiu de Fază III randomizat, studiu comparativ (APEX) cu dexametazonă (Dex), la 669 pacienţi cu mielom multiplu refractar la tratament sau în faza de recădere, la care s-au administrat anterior 1</w:t>
      </w:r>
      <w:r w:rsidRPr="00AF1ABB">
        <w:rPr>
          <w:szCs w:val="22"/>
          <w:lang w:val="ro-RO"/>
        </w:rPr>
        <w:noBreakHyphen/>
        <w:t>3 linii de tratament şi un studiu de Fază II cu un singur braţ, la 202 pacienţi cu mielom multiplu refractar la tratament sau în faza de recădere, la care s-au administrat anterior cel puţin 2 cicluri de tratament şi la care s-a observat progresia bolii în cursul tratamentului cel mai recent.</w:t>
      </w:r>
    </w:p>
    <w:p w14:paraId="36382FA3" w14:textId="77777777" w:rsidR="003152DE" w:rsidRPr="00AF1ABB" w:rsidRDefault="003152DE" w:rsidP="003152DE">
      <w:pPr>
        <w:tabs>
          <w:tab w:val="clear" w:pos="567"/>
        </w:tabs>
        <w:rPr>
          <w:szCs w:val="22"/>
          <w:lang w:val="ro-RO"/>
        </w:rPr>
      </w:pPr>
    </w:p>
    <w:p w14:paraId="248862F9" w14:textId="77777777" w:rsidR="003152DE" w:rsidRPr="00AF1ABB" w:rsidRDefault="003152DE" w:rsidP="003152DE">
      <w:pPr>
        <w:tabs>
          <w:tab w:val="clear" w:pos="567"/>
        </w:tabs>
        <w:rPr>
          <w:szCs w:val="22"/>
          <w:lang w:val="ro-RO"/>
        </w:rPr>
      </w:pPr>
      <w:r w:rsidRPr="00AF1ABB">
        <w:rPr>
          <w:szCs w:val="22"/>
          <w:lang w:val="ro-RO"/>
        </w:rPr>
        <w:t>În studiul clinic de Fază III, tratamentul cu bortezomib a condus la o creştere semnificativă a timpului până la progresia bolii, o supravieţuire semnificativ crescută şi o rată de răspuns semnificativ mai mare, comparativ cu tratamentul cu dexametazonă (vezi Tabelul 14), la toţi pacienţii precum şi la pacienţii la care s-a administrat anterior un ciclu de tratament. Ca rezultat al analizei interimare programate, braţul de tratament cu dexametazonă a fost oprit la recomandarea comitetului de monitorizare a datelor şi tuturor pacienţilor randomizaţi la tratament cu dexametazonă li s-a administrat bortezomib, indiferent de statutul bolii. Din cauza acestei administrări încrucişate precoce, durata mediană de supraveghere la pacienţii care au supravieţuit a fost de 8,3 luni. Atât la pacienţii refractari la ultimul ciclu anterior de tratament, cât şi la cei care nu au fost refractari la tratament, supravieţuirea totală a fost crescută semnificativ şi rata de răspuns a fost semnificativ mai mare în braţul la care s-a administrat bortezomib.</w:t>
      </w:r>
    </w:p>
    <w:p w14:paraId="1F49AD5F" w14:textId="77777777" w:rsidR="003152DE" w:rsidRPr="00AF1ABB" w:rsidRDefault="003152DE" w:rsidP="003152DE">
      <w:pPr>
        <w:tabs>
          <w:tab w:val="clear" w:pos="567"/>
        </w:tabs>
        <w:rPr>
          <w:szCs w:val="22"/>
          <w:lang w:val="ro-RO"/>
        </w:rPr>
      </w:pPr>
    </w:p>
    <w:p w14:paraId="688CD0DA" w14:textId="77777777" w:rsidR="003152DE" w:rsidRPr="00AF1ABB" w:rsidRDefault="003152DE" w:rsidP="003152DE">
      <w:pPr>
        <w:tabs>
          <w:tab w:val="clear" w:pos="567"/>
        </w:tabs>
        <w:rPr>
          <w:szCs w:val="22"/>
          <w:lang w:val="ro-RO"/>
        </w:rPr>
      </w:pPr>
      <w:r w:rsidRPr="00AF1ABB">
        <w:rPr>
          <w:szCs w:val="22"/>
          <w:lang w:val="ro-RO"/>
        </w:rPr>
        <w:t xml:space="preserve">Dintre cei 669 pacienţi incluşi în studiu, 245 (37%) aveau vârsta de 65 ani sau peste. Parametrii de răspuns la tratament precum şi TTP (timpul până la progresia bolii) au rămas semnificativ mai buni pentru bortezomib, independent de vârstă. Indiferent de valorile iniţiale ale </w:t>
      </w:r>
      <w:r w:rsidRPr="00AF1ABB">
        <w:rPr>
          <w:szCs w:val="22"/>
          <w:lang w:val="ro-RO"/>
        </w:rPr>
        <w:sym w:font="Symbol" w:char="F062"/>
      </w:r>
      <w:r w:rsidRPr="00AF1ABB">
        <w:rPr>
          <w:szCs w:val="22"/>
          <w:lang w:val="ro-RO"/>
        </w:rPr>
        <w:t>2-microglobulinei, toţi parametrii de eficacitate (timpul până la progresia bolii şi supravieţuirea totală, precum şi rata de răspuns) au fost îmbunătăţiţi semnificativ în braţul la care s-a administrat bortezomib.</w:t>
      </w:r>
    </w:p>
    <w:p w14:paraId="7D353600" w14:textId="77777777" w:rsidR="003152DE" w:rsidRPr="00AF1ABB" w:rsidRDefault="003152DE" w:rsidP="003152DE">
      <w:pPr>
        <w:tabs>
          <w:tab w:val="clear" w:pos="567"/>
        </w:tabs>
        <w:rPr>
          <w:szCs w:val="22"/>
          <w:lang w:val="ro-RO"/>
        </w:rPr>
      </w:pPr>
    </w:p>
    <w:p w14:paraId="7D659309" w14:textId="77777777" w:rsidR="003152DE" w:rsidRPr="00AF1ABB" w:rsidRDefault="003152DE" w:rsidP="003152DE">
      <w:pPr>
        <w:tabs>
          <w:tab w:val="clear" w:pos="567"/>
        </w:tabs>
        <w:rPr>
          <w:szCs w:val="22"/>
          <w:lang w:val="ro-RO"/>
        </w:rPr>
      </w:pPr>
      <w:r w:rsidRPr="00AF1ABB">
        <w:rPr>
          <w:szCs w:val="22"/>
          <w:lang w:val="ro-RO"/>
        </w:rPr>
        <w:t>În populaţia refractară din studiul clinic de fază II, răspunsurile au fost stabilite de un comitet independent de evaluare şi criteriile de răspuns au fost cele ale Grupului European de Transplant de Măduvă Osoasă. Mediana supravieţuirii tuturor pacienţilor incluşi a fost de 17 luni (limite extreme &lt;1 şi 36+ luni). Această supravieţuire a fost mai mare decât mediana de supravieţuire de şase-la-nouă luni anticipată de investigatorii clinicieni consultanţi pentru o populaţie similară de pacienţi. Prin analiza multivariabilă, rata răspunsului a fost independentă de tipul mielomului, statutul de performanţă, statutul deleţiei cromozomului 13 sau de numărul sau tipul tratamentelor anterioare. Pacienţii la care s-au administrat anterior 2 sau 3 cicluri de tratament au prezentat o rată de răspuns de 32% (10/32) şi pacienţii la care s-au administrat mai mult de 7 cicluri de trat</w:t>
      </w:r>
      <w:r>
        <w:rPr>
          <w:szCs w:val="22"/>
          <w:lang w:val="ro-RO"/>
        </w:rPr>
        <w:t>a</w:t>
      </w:r>
      <w:r w:rsidRPr="00AF1ABB">
        <w:rPr>
          <w:szCs w:val="22"/>
          <w:lang w:val="ro-RO"/>
        </w:rPr>
        <w:t>ment au prezentat o rată de răspuns de 31% (21/67).</w:t>
      </w:r>
    </w:p>
    <w:p w14:paraId="3CC6B5FB" w14:textId="77777777" w:rsidR="003152DE" w:rsidRPr="00AF1ABB" w:rsidRDefault="003152DE" w:rsidP="003152DE">
      <w:pPr>
        <w:tabs>
          <w:tab w:val="clear" w:pos="567"/>
        </w:tabs>
        <w:rPr>
          <w:szCs w:val="22"/>
          <w:lang w:val="ro-RO"/>
        </w:rPr>
      </w:pPr>
    </w:p>
    <w:p w14:paraId="2E4045D0" w14:textId="77777777" w:rsidR="003152DE" w:rsidRPr="00AF1ABB" w:rsidRDefault="003152DE" w:rsidP="003152DE">
      <w:pPr>
        <w:keepNext/>
        <w:tabs>
          <w:tab w:val="clear" w:pos="567"/>
        </w:tabs>
        <w:ind w:left="1134" w:hanging="1134"/>
        <w:rPr>
          <w:bCs/>
          <w:i/>
          <w:iCs/>
          <w:szCs w:val="22"/>
          <w:lang w:val="ro-RO"/>
        </w:rPr>
      </w:pPr>
      <w:r w:rsidRPr="00AF1ABB">
        <w:rPr>
          <w:bCs/>
          <w:i/>
          <w:iCs/>
          <w:szCs w:val="22"/>
          <w:lang w:val="ro-RO"/>
        </w:rPr>
        <w:lastRenderedPageBreak/>
        <w:t>Tabelul 14:</w:t>
      </w:r>
      <w:r w:rsidRPr="00AF1ABB">
        <w:rPr>
          <w:bCs/>
          <w:i/>
          <w:iCs/>
          <w:szCs w:val="22"/>
          <w:lang w:val="ro-RO"/>
        </w:rPr>
        <w:tab/>
        <w:t>Rezumatul consecinţelor bolii din studiile de fază III (APEX) şi II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1"/>
        <w:gridCol w:w="1081"/>
        <w:gridCol w:w="992"/>
        <w:gridCol w:w="1134"/>
        <w:gridCol w:w="1134"/>
        <w:gridCol w:w="1134"/>
        <w:gridCol w:w="992"/>
        <w:gridCol w:w="1418"/>
      </w:tblGrid>
      <w:tr w:rsidR="003152DE" w:rsidRPr="00AF1ABB" w14:paraId="3AF1CD74" w14:textId="77777777" w:rsidTr="00A40ADB">
        <w:trPr>
          <w:cantSplit/>
        </w:trPr>
        <w:tc>
          <w:tcPr>
            <w:tcW w:w="1721" w:type="dxa"/>
            <w:tcBorders>
              <w:right w:val="single" w:sz="8" w:space="0" w:color="auto"/>
            </w:tcBorders>
            <w:vAlign w:val="center"/>
          </w:tcPr>
          <w:p w14:paraId="72C2F80E" w14:textId="77777777" w:rsidR="003152DE" w:rsidRPr="00AF1ABB" w:rsidRDefault="003152DE" w:rsidP="00A40ADB">
            <w:pPr>
              <w:keepNext/>
              <w:tabs>
                <w:tab w:val="clear" w:pos="567"/>
              </w:tabs>
              <w:rPr>
                <w:szCs w:val="22"/>
                <w:lang w:val="ro-RO"/>
              </w:rPr>
            </w:pPr>
          </w:p>
        </w:tc>
        <w:tc>
          <w:tcPr>
            <w:tcW w:w="2073" w:type="dxa"/>
            <w:gridSpan w:val="2"/>
            <w:tcBorders>
              <w:top w:val="single" w:sz="8" w:space="0" w:color="auto"/>
              <w:left w:val="single" w:sz="8" w:space="0" w:color="auto"/>
              <w:bottom w:val="single" w:sz="8" w:space="0" w:color="auto"/>
              <w:right w:val="single" w:sz="8" w:space="0" w:color="auto"/>
            </w:tcBorders>
            <w:vAlign w:val="center"/>
          </w:tcPr>
          <w:p w14:paraId="3CB31378" w14:textId="77777777" w:rsidR="003152DE" w:rsidRPr="00AF1ABB" w:rsidRDefault="003152DE" w:rsidP="00A40ADB">
            <w:pPr>
              <w:tabs>
                <w:tab w:val="clear" w:pos="567"/>
              </w:tabs>
              <w:rPr>
                <w:b/>
                <w:bCs/>
                <w:szCs w:val="22"/>
                <w:lang w:val="ro-RO"/>
              </w:rPr>
            </w:pPr>
            <w:r w:rsidRPr="00AF1ABB">
              <w:rPr>
                <w:b/>
                <w:bCs/>
                <w:szCs w:val="22"/>
                <w:lang w:val="ro-RO"/>
              </w:rPr>
              <w:t>Fază III</w:t>
            </w:r>
          </w:p>
        </w:tc>
        <w:tc>
          <w:tcPr>
            <w:tcW w:w="2268" w:type="dxa"/>
            <w:gridSpan w:val="2"/>
            <w:tcBorders>
              <w:top w:val="single" w:sz="8" w:space="0" w:color="auto"/>
              <w:left w:val="single" w:sz="8" w:space="0" w:color="auto"/>
              <w:bottom w:val="single" w:sz="8" w:space="0" w:color="auto"/>
              <w:right w:val="single" w:sz="8" w:space="0" w:color="auto"/>
            </w:tcBorders>
            <w:vAlign w:val="center"/>
          </w:tcPr>
          <w:p w14:paraId="3CFEA91A" w14:textId="77777777" w:rsidR="003152DE" w:rsidRPr="00AF1ABB" w:rsidRDefault="003152DE" w:rsidP="00A40ADB">
            <w:pPr>
              <w:tabs>
                <w:tab w:val="clear" w:pos="567"/>
              </w:tabs>
              <w:rPr>
                <w:b/>
                <w:bCs/>
                <w:szCs w:val="22"/>
                <w:lang w:val="ro-RO"/>
              </w:rPr>
            </w:pPr>
            <w:r w:rsidRPr="00AF1ABB">
              <w:rPr>
                <w:b/>
                <w:bCs/>
                <w:szCs w:val="22"/>
                <w:lang w:val="ro-RO"/>
              </w:rPr>
              <w:t>Fază III</w:t>
            </w:r>
          </w:p>
        </w:tc>
        <w:tc>
          <w:tcPr>
            <w:tcW w:w="2126" w:type="dxa"/>
            <w:gridSpan w:val="2"/>
            <w:tcBorders>
              <w:top w:val="single" w:sz="8" w:space="0" w:color="auto"/>
              <w:left w:val="single" w:sz="8" w:space="0" w:color="auto"/>
              <w:bottom w:val="single" w:sz="8" w:space="0" w:color="auto"/>
              <w:right w:val="single" w:sz="8" w:space="0" w:color="auto"/>
            </w:tcBorders>
          </w:tcPr>
          <w:p w14:paraId="10AA215E" w14:textId="77777777" w:rsidR="003152DE" w:rsidRPr="00AF1ABB" w:rsidRDefault="003152DE" w:rsidP="00A40ADB">
            <w:pPr>
              <w:tabs>
                <w:tab w:val="clear" w:pos="567"/>
              </w:tabs>
              <w:rPr>
                <w:b/>
                <w:bCs/>
                <w:szCs w:val="22"/>
                <w:lang w:val="ro-RO"/>
              </w:rPr>
            </w:pPr>
            <w:r w:rsidRPr="00AF1ABB">
              <w:rPr>
                <w:b/>
                <w:bCs/>
                <w:szCs w:val="22"/>
                <w:lang w:val="ro-RO"/>
              </w:rPr>
              <w:t>Fază III</w:t>
            </w:r>
          </w:p>
        </w:tc>
        <w:tc>
          <w:tcPr>
            <w:tcW w:w="1418" w:type="dxa"/>
            <w:tcBorders>
              <w:top w:val="single" w:sz="8" w:space="0" w:color="auto"/>
              <w:left w:val="single" w:sz="8" w:space="0" w:color="auto"/>
              <w:bottom w:val="single" w:sz="8" w:space="0" w:color="auto"/>
              <w:right w:val="single" w:sz="8" w:space="0" w:color="auto"/>
            </w:tcBorders>
            <w:vAlign w:val="center"/>
          </w:tcPr>
          <w:p w14:paraId="69CEBB3C" w14:textId="77777777" w:rsidR="003152DE" w:rsidRPr="00AF1ABB" w:rsidRDefault="003152DE" w:rsidP="00A40ADB">
            <w:pPr>
              <w:tabs>
                <w:tab w:val="clear" w:pos="567"/>
              </w:tabs>
              <w:rPr>
                <w:b/>
                <w:bCs/>
                <w:szCs w:val="22"/>
                <w:lang w:val="ro-RO"/>
              </w:rPr>
            </w:pPr>
            <w:r w:rsidRPr="00AF1ABB">
              <w:rPr>
                <w:b/>
                <w:bCs/>
                <w:szCs w:val="22"/>
                <w:lang w:val="ro-RO"/>
              </w:rPr>
              <w:t>Fază II</w:t>
            </w:r>
          </w:p>
        </w:tc>
      </w:tr>
      <w:tr w:rsidR="003152DE" w:rsidRPr="00AF1ABB" w14:paraId="35E32C38" w14:textId="77777777" w:rsidTr="00A40ADB">
        <w:trPr>
          <w:cantSplit/>
        </w:trPr>
        <w:tc>
          <w:tcPr>
            <w:tcW w:w="1721" w:type="dxa"/>
            <w:tcBorders>
              <w:right w:val="single" w:sz="8" w:space="0" w:color="auto"/>
            </w:tcBorders>
            <w:vAlign w:val="center"/>
          </w:tcPr>
          <w:p w14:paraId="6963C11E" w14:textId="77777777" w:rsidR="003152DE" w:rsidRPr="00AF1ABB" w:rsidRDefault="003152DE" w:rsidP="00A40ADB">
            <w:pPr>
              <w:keepNext/>
              <w:tabs>
                <w:tab w:val="clear" w:pos="567"/>
              </w:tabs>
              <w:rPr>
                <w:szCs w:val="22"/>
                <w:lang w:val="ro-RO"/>
              </w:rPr>
            </w:pPr>
          </w:p>
        </w:tc>
        <w:tc>
          <w:tcPr>
            <w:tcW w:w="2073" w:type="dxa"/>
            <w:gridSpan w:val="2"/>
            <w:tcBorders>
              <w:top w:val="single" w:sz="8" w:space="0" w:color="auto"/>
              <w:left w:val="single" w:sz="8" w:space="0" w:color="auto"/>
              <w:bottom w:val="single" w:sz="8" w:space="0" w:color="auto"/>
              <w:right w:val="single" w:sz="8" w:space="0" w:color="auto"/>
            </w:tcBorders>
            <w:vAlign w:val="center"/>
          </w:tcPr>
          <w:p w14:paraId="32F47DE8" w14:textId="77777777" w:rsidR="003152DE" w:rsidRPr="00AF1ABB" w:rsidRDefault="003152DE" w:rsidP="00A40ADB">
            <w:pPr>
              <w:tabs>
                <w:tab w:val="clear" w:pos="567"/>
              </w:tabs>
              <w:rPr>
                <w:b/>
                <w:bCs/>
                <w:szCs w:val="22"/>
                <w:lang w:val="ro-RO"/>
              </w:rPr>
            </w:pPr>
            <w:r w:rsidRPr="00AF1ABB">
              <w:rPr>
                <w:b/>
                <w:bCs/>
                <w:szCs w:val="22"/>
                <w:lang w:val="ro-RO"/>
              </w:rPr>
              <w:t>Toţi pacienţii</w:t>
            </w:r>
          </w:p>
        </w:tc>
        <w:tc>
          <w:tcPr>
            <w:tcW w:w="2268" w:type="dxa"/>
            <w:gridSpan w:val="2"/>
            <w:tcBorders>
              <w:top w:val="single" w:sz="8" w:space="0" w:color="auto"/>
              <w:left w:val="single" w:sz="8" w:space="0" w:color="auto"/>
              <w:bottom w:val="single" w:sz="8" w:space="0" w:color="auto"/>
              <w:right w:val="single" w:sz="8" w:space="0" w:color="auto"/>
            </w:tcBorders>
            <w:vAlign w:val="center"/>
          </w:tcPr>
          <w:p w14:paraId="688EF73C" w14:textId="77777777" w:rsidR="003152DE" w:rsidRPr="00AF1ABB" w:rsidRDefault="003152DE" w:rsidP="00A40ADB">
            <w:pPr>
              <w:tabs>
                <w:tab w:val="clear" w:pos="567"/>
              </w:tabs>
              <w:rPr>
                <w:b/>
                <w:bCs/>
                <w:szCs w:val="22"/>
                <w:lang w:val="ro-RO"/>
              </w:rPr>
            </w:pPr>
            <w:r w:rsidRPr="00AF1ABB">
              <w:rPr>
                <w:b/>
                <w:bCs/>
                <w:szCs w:val="22"/>
                <w:lang w:val="ro-RO"/>
              </w:rPr>
              <w:t>1 ciclu anterior de tratament</w:t>
            </w:r>
          </w:p>
        </w:tc>
        <w:tc>
          <w:tcPr>
            <w:tcW w:w="2126" w:type="dxa"/>
            <w:gridSpan w:val="2"/>
            <w:tcBorders>
              <w:top w:val="single" w:sz="8" w:space="0" w:color="auto"/>
              <w:left w:val="single" w:sz="8" w:space="0" w:color="auto"/>
              <w:bottom w:val="single" w:sz="8" w:space="0" w:color="auto"/>
              <w:right w:val="single" w:sz="8" w:space="0" w:color="auto"/>
            </w:tcBorders>
          </w:tcPr>
          <w:p w14:paraId="4FAF9D5A" w14:textId="77777777" w:rsidR="003152DE" w:rsidRPr="00AF1ABB" w:rsidRDefault="003152DE" w:rsidP="00A40ADB">
            <w:pPr>
              <w:tabs>
                <w:tab w:val="clear" w:pos="567"/>
              </w:tabs>
              <w:rPr>
                <w:b/>
                <w:bCs/>
                <w:szCs w:val="22"/>
                <w:lang w:val="ro-RO"/>
              </w:rPr>
            </w:pPr>
            <w:r w:rsidRPr="00AF1ABB">
              <w:rPr>
                <w:b/>
                <w:bCs/>
                <w:szCs w:val="22"/>
                <w:lang w:val="ro-RO"/>
              </w:rPr>
              <w:t>&gt;1ciclu anterior de tratament</w:t>
            </w:r>
          </w:p>
        </w:tc>
        <w:tc>
          <w:tcPr>
            <w:tcW w:w="1418" w:type="dxa"/>
            <w:tcBorders>
              <w:top w:val="single" w:sz="8" w:space="0" w:color="auto"/>
              <w:left w:val="single" w:sz="8" w:space="0" w:color="auto"/>
              <w:bottom w:val="single" w:sz="8" w:space="0" w:color="auto"/>
              <w:right w:val="single" w:sz="8" w:space="0" w:color="auto"/>
            </w:tcBorders>
            <w:vAlign w:val="center"/>
          </w:tcPr>
          <w:p w14:paraId="1F345665" w14:textId="77777777" w:rsidR="003152DE" w:rsidRPr="00AF1ABB" w:rsidRDefault="003152DE" w:rsidP="00A40ADB">
            <w:pPr>
              <w:tabs>
                <w:tab w:val="clear" w:pos="567"/>
              </w:tabs>
              <w:rPr>
                <w:b/>
                <w:bCs/>
                <w:szCs w:val="22"/>
                <w:lang w:val="ro-RO"/>
              </w:rPr>
            </w:pPr>
            <w:r w:rsidRPr="00AF1ABB">
              <w:rPr>
                <w:b/>
                <w:bCs/>
                <w:szCs w:val="22"/>
                <w:lang w:val="ro-RO"/>
              </w:rPr>
              <w:sym w:font="Symbol" w:char="F0B3"/>
            </w:r>
            <w:r w:rsidRPr="00AF1ABB">
              <w:rPr>
                <w:b/>
                <w:bCs/>
                <w:szCs w:val="22"/>
                <w:lang w:val="ro-RO"/>
              </w:rPr>
              <w:t>2 cicluri anterioare de tratament</w:t>
            </w:r>
          </w:p>
        </w:tc>
      </w:tr>
      <w:tr w:rsidR="003152DE" w:rsidRPr="00AF1ABB" w14:paraId="68C9A191" w14:textId="77777777" w:rsidTr="00A40ADB">
        <w:trPr>
          <w:cantSplit/>
        </w:trPr>
        <w:tc>
          <w:tcPr>
            <w:tcW w:w="1721" w:type="dxa"/>
            <w:tcBorders>
              <w:right w:val="single" w:sz="8" w:space="0" w:color="auto"/>
            </w:tcBorders>
            <w:vAlign w:val="center"/>
          </w:tcPr>
          <w:p w14:paraId="67243DC7" w14:textId="77777777" w:rsidR="003152DE" w:rsidRPr="00AF1ABB" w:rsidRDefault="003152DE" w:rsidP="00A40ADB">
            <w:pPr>
              <w:tabs>
                <w:tab w:val="clear" w:pos="567"/>
              </w:tabs>
              <w:rPr>
                <w:b/>
                <w:bCs/>
                <w:szCs w:val="22"/>
                <w:lang w:val="ro-RO"/>
              </w:rPr>
            </w:pPr>
            <w:r w:rsidRPr="00AF1ABB">
              <w:rPr>
                <w:b/>
                <w:bCs/>
                <w:szCs w:val="22"/>
                <w:lang w:val="ro-RO"/>
              </w:rPr>
              <w:t>Evenimente în funcţie de timp</w:t>
            </w:r>
          </w:p>
        </w:tc>
        <w:tc>
          <w:tcPr>
            <w:tcW w:w="1081" w:type="dxa"/>
            <w:tcBorders>
              <w:top w:val="single" w:sz="8" w:space="0" w:color="auto"/>
              <w:left w:val="single" w:sz="8" w:space="0" w:color="auto"/>
              <w:bottom w:val="single" w:sz="8" w:space="0" w:color="auto"/>
              <w:right w:val="single" w:sz="8" w:space="0" w:color="auto"/>
            </w:tcBorders>
            <w:vAlign w:val="center"/>
          </w:tcPr>
          <w:p w14:paraId="7462E889" w14:textId="77777777" w:rsidR="003152DE" w:rsidRPr="00AF1ABB" w:rsidRDefault="003152DE" w:rsidP="00A40ADB">
            <w:pPr>
              <w:tabs>
                <w:tab w:val="clear" w:pos="567"/>
              </w:tabs>
              <w:rPr>
                <w:b/>
                <w:bCs/>
                <w:szCs w:val="22"/>
                <w:lang w:val="ro-RO"/>
              </w:rPr>
            </w:pPr>
            <w:r w:rsidRPr="00AF1ABB">
              <w:rPr>
                <w:b/>
                <w:bCs/>
                <w:szCs w:val="22"/>
                <w:lang w:val="ro-RO"/>
              </w:rPr>
              <w:t>Bz</w:t>
            </w:r>
          </w:p>
          <w:p w14:paraId="117FC988" w14:textId="77777777" w:rsidR="003152DE" w:rsidRPr="00AF1ABB" w:rsidRDefault="003152DE" w:rsidP="00A40ADB">
            <w:pPr>
              <w:tabs>
                <w:tab w:val="clear" w:pos="567"/>
              </w:tabs>
              <w:rPr>
                <w:b/>
                <w:bCs/>
                <w:szCs w:val="22"/>
                <w:lang w:val="ro-RO"/>
              </w:rPr>
            </w:pPr>
            <w:r w:rsidRPr="00AF1ABB">
              <w:rPr>
                <w:b/>
                <w:bCs/>
                <w:szCs w:val="22"/>
                <w:lang w:val="ro-RO"/>
              </w:rPr>
              <w:t>n=333</w:t>
            </w:r>
            <w:r w:rsidRPr="00AF1ABB">
              <w:rPr>
                <w:b/>
                <w:bCs/>
                <w:szCs w:val="22"/>
                <w:vertAlign w:val="superscript"/>
                <w:lang w:val="ro-RO"/>
              </w:rPr>
              <w:t>a</w:t>
            </w:r>
          </w:p>
        </w:tc>
        <w:tc>
          <w:tcPr>
            <w:tcW w:w="992" w:type="dxa"/>
            <w:tcBorders>
              <w:top w:val="single" w:sz="8" w:space="0" w:color="auto"/>
              <w:left w:val="single" w:sz="8" w:space="0" w:color="auto"/>
              <w:bottom w:val="single" w:sz="8" w:space="0" w:color="auto"/>
              <w:right w:val="single" w:sz="8" w:space="0" w:color="auto"/>
            </w:tcBorders>
            <w:vAlign w:val="center"/>
          </w:tcPr>
          <w:p w14:paraId="6E632053" w14:textId="77777777" w:rsidR="003152DE" w:rsidRPr="00AF1ABB" w:rsidRDefault="003152DE" w:rsidP="00A40ADB">
            <w:pPr>
              <w:tabs>
                <w:tab w:val="clear" w:pos="567"/>
              </w:tabs>
              <w:rPr>
                <w:b/>
                <w:bCs/>
                <w:szCs w:val="22"/>
                <w:lang w:val="ro-RO"/>
              </w:rPr>
            </w:pPr>
            <w:r w:rsidRPr="00AF1ABB">
              <w:rPr>
                <w:b/>
                <w:bCs/>
                <w:szCs w:val="22"/>
                <w:lang w:val="ro-RO"/>
              </w:rPr>
              <w:t>Dex</w:t>
            </w:r>
          </w:p>
          <w:p w14:paraId="6BDBF9A6" w14:textId="77777777" w:rsidR="003152DE" w:rsidRPr="00AF1ABB" w:rsidRDefault="003152DE" w:rsidP="00A40ADB">
            <w:pPr>
              <w:tabs>
                <w:tab w:val="clear" w:pos="567"/>
              </w:tabs>
              <w:rPr>
                <w:b/>
                <w:bCs/>
                <w:szCs w:val="22"/>
                <w:lang w:val="ro-RO"/>
              </w:rPr>
            </w:pPr>
            <w:r w:rsidRPr="00AF1ABB">
              <w:rPr>
                <w:b/>
                <w:bCs/>
                <w:szCs w:val="22"/>
                <w:lang w:val="ro-RO"/>
              </w:rPr>
              <w:t>n=336</w:t>
            </w:r>
            <w:r w:rsidRPr="00AF1ABB">
              <w:rPr>
                <w:b/>
                <w:bCs/>
                <w:szCs w:val="22"/>
                <w:vertAlign w:val="superscript"/>
                <w:lang w:val="ro-RO"/>
              </w:rPr>
              <w:t>a</w:t>
            </w:r>
          </w:p>
        </w:tc>
        <w:tc>
          <w:tcPr>
            <w:tcW w:w="1134" w:type="dxa"/>
            <w:tcBorders>
              <w:top w:val="single" w:sz="8" w:space="0" w:color="auto"/>
              <w:left w:val="single" w:sz="8" w:space="0" w:color="auto"/>
              <w:bottom w:val="single" w:sz="8" w:space="0" w:color="auto"/>
              <w:right w:val="single" w:sz="8" w:space="0" w:color="auto"/>
            </w:tcBorders>
            <w:vAlign w:val="center"/>
          </w:tcPr>
          <w:p w14:paraId="71054BEA" w14:textId="77777777" w:rsidR="003152DE" w:rsidRPr="00AF1ABB" w:rsidRDefault="003152DE" w:rsidP="00A40ADB">
            <w:pPr>
              <w:tabs>
                <w:tab w:val="clear" w:pos="567"/>
              </w:tabs>
              <w:rPr>
                <w:b/>
                <w:bCs/>
                <w:szCs w:val="22"/>
                <w:lang w:val="ro-RO"/>
              </w:rPr>
            </w:pPr>
            <w:r w:rsidRPr="00AF1ABB">
              <w:rPr>
                <w:b/>
                <w:bCs/>
                <w:szCs w:val="22"/>
                <w:lang w:val="ro-RO"/>
              </w:rPr>
              <w:t>Bz</w:t>
            </w:r>
          </w:p>
          <w:p w14:paraId="733E3E86" w14:textId="77777777" w:rsidR="003152DE" w:rsidRPr="00AF1ABB" w:rsidRDefault="003152DE" w:rsidP="00A40ADB">
            <w:pPr>
              <w:tabs>
                <w:tab w:val="clear" w:pos="567"/>
              </w:tabs>
              <w:rPr>
                <w:b/>
                <w:bCs/>
                <w:szCs w:val="22"/>
                <w:lang w:val="ro-RO"/>
              </w:rPr>
            </w:pPr>
            <w:r w:rsidRPr="00AF1ABB">
              <w:rPr>
                <w:b/>
                <w:bCs/>
                <w:szCs w:val="22"/>
                <w:lang w:val="ro-RO"/>
              </w:rPr>
              <w:t>n=132</w:t>
            </w:r>
            <w:r w:rsidRPr="00AF1ABB">
              <w:rPr>
                <w:b/>
                <w:bCs/>
                <w:szCs w:val="22"/>
                <w:vertAlign w:val="superscript"/>
                <w:lang w:val="ro-RO"/>
              </w:rPr>
              <w:t>a</w:t>
            </w:r>
          </w:p>
        </w:tc>
        <w:tc>
          <w:tcPr>
            <w:tcW w:w="1134" w:type="dxa"/>
            <w:tcBorders>
              <w:top w:val="single" w:sz="8" w:space="0" w:color="auto"/>
              <w:left w:val="single" w:sz="8" w:space="0" w:color="auto"/>
              <w:bottom w:val="single" w:sz="8" w:space="0" w:color="auto"/>
              <w:right w:val="single" w:sz="8" w:space="0" w:color="auto"/>
            </w:tcBorders>
            <w:vAlign w:val="center"/>
          </w:tcPr>
          <w:p w14:paraId="35F197E3" w14:textId="77777777" w:rsidR="003152DE" w:rsidRPr="00AF1ABB" w:rsidRDefault="003152DE" w:rsidP="00A40ADB">
            <w:pPr>
              <w:tabs>
                <w:tab w:val="clear" w:pos="567"/>
              </w:tabs>
              <w:rPr>
                <w:b/>
                <w:bCs/>
                <w:szCs w:val="22"/>
                <w:lang w:val="ro-RO"/>
              </w:rPr>
            </w:pPr>
            <w:r w:rsidRPr="00AF1ABB">
              <w:rPr>
                <w:b/>
                <w:bCs/>
                <w:szCs w:val="22"/>
                <w:lang w:val="ro-RO"/>
              </w:rPr>
              <w:t>Dex</w:t>
            </w:r>
          </w:p>
          <w:p w14:paraId="105CA706" w14:textId="77777777" w:rsidR="003152DE" w:rsidRPr="00AF1ABB" w:rsidRDefault="003152DE" w:rsidP="00A40ADB">
            <w:pPr>
              <w:tabs>
                <w:tab w:val="clear" w:pos="567"/>
              </w:tabs>
              <w:rPr>
                <w:b/>
                <w:bCs/>
                <w:szCs w:val="22"/>
                <w:lang w:val="ro-RO"/>
              </w:rPr>
            </w:pPr>
            <w:r w:rsidRPr="00AF1ABB">
              <w:rPr>
                <w:b/>
                <w:bCs/>
                <w:szCs w:val="22"/>
                <w:lang w:val="ro-RO"/>
              </w:rPr>
              <w:t>n=119</w:t>
            </w:r>
            <w:r w:rsidRPr="00AF1ABB">
              <w:rPr>
                <w:b/>
                <w:bCs/>
                <w:szCs w:val="22"/>
                <w:vertAlign w:val="superscript"/>
                <w:lang w:val="ro-RO"/>
              </w:rPr>
              <w:t>a</w:t>
            </w:r>
          </w:p>
        </w:tc>
        <w:tc>
          <w:tcPr>
            <w:tcW w:w="1134" w:type="dxa"/>
            <w:tcBorders>
              <w:top w:val="single" w:sz="8" w:space="0" w:color="auto"/>
              <w:left w:val="single" w:sz="8" w:space="0" w:color="auto"/>
              <w:bottom w:val="single" w:sz="8" w:space="0" w:color="auto"/>
              <w:right w:val="single" w:sz="8" w:space="0" w:color="auto"/>
            </w:tcBorders>
            <w:vAlign w:val="center"/>
          </w:tcPr>
          <w:p w14:paraId="4D805690" w14:textId="77777777" w:rsidR="003152DE" w:rsidRPr="00AF1ABB" w:rsidRDefault="003152DE" w:rsidP="00A40ADB">
            <w:pPr>
              <w:tabs>
                <w:tab w:val="clear" w:pos="567"/>
              </w:tabs>
              <w:rPr>
                <w:b/>
                <w:bCs/>
                <w:szCs w:val="22"/>
                <w:lang w:val="ro-RO"/>
              </w:rPr>
            </w:pPr>
            <w:r w:rsidRPr="00AF1ABB">
              <w:rPr>
                <w:b/>
                <w:bCs/>
                <w:szCs w:val="22"/>
                <w:lang w:val="ro-RO"/>
              </w:rPr>
              <w:t>Bz</w:t>
            </w:r>
          </w:p>
          <w:p w14:paraId="4F85B3CB" w14:textId="77777777" w:rsidR="003152DE" w:rsidRPr="00AF1ABB" w:rsidRDefault="003152DE" w:rsidP="00A40ADB">
            <w:pPr>
              <w:tabs>
                <w:tab w:val="clear" w:pos="567"/>
              </w:tabs>
              <w:rPr>
                <w:b/>
                <w:bCs/>
                <w:szCs w:val="22"/>
                <w:lang w:val="ro-RO"/>
              </w:rPr>
            </w:pPr>
            <w:r w:rsidRPr="00AF1ABB">
              <w:rPr>
                <w:b/>
                <w:bCs/>
                <w:szCs w:val="22"/>
                <w:lang w:val="ro-RO"/>
              </w:rPr>
              <w:t>n=200</w:t>
            </w:r>
            <w:r w:rsidRPr="00AF1ABB">
              <w:rPr>
                <w:b/>
                <w:bCs/>
                <w:szCs w:val="22"/>
                <w:vertAlign w:val="superscript"/>
                <w:lang w:val="ro-RO"/>
              </w:rPr>
              <w:t>a</w:t>
            </w:r>
          </w:p>
        </w:tc>
        <w:tc>
          <w:tcPr>
            <w:tcW w:w="992" w:type="dxa"/>
            <w:tcBorders>
              <w:top w:val="single" w:sz="8" w:space="0" w:color="auto"/>
              <w:left w:val="single" w:sz="8" w:space="0" w:color="auto"/>
              <w:bottom w:val="single" w:sz="8" w:space="0" w:color="auto"/>
              <w:right w:val="single" w:sz="8" w:space="0" w:color="auto"/>
            </w:tcBorders>
            <w:vAlign w:val="center"/>
          </w:tcPr>
          <w:p w14:paraId="574F58A6" w14:textId="77777777" w:rsidR="003152DE" w:rsidRPr="00AF1ABB" w:rsidRDefault="003152DE" w:rsidP="00A40ADB">
            <w:pPr>
              <w:tabs>
                <w:tab w:val="clear" w:pos="567"/>
              </w:tabs>
              <w:ind w:left="-28"/>
              <w:rPr>
                <w:b/>
                <w:bCs/>
                <w:szCs w:val="22"/>
                <w:lang w:val="ro-RO"/>
              </w:rPr>
            </w:pPr>
            <w:r w:rsidRPr="00AF1ABB">
              <w:rPr>
                <w:b/>
                <w:bCs/>
                <w:szCs w:val="22"/>
                <w:lang w:val="ro-RO"/>
              </w:rPr>
              <w:t>Dex</w:t>
            </w:r>
          </w:p>
          <w:p w14:paraId="1A08B358" w14:textId="77777777" w:rsidR="003152DE" w:rsidRPr="00AF1ABB" w:rsidRDefault="003152DE" w:rsidP="00A40ADB">
            <w:pPr>
              <w:tabs>
                <w:tab w:val="clear" w:pos="567"/>
              </w:tabs>
              <w:ind w:left="-28"/>
              <w:rPr>
                <w:b/>
                <w:bCs/>
                <w:szCs w:val="22"/>
                <w:lang w:val="ro-RO"/>
              </w:rPr>
            </w:pPr>
            <w:r w:rsidRPr="00AF1ABB">
              <w:rPr>
                <w:b/>
                <w:bCs/>
                <w:szCs w:val="22"/>
                <w:lang w:val="ro-RO"/>
              </w:rPr>
              <w:t>n=217</w:t>
            </w:r>
            <w:r w:rsidRPr="00AF1ABB">
              <w:rPr>
                <w:b/>
                <w:bCs/>
                <w:szCs w:val="22"/>
                <w:vertAlign w:val="superscript"/>
                <w:lang w:val="ro-RO"/>
              </w:rPr>
              <w:t>a</w:t>
            </w:r>
          </w:p>
        </w:tc>
        <w:tc>
          <w:tcPr>
            <w:tcW w:w="1418" w:type="dxa"/>
            <w:tcBorders>
              <w:top w:val="single" w:sz="8" w:space="0" w:color="auto"/>
              <w:left w:val="single" w:sz="8" w:space="0" w:color="auto"/>
              <w:bottom w:val="single" w:sz="8" w:space="0" w:color="auto"/>
              <w:right w:val="single" w:sz="8" w:space="0" w:color="auto"/>
            </w:tcBorders>
            <w:vAlign w:val="center"/>
          </w:tcPr>
          <w:p w14:paraId="5AD5050B" w14:textId="77777777" w:rsidR="003152DE" w:rsidRPr="00AF1ABB" w:rsidRDefault="003152DE" w:rsidP="00A40ADB">
            <w:pPr>
              <w:tabs>
                <w:tab w:val="clear" w:pos="567"/>
              </w:tabs>
              <w:rPr>
                <w:b/>
                <w:bCs/>
                <w:szCs w:val="22"/>
                <w:lang w:val="ro-RO"/>
              </w:rPr>
            </w:pPr>
            <w:r w:rsidRPr="00AF1ABB">
              <w:rPr>
                <w:b/>
                <w:bCs/>
                <w:szCs w:val="22"/>
                <w:lang w:val="ro-RO"/>
              </w:rPr>
              <w:t>Bz</w:t>
            </w:r>
          </w:p>
          <w:p w14:paraId="392F5B2D" w14:textId="77777777" w:rsidR="003152DE" w:rsidRPr="00AF1ABB" w:rsidRDefault="003152DE" w:rsidP="00A40ADB">
            <w:pPr>
              <w:tabs>
                <w:tab w:val="clear" w:pos="567"/>
              </w:tabs>
              <w:rPr>
                <w:b/>
                <w:bCs/>
                <w:szCs w:val="22"/>
                <w:vertAlign w:val="superscript"/>
                <w:lang w:val="ro-RO"/>
              </w:rPr>
            </w:pPr>
            <w:r w:rsidRPr="00AF1ABB">
              <w:rPr>
                <w:b/>
                <w:bCs/>
                <w:szCs w:val="22"/>
                <w:lang w:val="ro-RO"/>
              </w:rPr>
              <w:t>n=202</w:t>
            </w:r>
            <w:r w:rsidRPr="00AF1ABB">
              <w:rPr>
                <w:b/>
                <w:bCs/>
                <w:szCs w:val="22"/>
                <w:vertAlign w:val="superscript"/>
                <w:lang w:val="ro-RO"/>
              </w:rPr>
              <w:t>a</w:t>
            </w:r>
          </w:p>
        </w:tc>
      </w:tr>
      <w:tr w:rsidR="003152DE" w:rsidRPr="00AF1ABB" w14:paraId="02075E30" w14:textId="77777777" w:rsidTr="00A40ADB">
        <w:trPr>
          <w:cantSplit/>
        </w:trPr>
        <w:tc>
          <w:tcPr>
            <w:tcW w:w="1721" w:type="dxa"/>
            <w:tcBorders>
              <w:right w:val="single" w:sz="8" w:space="0" w:color="auto"/>
            </w:tcBorders>
            <w:vAlign w:val="center"/>
          </w:tcPr>
          <w:p w14:paraId="1A4817D0" w14:textId="77777777" w:rsidR="003152DE" w:rsidRPr="00AF1ABB" w:rsidRDefault="003152DE" w:rsidP="00A40ADB">
            <w:pPr>
              <w:tabs>
                <w:tab w:val="clear" w:pos="567"/>
              </w:tabs>
              <w:rPr>
                <w:szCs w:val="22"/>
                <w:lang w:val="ro-RO"/>
              </w:rPr>
            </w:pPr>
            <w:r w:rsidRPr="00AF1ABB">
              <w:rPr>
                <w:szCs w:val="22"/>
                <w:lang w:val="ro-RO"/>
              </w:rPr>
              <w:t>TTP, zile</w:t>
            </w:r>
          </w:p>
          <w:p w14:paraId="5AC63BC3" w14:textId="77777777" w:rsidR="003152DE" w:rsidRPr="00AF1ABB" w:rsidRDefault="003152DE" w:rsidP="00A40ADB">
            <w:pPr>
              <w:tabs>
                <w:tab w:val="clear" w:pos="567"/>
              </w:tabs>
              <w:rPr>
                <w:szCs w:val="22"/>
                <w:lang w:val="ro-RO"/>
              </w:rPr>
            </w:pPr>
            <w:r w:rsidRPr="00AF1ABB">
              <w:rPr>
                <w:szCs w:val="22"/>
                <w:lang w:val="ro-RO"/>
              </w:rPr>
              <w:t>[IÎ 95%]</w:t>
            </w:r>
          </w:p>
        </w:tc>
        <w:tc>
          <w:tcPr>
            <w:tcW w:w="1081" w:type="dxa"/>
            <w:tcBorders>
              <w:top w:val="single" w:sz="8" w:space="0" w:color="auto"/>
              <w:left w:val="single" w:sz="8" w:space="0" w:color="auto"/>
              <w:bottom w:val="single" w:sz="8" w:space="0" w:color="auto"/>
              <w:right w:val="single" w:sz="8" w:space="0" w:color="auto"/>
            </w:tcBorders>
            <w:vAlign w:val="center"/>
          </w:tcPr>
          <w:p w14:paraId="01EF8056" w14:textId="77777777" w:rsidR="003152DE" w:rsidRPr="00AF1ABB" w:rsidRDefault="003152DE" w:rsidP="00A40ADB">
            <w:pPr>
              <w:tabs>
                <w:tab w:val="clear" w:pos="567"/>
              </w:tabs>
              <w:rPr>
                <w:szCs w:val="22"/>
                <w:lang w:val="ro-RO"/>
              </w:rPr>
            </w:pPr>
            <w:r w:rsidRPr="00AF1ABB">
              <w:rPr>
                <w:szCs w:val="22"/>
                <w:lang w:val="ro-RO"/>
              </w:rPr>
              <w:t>189</w:t>
            </w:r>
            <w:r w:rsidRPr="00AF1ABB">
              <w:rPr>
                <w:szCs w:val="22"/>
                <w:vertAlign w:val="superscript"/>
                <w:lang w:val="ro-RO"/>
              </w:rPr>
              <w:t>b</w:t>
            </w:r>
          </w:p>
          <w:p w14:paraId="5C1B0436" w14:textId="77777777" w:rsidR="003152DE" w:rsidRPr="00AF1ABB" w:rsidRDefault="003152DE" w:rsidP="00A40ADB">
            <w:pPr>
              <w:tabs>
                <w:tab w:val="clear" w:pos="567"/>
              </w:tabs>
              <w:rPr>
                <w:szCs w:val="22"/>
                <w:lang w:val="ro-RO"/>
              </w:rPr>
            </w:pPr>
            <w:r w:rsidRPr="00AF1ABB">
              <w:rPr>
                <w:szCs w:val="22"/>
                <w:lang w:val="ro-RO"/>
              </w:rPr>
              <w:t>[148, 211]</w:t>
            </w:r>
          </w:p>
        </w:tc>
        <w:tc>
          <w:tcPr>
            <w:tcW w:w="992" w:type="dxa"/>
            <w:tcBorders>
              <w:top w:val="single" w:sz="8" w:space="0" w:color="auto"/>
              <w:left w:val="single" w:sz="8" w:space="0" w:color="auto"/>
              <w:bottom w:val="single" w:sz="8" w:space="0" w:color="auto"/>
              <w:right w:val="single" w:sz="8" w:space="0" w:color="auto"/>
            </w:tcBorders>
            <w:vAlign w:val="center"/>
          </w:tcPr>
          <w:p w14:paraId="137D6277" w14:textId="77777777" w:rsidR="003152DE" w:rsidRPr="00AF1ABB" w:rsidRDefault="003152DE" w:rsidP="00A40ADB">
            <w:pPr>
              <w:tabs>
                <w:tab w:val="clear" w:pos="567"/>
              </w:tabs>
              <w:rPr>
                <w:szCs w:val="22"/>
                <w:lang w:val="ro-RO"/>
              </w:rPr>
            </w:pPr>
            <w:r w:rsidRPr="00AF1ABB">
              <w:rPr>
                <w:szCs w:val="22"/>
                <w:lang w:val="ro-RO"/>
              </w:rPr>
              <w:t>106</w:t>
            </w:r>
            <w:r w:rsidRPr="00AF1ABB">
              <w:rPr>
                <w:szCs w:val="22"/>
                <w:vertAlign w:val="superscript"/>
                <w:lang w:val="ro-RO"/>
              </w:rPr>
              <w:t>b</w:t>
            </w:r>
          </w:p>
          <w:p w14:paraId="4C37275A" w14:textId="77777777" w:rsidR="003152DE" w:rsidRPr="00AF1ABB" w:rsidRDefault="003152DE" w:rsidP="00A40ADB">
            <w:pPr>
              <w:tabs>
                <w:tab w:val="clear" w:pos="567"/>
              </w:tabs>
              <w:rPr>
                <w:szCs w:val="22"/>
                <w:lang w:val="ro-RO"/>
              </w:rPr>
            </w:pPr>
            <w:r w:rsidRPr="00AF1ABB">
              <w:rPr>
                <w:szCs w:val="22"/>
                <w:lang w:val="ro-RO"/>
              </w:rPr>
              <w:t>[86, 128]</w:t>
            </w:r>
          </w:p>
        </w:tc>
        <w:tc>
          <w:tcPr>
            <w:tcW w:w="1134" w:type="dxa"/>
            <w:tcBorders>
              <w:top w:val="single" w:sz="8" w:space="0" w:color="auto"/>
              <w:left w:val="single" w:sz="8" w:space="0" w:color="auto"/>
              <w:bottom w:val="single" w:sz="8" w:space="0" w:color="auto"/>
              <w:right w:val="single" w:sz="8" w:space="0" w:color="auto"/>
            </w:tcBorders>
            <w:vAlign w:val="center"/>
          </w:tcPr>
          <w:p w14:paraId="7AED8367" w14:textId="77777777" w:rsidR="003152DE" w:rsidRPr="00AF1ABB" w:rsidRDefault="003152DE" w:rsidP="00A40ADB">
            <w:pPr>
              <w:tabs>
                <w:tab w:val="clear" w:pos="567"/>
              </w:tabs>
              <w:rPr>
                <w:szCs w:val="22"/>
                <w:lang w:val="ro-RO"/>
              </w:rPr>
            </w:pPr>
            <w:r w:rsidRPr="00AF1ABB">
              <w:rPr>
                <w:szCs w:val="22"/>
                <w:lang w:val="ro-RO"/>
              </w:rPr>
              <w:t>212</w:t>
            </w:r>
            <w:r w:rsidRPr="00AF1ABB">
              <w:rPr>
                <w:szCs w:val="22"/>
                <w:vertAlign w:val="superscript"/>
                <w:lang w:val="ro-RO"/>
              </w:rPr>
              <w:t>d</w:t>
            </w:r>
          </w:p>
          <w:p w14:paraId="04D71336" w14:textId="77777777" w:rsidR="003152DE" w:rsidRPr="00AF1ABB" w:rsidRDefault="003152DE" w:rsidP="00A40ADB">
            <w:pPr>
              <w:tabs>
                <w:tab w:val="clear" w:pos="567"/>
              </w:tabs>
              <w:rPr>
                <w:szCs w:val="22"/>
                <w:lang w:val="ro-RO"/>
              </w:rPr>
            </w:pPr>
            <w:r w:rsidRPr="00AF1ABB">
              <w:rPr>
                <w:szCs w:val="22"/>
                <w:lang w:val="ro-RO"/>
              </w:rPr>
              <w:t>[188, 267]</w:t>
            </w:r>
          </w:p>
        </w:tc>
        <w:tc>
          <w:tcPr>
            <w:tcW w:w="1134" w:type="dxa"/>
            <w:tcBorders>
              <w:top w:val="single" w:sz="8" w:space="0" w:color="auto"/>
              <w:left w:val="single" w:sz="8" w:space="0" w:color="auto"/>
              <w:bottom w:val="single" w:sz="8" w:space="0" w:color="auto"/>
              <w:right w:val="single" w:sz="8" w:space="0" w:color="auto"/>
            </w:tcBorders>
            <w:vAlign w:val="center"/>
          </w:tcPr>
          <w:p w14:paraId="4A08BDC8" w14:textId="77777777" w:rsidR="003152DE" w:rsidRPr="00AF1ABB" w:rsidRDefault="003152DE" w:rsidP="00A40ADB">
            <w:pPr>
              <w:tabs>
                <w:tab w:val="clear" w:pos="567"/>
              </w:tabs>
              <w:rPr>
                <w:szCs w:val="22"/>
                <w:lang w:val="ro-RO"/>
              </w:rPr>
            </w:pPr>
            <w:r w:rsidRPr="00AF1ABB">
              <w:rPr>
                <w:szCs w:val="22"/>
                <w:lang w:val="ro-RO"/>
              </w:rPr>
              <w:t>169</w:t>
            </w:r>
            <w:r w:rsidRPr="00AF1ABB">
              <w:rPr>
                <w:szCs w:val="22"/>
                <w:vertAlign w:val="superscript"/>
                <w:lang w:val="ro-RO"/>
              </w:rPr>
              <w:t>d</w:t>
            </w:r>
          </w:p>
          <w:p w14:paraId="4C658037" w14:textId="77777777" w:rsidR="003152DE" w:rsidRPr="00AF1ABB" w:rsidRDefault="003152DE" w:rsidP="00A40ADB">
            <w:pPr>
              <w:tabs>
                <w:tab w:val="clear" w:pos="567"/>
              </w:tabs>
              <w:rPr>
                <w:szCs w:val="22"/>
                <w:lang w:val="ro-RO"/>
              </w:rPr>
            </w:pPr>
            <w:r w:rsidRPr="00AF1ABB">
              <w:rPr>
                <w:szCs w:val="22"/>
                <w:lang w:val="ro-RO"/>
              </w:rPr>
              <w:t>[105, 191]</w:t>
            </w:r>
          </w:p>
        </w:tc>
        <w:tc>
          <w:tcPr>
            <w:tcW w:w="1134" w:type="dxa"/>
            <w:tcBorders>
              <w:top w:val="single" w:sz="8" w:space="0" w:color="auto"/>
              <w:left w:val="single" w:sz="8" w:space="0" w:color="auto"/>
              <w:bottom w:val="single" w:sz="8" w:space="0" w:color="auto"/>
              <w:right w:val="single" w:sz="8" w:space="0" w:color="auto"/>
            </w:tcBorders>
            <w:vAlign w:val="center"/>
          </w:tcPr>
          <w:p w14:paraId="6CF4A0A9" w14:textId="77777777" w:rsidR="003152DE" w:rsidRPr="00AF1ABB" w:rsidRDefault="003152DE" w:rsidP="00A40ADB">
            <w:pPr>
              <w:tabs>
                <w:tab w:val="clear" w:pos="567"/>
              </w:tabs>
              <w:rPr>
                <w:szCs w:val="22"/>
                <w:lang w:val="ro-RO"/>
              </w:rPr>
            </w:pPr>
            <w:r w:rsidRPr="00AF1ABB">
              <w:rPr>
                <w:szCs w:val="22"/>
                <w:lang w:val="ro-RO"/>
              </w:rPr>
              <w:t>148</w:t>
            </w:r>
            <w:r w:rsidRPr="00AF1ABB">
              <w:rPr>
                <w:szCs w:val="22"/>
                <w:vertAlign w:val="superscript"/>
                <w:lang w:val="ro-RO"/>
              </w:rPr>
              <w:t>b</w:t>
            </w:r>
          </w:p>
          <w:p w14:paraId="7FC455B2" w14:textId="77777777" w:rsidR="003152DE" w:rsidRPr="00AF1ABB" w:rsidRDefault="003152DE" w:rsidP="00A40ADB">
            <w:pPr>
              <w:tabs>
                <w:tab w:val="clear" w:pos="567"/>
              </w:tabs>
              <w:rPr>
                <w:szCs w:val="22"/>
                <w:lang w:val="ro-RO"/>
              </w:rPr>
            </w:pPr>
            <w:r w:rsidRPr="00AF1ABB">
              <w:rPr>
                <w:szCs w:val="22"/>
                <w:lang w:val="ro-RO"/>
              </w:rPr>
              <w:t>[129, 192]</w:t>
            </w:r>
          </w:p>
        </w:tc>
        <w:tc>
          <w:tcPr>
            <w:tcW w:w="992" w:type="dxa"/>
            <w:tcBorders>
              <w:top w:val="single" w:sz="8" w:space="0" w:color="auto"/>
              <w:left w:val="single" w:sz="8" w:space="0" w:color="auto"/>
              <w:bottom w:val="single" w:sz="8" w:space="0" w:color="auto"/>
              <w:right w:val="single" w:sz="8" w:space="0" w:color="auto"/>
            </w:tcBorders>
            <w:vAlign w:val="center"/>
          </w:tcPr>
          <w:p w14:paraId="2A1899DB" w14:textId="77777777" w:rsidR="003152DE" w:rsidRPr="00AF1ABB" w:rsidRDefault="003152DE" w:rsidP="00A40ADB">
            <w:pPr>
              <w:tabs>
                <w:tab w:val="clear" w:pos="567"/>
              </w:tabs>
              <w:ind w:left="-28"/>
              <w:rPr>
                <w:szCs w:val="22"/>
                <w:lang w:val="ro-RO"/>
              </w:rPr>
            </w:pPr>
            <w:r w:rsidRPr="00AF1ABB">
              <w:rPr>
                <w:szCs w:val="22"/>
                <w:lang w:val="ro-RO"/>
              </w:rPr>
              <w:t>87</w:t>
            </w:r>
            <w:r w:rsidRPr="00AF1ABB">
              <w:rPr>
                <w:szCs w:val="22"/>
                <w:vertAlign w:val="superscript"/>
                <w:lang w:val="ro-RO"/>
              </w:rPr>
              <w:t>b</w:t>
            </w:r>
          </w:p>
          <w:p w14:paraId="0CD33AB5" w14:textId="77777777" w:rsidR="003152DE" w:rsidRPr="00AF1ABB" w:rsidRDefault="003152DE" w:rsidP="00A40ADB">
            <w:pPr>
              <w:tabs>
                <w:tab w:val="clear" w:pos="567"/>
              </w:tabs>
              <w:ind w:left="-28"/>
              <w:rPr>
                <w:szCs w:val="22"/>
                <w:lang w:val="ro-RO"/>
              </w:rPr>
            </w:pPr>
            <w:r w:rsidRPr="00AF1ABB">
              <w:rPr>
                <w:szCs w:val="22"/>
                <w:lang w:val="ro-RO"/>
              </w:rPr>
              <w:t>[84, 107]</w:t>
            </w:r>
          </w:p>
        </w:tc>
        <w:tc>
          <w:tcPr>
            <w:tcW w:w="1418" w:type="dxa"/>
            <w:tcBorders>
              <w:top w:val="single" w:sz="8" w:space="0" w:color="auto"/>
              <w:left w:val="single" w:sz="8" w:space="0" w:color="auto"/>
              <w:bottom w:val="single" w:sz="8" w:space="0" w:color="auto"/>
              <w:right w:val="single" w:sz="8" w:space="0" w:color="auto"/>
            </w:tcBorders>
            <w:vAlign w:val="center"/>
          </w:tcPr>
          <w:p w14:paraId="1E7FE48F" w14:textId="77777777" w:rsidR="003152DE" w:rsidRPr="00AF1ABB" w:rsidRDefault="003152DE" w:rsidP="00A40ADB">
            <w:pPr>
              <w:tabs>
                <w:tab w:val="clear" w:pos="567"/>
              </w:tabs>
              <w:rPr>
                <w:szCs w:val="22"/>
                <w:lang w:val="ro-RO"/>
              </w:rPr>
            </w:pPr>
            <w:r w:rsidRPr="00AF1ABB">
              <w:rPr>
                <w:szCs w:val="22"/>
                <w:lang w:val="ro-RO"/>
              </w:rPr>
              <w:t>210</w:t>
            </w:r>
          </w:p>
          <w:p w14:paraId="2B6FFB45" w14:textId="77777777" w:rsidR="003152DE" w:rsidRPr="00AF1ABB" w:rsidRDefault="003152DE" w:rsidP="00A40ADB">
            <w:pPr>
              <w:tabs>
                <w:tab w:val="clear" w:pos="567"/>
              </w:tabs>
              <w:rPr>
                <w:szCs w:val="22"/>
                <w:lang w:val="ro-RO"/>
              </w:rPr>
            </w:pPr>
            <w:r w:rsidRPr="00AF1ABB">
              <w:rPr>
                <w:szCs w:val="22"/>
                <w:lang w:val="ro-RO"/>
              </w:rPr>
              <w:t>[154, 281]</w:t>
            </w:r>
          </w:p>
        </w:tc>
      </w:tr>
      <w:tr w:rsidR="003152DE" w:rsidRPr="00AF1ABB" w14:paraId="2CB0A5AA" w14:textId="77777777" w:rsidTr="00A40ADB">
        <w:trPr>
          <w:cantSplit/>
        </w:trPr>
        <w:tc>
          <w:tcPr>
            <w:tcW w:w="1721" w:type="dxa"/>
            <w:tcBorders>
              <w:right w:val="single" w:sz="8" w:space="0" w:color="auto"/>
            </w:tcBorders>
            <w:vAlign w:val="center"/>
          </w:tcPr>
          <w:p w14:paraId="6FB4FBED" w14:textId="77777777" w:rsidR="003152DE" w:rsidRPr="00AF1ABB" w:rsidRDefault="003152DE" w:rsidP="00A40ADB">
            <w:pPr>
              <w:tabs>
                <w:tab w:val="clear" w:pos="567"/>
              </w:tabs>
              <w:rPr>
                <w:szCs w:val="22"/>
                <w:lang w:val="ro-RO"/>
              </w:rPr>
            </w:pPr>
            <w:r w:rsidRPr="00AF1ABB">
              <w:rPr>
                <w:szCs w:val="22"/>
                <w:lang w:val="ro-RO"/>
              </w:rPr>
              <w:t>1 an de supravieţuire, % [IÎ 95%]</w:t>
            </w:r>
          </w:p>
        </w:tc>
        <w:tc>
          <w:tcPr>
            <w:tcW w:w="1081" w:type="dxa"/>
            <w:tcBorders>
              <w:top w:val="single" w:sz="8" w:space="0" w:color="auto"/>
              <w:left w:val="single" w:sz="8" w:space="0" w:color="auto"/>
              <w:bottom w:val="single" w:sz="8" w:space="0" w:color="auto"/>
              <w:right w:val="single" w:sz="8" w:space="0" w:color="auto"/>
            </w:tcBorders>
            <w:vAlign w:val="center"/>
          </w:tcPr>
          <w:p w14:paraId="0D319E8D" w14:textId="77777777" w:rsidR="003152DE" w:rsidRPr="00AF1ABB" w:rsidRDefault="003152DE" w:rsidP="00A40ADB">
            <w:pPr>
              <w:tabs>
                <w:tab w:val="clear" w:pos="567"/>
              </w:tabs>
              <w:rPr>
                <w:szCs w:val="22"/>
                <w:lang w:val="ro-RO"/>
              </w:rPr>
            </w:pPr>
            <w:r w:rsidRPr="00AF1ABB">
              <w:rPr>
                <w:szCs w:val="22"/>
                <w:lang w:val="ro-RO"/>
              </w:rPr>
              <w:t>80</w:t>
            </w:r>
            <w:r w:rsidRPr="00AF1ABB">
              <w:rPr>
                <w:szCs w:val="22"/>
                <w:vertAlign w:val="superscript"/>
                <w:lang w:val="ro-RO"/>
              </w:rPr>
              <w:t>d</w:t>
            </w:r>
          </w:p>
          <w:p w14:paraId="439C3D8C" w14:textId="77777777" w:rsidR="003152DE" w:rsidRPr="00AF1ABB" w:rsidRDefault="003152DE" w:rsidP="00A40ADB">
            <w:pPr>
              <w:tabs>
                <w:tab w:val="clear" w:pos="567"/>
              </w:tabs>
              <w:rPr>
                <w:szCs w:val="22"/>
                <w:lang w:val="ro-RO"/>
              </w:rPr>
            </w:pPr>
            <w:r w:rsidRPr="00AF1ABB">
              <w:rPr>
                <w:szCs w:val="22"/>
                <w:lang w:val="ro-RO"/>
              </w:rPr>
              <w:t>[74,85]</w:t>
            </w:r>
          </w:p>
        </w:tc>
        <w:tc>
          <w:tcPr>
            <w:tcW w:w="992" w:type="dxa"/>
            <w:tcBorders>
              <w:top w:val="single" w:sz="8" w:space="0" w:color="auto"/>
              <w:left w:val="single" w:sz="8" w:space="0" w:color="auto"/>
              <w:bottom w:val="single" w:sz="8" w:space="0" w:color="auto"/>
              <w:right w:val="single" w:sz="8" w:space="0" w:color="auto"/>
            </w:tcBorders>
            <w:vAlign w:val="center"/>
          </w:tcPr>
          <w:p w14:paraId="5BF1F1C9" w14:textId="77777777" w:rsidR="003152DE" w:rsidRPr="00AF1ABB" w:rsidRDefault="003152DE" w:rsidP="00A40ADB">
            <w:pPr>
              <w:tabs>
                <w:tab w:val="clear" w:pos="567"/>
              </w:tabs>
              <w:rPr>
                <w:szCs w:val="22"/>
                <w:lang w:val="ro-RO"/>
              </w:rPr>
            </w:pPr>
            <w:r w:rsidRPr="00AF1ABB">
              <w:rPr>
                <w:szCs w:val="22"/>
                <w:lang w:val="ro-RO"/>
              </w:rPr>
              <w:t>66</w:t>
            </w:r>
            <w:r w:rsidRPr="00AF1ABB">
              <w:rPr>
                <w:szCs w:val="22"/>
                <w:vertAlign w:val="superscript"/>
                <w:lang w:val="ro-RO"/>
              </w:rPr>
              <w:t>d</w:t>
            </w:r>
          </w:p>
          <w:p w14:paraId="6BD58242" w14:textId="77777777" w:rsidR="003152DE" w:rsidRPr="00AF1ABB" w:rsidRDefault="003152DE" w:rsidP="00A40ADB">
            <w:pPr>
              <w:tabs>
                <w:tab w:val="clear" w:pos="567"/>
              </w:tabs>
              <w:rPr>
                <w:szCs w:val="22"/>
                <w:lang w:val="ro-RO"/>
              </w:rPr>
            </w:pPr>
            <w:r w:rsidRPr="00AF1ABB">
              <w:rPr>
                <w:szCs w:val="22"/>
                <w:lang w:val="ro-RO"/>
              </w:rPr>
              <w:t>[59,72]</w:t>
            </w:r>
          </w:p>
        </w:tc>
        <w:tc>
          <w:tcPr>
            <w:tcW w:w="1134" w:type="dxa"/>
            <w:tcBorders>
              <w:top w:val="single" w:sz="8" w:space="0" w:color="auto"/>
              <w:left w:val="single" w:sz="8" w:space="0" w:color="auto"/>
              <w:bottom w:val="single" w:sz="8" w:space="0" w:color="auto"/>
              <w:right w:val="single" w:sz="8" w:space="0" w:color="auto"/>
            </w:tcBorders>
            <w:vAlign w:val="center"/>
          </w:tcPr>
          <w:p w14:paraId="78F320CC" w14:textId="77777777" w:rsidR="003152DE" w:rsidRPr="00AF1ABB" w:rsidRDefault="003152DE" w:rsidP="00A40ADB">
            <w:pPr>
              <w:tabs>
                <w:tab w:val="clear" w:pos="567"/>
              </w:tabs>
              <w:rPr>
                <w:szCs w:val="22"/>
                <w:lang w:val="ro-RO"/>
              </w:rPr>
            </w:pPr>
            <w:r w:rsidRPr="00AF1ABB">
              <w:rPr>
                <w:szCs w:val="22"/>
                <w:lang w:val="ro-RO"/>
              </w:rPr>
              <w:t>89</w:t>
            </w:r>
            <w:r w:rsidRPr="00AF1ABB">
              <w:rPr>
                <w:szCs w:val="22"/>
                <w:vertAlign w:val="superscript"/>
                <w:lang w:val="ro-RO"/>
              </w:rPr>
              <w:t>d</w:t>
            </w:r>
          </w:p>
          <w:p w14:paraId="223E3802" w14:textId="77777777" w:rsidR="003152DE" w:rsidRPr="00AF1ABB" w:rsidRDefault="003152DE" w:rsidP="00A40ADB">
            <w:pPr>
              <w:tabs>
                <w:tab w:val="clear" w:pos="567"/>
              </w:tabs>
              <w:rPr>
                <w:szCs w:val="22"/>
                <w:lang w:val="ro-RO"/>
              </w:rPr>
            </w:pPr>
            <w:r w:rsidRPr="00AF1ABB">
              <w:rPr>
                <w:szCs w:val="22"/>
                <w:lang w:val="ro-RO"/>
              </w:rPr>
              <w:t>[82,95]</w:t>
            </w:r>
          </w:p>
        </w:tc>
        <w:tc>
          <w:tcPr>
            <w:tcW w:w="1134" w:type="dxa"/>
            <w:tcBorders>
              <w:top w:val="single" w:sz="8" w:space="0" w:color="auto"/>
              <w:left w:val="single" w:sz="8" w:space="0" w:color="auto"/>
              <w:bottom w:val="single" w:sz="8" w:space="0" w:color="auto"/>
              <w:right w:val="single" w:sz="8" w:space="0" w:color="auto"/>
            </w:tcBorders>
            <w:vAlign w:val="center"/>
          </w:tcPr>
          <w:p w14:paraId="47F76EFB" w14:textId="77777777" w:rsidR="003152DE" w:rsidRPr="00AF1ABB" w:rsidRDefault="003152DE" w:rsidP="00A40ADB">
            <w:pPr>
              <w:tabs>
                <w:tab w:val="clear" w:pos="567"/>
              </w:tabs>
              <w:rPr>
                <w:szCs w:val="22"/>
                <w:lang w:val="ro-RO"/>
              </w:rPr>
            </w:pPr>
            <w:r w:rsidRPr="00AF1ABB">
              <w:rPr>
                <w:szCs w:val="22"/>
                <w:lang w:val="ro-RO"/>
              </w:rPr>
              <w:t>72</w:t>
            </w:r>
            <w:r w:rsidRPr="00AF1ABB">
              <w:rPr>
                <w:szCs w:val="22"/>
                <w:vertAlign w:val="superscript"/>
                <w:lang w:val="ro-RO"/>
              </w:rPr>
              <w:t>d</w:t>
            </w:r>
          </w:p>
          <w:p w14:paraId="7A696D3F" w14:textId="77777777" w:rsidR="003152DE" w:rsidRPr="00AF1ABB" w:rsidRDefault="003152DE" w:rsidP="00A40ADB">
            <w:pPr>
              <w:tabs>
                <w:tab w:val="clear" w:pos="567"/>
              </w:tabs>
              <w:rPr>
                <w:szCs w:val="22"/>
                <w:lang w:val="ro-RO"/>
              </w:rPr>
            </w:pPr>
            <w:r w:rsidRPr="00AF1ABB">
              <w:rPr>
                <w:szCs w:val="22"/>
                <w:lang w:val="ro-RO"/>
              </w:rPr>
              <w:t>[62,83]</w:t>
            </w:r>
          </w:p>
        </w:tc>
        <w:tc>
          <w:tcPr>
            <w:tcW w:w="1134" w:type="dxa"/>
            <w:tcBorders>
              <w:top w:val="single" w:sz="8" w:space="0" w:color="auto"/>
              <w:left w:val="single" w:sz="8" w:space="0" w:color="auto"/>
              <w:bottom w:val="single" w:sz="8" w:space="0" w:color="auto"/>
              <w:right w:val="single" w:sz="8" w:space="0" w:color="auto"/>
            </w:tcBorders>
            <w:vAlign w:val="center"/>
          </w:tcPr>
          <w:p w14:paraId="3990F077" w14:textId="77777777" w:rsidR="003152DE" w:rsidRPr="00AF1ABB" w:rsidRDefault="003152DE" w:rsidP="00A40ADB">
            <w:pPr>
              <w:tabs>
                <w:tab w:val="clear" w:pos="567"/>
              </w:tabs>
              <w:rPr>
                <w:szCs w:val="22"/>
                <w:lang w:val="ro-RO"/>
              </w:rPr>
            </w:pPr>
            <w:r w:rsidRPr="00AF1ABB">
              <w:rPr>
                <w:szCs w:val="22"/>
                <w:lang w:val="ro-RO"/>
              </w:rPr>
              <w:t>73</w:t>
            </w:r>
          </w:p>
          <w:p w14:paraId="0865D256" w14:textId="77777777" w:rsidR="003152DE" w:rsidRPr="00AF1ABB" w:rsidRDefault="003152DE" w:rsidP="00A40ADB">
            <w:pPr>
              <w:tabs>
                <w:tab w:val="clear" w:pos="567"/>
              </w:tabs>
              <w:rPr>
                <w:szCs w:val="22"/>
                <w:lang w:val="ro-RO"/>
              </w:rPr>
            </w:pPr>
            <w:r w:rsidRPr="00AF1ABB">
              <w:rPr>
                <w:szCs w:val="22"/>
                <w:lang w:val="ro-RO"/>
              </w:rPr>
              <w:t>[64,82]</w:t>
            </w:r>
          </w:p>
        </w:tc>
        <w:tc>
          <w:tcPr>
            <w:tcW w:w="992" w:type="dxa"/>
            <w:tcBorders>
              <w:top w:val="single" w:sz="8" w:space="0" w:color="auto"/>
              <w:left w:val="single" w:sz="8" w:space="0" w:color="auto"/>
              <w:bottom w:val="single" w:sz="8" w:space="0" w:color="auto"/>
              <w:right w:val="single" w:sz="8" w:space="0" w:color="auto"/>
            </w:tcBorders>
            <w:vAlign w:val="center"/>
          </w:tcPr>
          <w:p w14:paraId="4542DD32" w14:textId="77777777" w:rsidR="003152DE" w:rsidRPr="00AF1ABB" w:rsidRDefault="003152DE" w:rsidP="00A40ADB">
            <w:pPr>
              <w:tabs>
                <w:tab w:val="clear" w:pos="567"/>
              </w:tabs>
              <w:ind w:left="-28"/>
              <w:rPr>
                <w:szCs w:val="22"/>
                <w:lang w:val="ro-RO"/>
              </w:rPr>
            </w:pPr>
            <w:r w:rsidRPr="00AF1ABB">
              <w:rPr>
                <w:szCs w:val="22"/>
                <w:lang w:val="ro-RO"/>
              </w:rPr>
              <w:t>62</w:t>
            </w:r>
          </w:p>
          <w:p w14:paraId="312CAA98" w14:textId="77777777" w:rsidR="003152DE" w:rsidRPr="00AF1ABB" w:rsidRDefault="003152DE" w:rsidP="00A40ADB">
            <w:pPr>
              <w:tabs>
                <w:tab w:val="clear" w:pos="567"/>
              </w:tabs>
              <w:ind w:left="-28"/>
              <w:rPr>
                <w:szCs w:val="22"/>
                <w:lang w:val="ro-RO"/>
              </w:rPr>
            </w:pPr>
            <w:r w:rsidRPr="00AF1ABB">
              <w:rPr>
                <w:szCs w:val="22"/>
                <w:lang w:val="ro-RO"/>
              </w:rPr>
              <w:t>[53,71]</w:t>
            </w:r>
          </w:p>
        </w:tc>
        <w:tc>
          <w:tcPr>
            <w:tcW w:w="1418" w:type="dxa"/>
            <w:tcBorders>
              <w:top w:val="single" w:sz="8" w:space="0" w:color="auto"/>
              <w:left w:val="single" w:sz="8" w:space="0" w:color="auto"/>
              <w:bottom w:val="single" w:sz="8" w:space="0" w:color="auto"/>
              <w:right w:val="single" w:sz="8" w:space="0" w:color="auto"/>
            </w:tcBorders>
            <w:vAlign w:val="center"/>
          </w:tcPr>
          <w:p w14:paraId="1999647C" w14:textId="77777777" w:rsidR="003152DE" w:rsidRPr="00AF1ABB" w:rsidRDefault="003152DE" w:rsidP="00A40ADB">
            <w:pPr>
              <w:tabs>
                <w:tab w:val="clear" w:pos="567"/>
              </w:tabs>
              <w:rPr>
                <w:szCs w:val="22"/>
                <w:lang w:val="ro-RO"/>
              </w:rPr>
            </w:pPr>
            <w:r w:rsidRPr="00AF1ABB">
              <w:rPr>
                <w:szCs w:val="22"/>
                <w:lang w:val="ro-RO"/>
              </w:rPr>
              <w:t>60</w:t>
            </w:r>
          </w:p>
        </w:tc>
      </w:tr>
      <w:tr w:rsidR="003152DE" w:rsidRPr="00AF1ABB" w14:paraId="70DCDABA" w14:textId="77777777" w:rsidTr="00A40ADB">
        <w:trPr>
          <w:cantSplit/>
        </w:trPr>
        <w:tc>
          <w:tcPr>
            <w:tcW w:w="1721" w:type="dxa"/>
            <w:tcBorders>
              <w:right w:val="single" w:sz="8" w:space="0" w:color="auto"/>
            </w:tcBorders>
            <w:vAlign w:val="center"/>
          </w:tcPr>
          <w:p w14:paraId="0FD04294" w14:textId="77777777" w:rsidR="003152DE" w:rsidRPr="00AF1ABB" w:rsidRDefault="003152DE" w:rsidP="00A40ADB">
            <w:pPr>
              <w:tabs>
                <w:tab w:val="clear" w:pos="567"/>
              </w:tabs>
              <w:rPr>
                <w:b/>
                <w:bCs/>
                <w:szCs w:val="22"/>
                <w:lang w:val="ro-RO"/>
              </w:rPr>
            </w:pPr>
            <w:r w:rsidRPr="00AF1ABB">
              <w:rPr>
                <w:b/>
                <w:bCs/>
                <w:szCs w:val="22"/>
                <w:lang w:val="ro-RO"/>
              </w:rPr>
              <w:t>Cel mai bun răspuns (%)</w:t>
            </w:r>
          </w:p>
        </w:tc>
        <w:tc>
          <w:tcPr>
            <w:tcW w:w="1081" w:type="dxa"/>
            <w:tcBorders>
              <w:top w:val="single" w:sz="8" w:space="0" w:color="auto"/>
              <w:left w:val="single" w:sz="8" w:space="0" w:color="auto"/>
              <w:bottom w:val="single" w:sz="8" w:space="0" w:color="auto"/>
              <w:right w:val="single" w:sz="8" w:space="0" w:color="auto"/>
            </w:tcBorders>
            <w:vAlign w:val="center"/>
          </w:tcPr>
          <w:p w14:paraId="4396D6BF" w14:textId="77777777" w:rsidR="003152DE" w:rsidRPr="00AF1ABB" w:rsidRDefault="003152DE" w:rsidP="00A40ADB">
            <w:pPr>
              <w:tabs>
                <w:tab w:val="clear" w:pos="567"/>
              </w:tabs>
              <w:rPr>
                <w:b/>
                <w:bCs/>
                <w:szCs w:val="22"/>
                <w:lang w:val="ro-RO"/>
              </w:rPr>
            </w:pPr>
            <w:r w:rsidRPr="00AF1ABB">
              <w:rPr>
                <w:b/>
                <w:bCs/>
                <w:szCs w:val="22"/>
                <w:lang w:val="ro-RO"/>
              </w:rPr>
              <w:t>Bz</w:t>
            </w:r>
          </w:p>
          <w:p w14:paraId="0CB932F5" w14:textId="77777777" w:rsidR="003152DE" w:rsidRPr="00AF1ABB" w:rsidRDefault="003152DE" w:rsidP="00A40ADB">
            <w:pPr>
              <w:tabs>
                <w:tab w:val="clear" w:pos="567"/>
              </w:tabs>
              <w:rPr>
                <w:b/>
                <w:bCs/>
                <w:szCs w:val="22"/>
                <w:lang w:val="ro-RO"/>
              </w:rPr>
            </w:pPr>
            <w:r w:rsidRPr="00AF1ABB">
              <w:rPr>
                <w:b/>
                <w:bCs/>
                <w:szCs w:val="22"/>
                <w:lang w:val="ro-RO"/>
              </w:rPr>
              <w:t>n=315</w:t>
            </w:r>
            <w:r w:rsidRPr="00AF1ABB">
              <w:rPr>
                <w:b/>
                <w:bCs/>
                <w:szCs w:val="22"/>
                <w:vertAlign w:val="superscript"/>
                <w:lang w:val="ro-RO"/>
              </w:rPr>
              <w:t>c</w:t>
            </w:r>
          </w:p>
        </w:tc>
        <w:tc>
          <w:tcPr>
            <w:tcW w:w="992" w:type="dxa"/>
            <w:tcBorders>
              <w:top w:val="single" w:sz="8" w:space="0" w:color="auto"/>
              <w:left w:val="single" w:sz="8" w:space="0" w:color="auto"/>
              <w:bottom w:val="single" w:sz="8" w:space="0" w:color="auto"/>
              <w:right w:val="single" w:sz="8" w:space="0" w:color="auto"/>
            </w:tcBorders>
            <w:vAlign w:val="center"/>
          </w:tcPr>
          <w:p w14:paraId="37E4A51D" w14:textId="77777777" w:rsidR="003152DE" w:rsidRPr="00AF1ABB" w:rsidRDefault="003152DE" w:rsidP="00A40ADB">
            <w:pPr>
              <w:tabs>
                <w:tab w:val="clear" w:pos="567"/>
              </w:tabs>
              <w:rPr>
                <w:b/>
                <w:bCs/>
                <w:szCs w:val="22"/>
                <w:lang w:val="ro-RO"/>
              </w:rPr>
            </w:pPr>
            <w:r w:rsidRPr="00AF1ABB">
              <w:rPr>
                <w:b/>
                <w:bCs/>
                <w:szCs w:val="22"/>
                <w:lang w:val="ro-RO"/>
              </w:rPr>
              <w:t>Dex</w:t>
            </w:r>
          </w:p>
          <w:p w14:paraId="599F27A5" w14:textId="77777777" w:rsidR="003152DE" w:rsidRPr="00AF1ABB" w:rsidRDefault="003152DE" w:rsidP="00A40ADB">
            <w:pPr>
              <w:tabs>
                <w:tab w:val="clear" w:pos="567"/>
              </w:tabs>
              <w:rPr>
                <w:b/>
                <w:bCs/>
                <w:szCs w:val="22"/>
                <w:lang w:val="ro-RO"/>
              </w:rPr>
            </w:pPr>
            <w:r w:rsidRPr="00AF1ABB">
              <w:rPr>
                <w:b/>
                <w:bCs/>
                <w:szCs w:val="22"/>
                <w:lang w:val="ro-RO"/>
              </w:rPr>
              <w:t>n=312</w:t>
            </w:r>
            <w:r w:rsidRPr="00AF1ABB">
              <w:rPr>
                <w:b/>
                <w:bCs/>
                <w:szCs w:val="22"/>
                <w:vertAlign w:val="superscript"/>
                <w:lang w:val="ro-RO"/>
              </w:rPr>
              <w:t>c</w:t>
            </w:r>
          </w:p>
        </w:tc>
        <w:tc>
          <w:tcPr>
            <w:tcW w:w="1134" w:type="dxa"/>
            <w:tcBorders>
              <w:top w:val="single" w:sz="8" w:space="0" w:color="auto"/>
              <w:left w:val="single" w:sz="8" w:space="0" w:color="auto"/>
              <w:bottom w:val="single" w:sz="8" w:space="0" w:color="auto"/>
              <w:right w:val="single" w:sz="8" w:space="0" w:color="auto"/>
            </w:tcBorders>
            <w:vAlign w:val="center"/>
          </w:tcPr>
          <w:p w14:paraId="49C0C42D" w14:textId="77777777" w:rsidR="003152DE" w:rsidRPr="00AF1ABB" w:rsidRDefault="003152DE" w:rsidP="00A40ADB">
            <w:pPr>
              <w:tabs>
                <w:tab w:val="clear" w:pos="567"/>
              </w:tabs>
              <w:rPr>
                <w:b/>
                <w:bCs/>
                <w:szCs w:val="22"/>
                <w:lang w:val="ro-RO"/>
              </w:rPr>
            </w:pPr>
            <w:r w:rsidRPr="00AF1ABB">
              <w:rPr>
                <w:b/>
                <w:bCs/>
                <w:szCs w:val="22"/>
                <w:lang w:val="ro-RO"/>
              </w:rPr>
              <w:t>Bz</w:t>
            </w:r>
          </w:p>
          <w:p w14:paraId="0332C705" w14:textId="77777777" w:rsidR="003152DE" w:rsidRPr="00AF1ABB" w:rsidRDefault="003152DE" w:rsidP="00A40ADB">
            <w:pPr>
              <w:tabs>
                <w:tab w:val="clear" w:pos="567"/>
              </w:tabs>
              <w:rPr>
                <w:b/>
                <w:bCs/>
                <w:szCs w:val="22"/>
                <w:lang w:val="ro-RO"/>
              </w:rPr>
            </w:pPr>
            <w:r w:rsidRPr="00AF1ABB">
              <w:rPr>
                <w:b/>
                <w:bCs/>
                <w:szCs w:val="22"/>
                <w:lang w:val="ro-RO"/>
              </w:rPr>
              <w:t>n=128</w:t>
            </w:r>
          </w:p>
        </w:tc>
        <w:tc>
          <w:tcPr>
            <w:tcW w:w="1134" w:type="dxa"/>
            <w:tcBorders>
              <w:top w:val="single" w:sz="8" w:space="0" w:color="auto"/>
              <w:left w:val="single" w:sz="8" w:space="0" w:color="auto"/>
              <w:bottom w:val="single" w:sz="8" w:space="0" w:color="auto"/>
              <w:right w:val="single" w:sz="8" w:space="0" w:color="auto"/>
            </w:tcBorders>
            <w:vAlign w:val="center"/>
          </w:tcPr>
          <w:p w14:paraId="4E09C808" w14:textId="77777777" w:rsidR="003152DE" w:rsidRPr="00AF1ABB" w:rsidRDefault="003152DE" w:rsidP="00A40ADB">
            <w:pPr>
              <w:tabs>
                <w:tab w:val="clear" w:pos="567"/>
              </w:tabs>
              <w:rPr>
                <w:b/>
                <w:bCs/>
                <w:szCs w:val="22"/>
                <w:lang w:val="ro-RO"/>
              </w:rPr>
            </w:pPr>
            <w:r w:rsidRPr="00AF1ABB">
              <w:rPr>
                <w:b/>
                <w:bCs/>
                <w:szCs w:val="22"/>
                <w:lang w:val="ro-RO"/>
              </w:rPr>
              <w:t>Dex</w:t>
            </w:r>
          </w:p>
          <w:p w14:paraId="684BC41B" w14:textId="77777777" w:rsidR="003152DE" w:rsidRPr="00AF1ABB" w:rsidRDefault="003152DE" w:rsidP="00A40ADB">
            <w:pPr>
              <w:tabs>
                <w:tab w:val="clear" w:pos="567"/>
              </w:tabs>
              <w:rPr>
                <w:b/>
                <w:bCs/>
                <w:szCs w:val="22"/>
                <w:lang w:val="ro-RO"/>
              </w:rPr>
            </w:pPr>
            <w:r w:rsidRPr="00AF1ABB">
              <w:rPr>
                <w:b/>
                <w:bCs/>
                <w:szCs w:val="22"/>
                <w:lang w:val="ro-RO"/>
              </w:rPr>
              <w:t>n=110</w:t>
            </w:r>
          </w:p>
        </w:tc>
        <w:tc>
          <w:tcPr>
            <w:tcW w:w="1134" w:type="dxa"/>
            <w:tcBorders>
              <w:top w:val="single" w:sz="8" w:space="0" w:color="auto"/>
              <w:left w:val="single" w:sz="8" w:space="0" w:color="auto"/>
              <w:bottom w:val="single" w:sz="8" w:space="0" w:color="auto"/>
              <w:right w:val="single" w:sz="8" w:space="0" w:color="auto"/>
            </w:tcBorders>
            <w:vAlign w:val="center"/>
          </w:tcPr>
          <w:p w14:paraId="3DAF318D" w14:textId="77777777" w:rsidR="003152DE" w:rsidRPr="00AF1ABB" w:rsidRDefault="003152DE" w:rsidP="00A40ADB">
            <w:pPr>
              <w:tabs>
                <w:tab w:val="clear" w:pos="567"/>
              </w:tabs>
              <w:rPr>
                <w:b/>
                <w:bCs/>
                <w:szCs w:val="22"/>
                <w:lang w:val="ro-RO"/>
              </w:rPr>
            </w:pPr>
            <w:r w:rsidRPr="00AF1ABB">
              <w:rPr>
                <w:b/>
                <w:bCs/>
                <w:szCs w:val="22"/>
                <w:lang w:val="ro-RO"/>
              </w:rPr>
              <w:t>Bz</w:t>
            </w:r>
          </w:p>
          <w:p w14:paraId="050CBDBA" w14:textId="77777777" w:rsidR="003152DE" w:rsidRPr="00AF1ABB" w:rsidRDefault="003152DE" w:rsidP="00A40ADB">
            <w:pPr>
              <w:tabs>
                <w:tab w:val="clear" w:pos="567"/>
              </w:tabs>
              <w:rPr>
                <w:b/>
                <w:bCs/>
                <w:szCs w:val="22"/>
                <w:lang w:val="ro-RO"/>
              </w:rPr>
            </w:pPr>
            <w:r w:rsidRPr="00AF1ABB">
              <w:rPr>
                <w:b/>
                <w:bCs/>
                <w:szCs w:val="22"/>
                <w:lang w:val="ro-RO"/>
              </w:rPr>
              <w:t>n=187</w:t>
            </w:r>
          </w:p>
        </w:tc>
        <w:tc>
          <w:tcPr>
            <w:tcW w:w="992" w:type="dxa"/>
            <w:tcBorders>
              <w:top w:val="single" w:sz="8" w:space="0" w:color="auto"/>
              <w:left w:val="single" w:sz="8" w:space="0" w:color="auto"/>
              <w:bottom w:val="single" w:sz="8" w:space="0" w:color="auto"/>
              <w:right w:val="single" w:sz="8" w:space="0" w:color="auto"/>
            </w:tcBorders>
            <w:vAlign w:val="center"/>
          </w:tcPr>
          <w:p w14:paraId="54D73155" w14:textId="77777777" w:rsidR="003152DE" w:rsidRPr="00AF1ABB" w:rsidRDefault="003152DE" w:rsidP="00A40ADB">
            <w:pPr>
              <w:tabs>
                <w:tab w:val="clear" w:pos="567"/>
              </w:tabs>
              <w:ind w:left="-28"/>
              <w:rPr>
                <w:b/>
                <w:bCs/>
                <w:szCs w:val="22"/>
                <w:lang w:val="ro-RO"/>
              </w:rPr>
            </w:pPr>
            <w:r w:rsidRPr="00AF1ABB">
              <w:rPr>
                <w:b/>
                <w:bCs/>
                <w:szCs w:val="22"/>
                <w:lang w:val="ro-RO"/>
              </w:rPr>
              <w:t>Dex</w:t>
            </w:r>
          </w:p>
          <w:p w14:paraId="5E8C5C86" w14:textId="77777777" w:rsidR="003152DE" w:rsidRPr="00AF1ABB" w:rsidRDefault="003152DE" w:rsidP="00A40ADB">
            <w:pPr>
              <w:tabs>
                <w:tab w:val="clear" w:pos="567"/>
              </w:tabs>
              <w:ind w:left="-28"/>
              <w:rPr>
                <w:b/>
                <w:bCs/>
                <w:szCs w:val="22"/>
                <w:lang w:val="ro-RO"/>
              </w:rPr>
            </w:pPr>
            <w:r w:rsidRPr="00AF1ABB">
              <w:rPr>
                <w:b/>
                <w:bCs/>
                <w:szCs w:val="22"/>
                <w:lang w:val="ro-RO"/>
              </w:rPr>
              <w:t>n=202</w:t>
            </w:r>
          </w:p>
        </w:tc>
        <w:tc>
          <w:tcPr>
            <w:tcW w:w="1418" w:type="dxa"/>
            <w:tcBorders>
              <w:top w:val="single" w:sz="8" w:space="0" w:color="auto"/>
              <w:left w:val="single" w:sz="8" w:space="0" w:color="auto"/>
              <w:bottom w:val="single" w:sz="8" w:space="0" w:color="auto"/>
              <w:right w:val="single" w:sz="8" w:space="0" w:color="auto"/>
            </w:tcBorders>
            <w:vAlign w:val="center"/>
          </w:tcPr>
          <w:p w14:paraId="49C667EE" w14:textId="77777777" w:rsidR="003152DE" w:rsidRPr="00AF1ABB" w:rsidRDefault="003152DE" w:rsidP="00A40ADB">
            <w:pPr>
              <w:tabs>
                <w:tab w:val="clear" w:pos="567"/>
              </w:tabs>
              <w:rPr>
                <w:b/>
                <w:bCs/>
                <w:szCs w:val="22"/>
                <w:lang w:val="ro-RO"/>
              </w:rPr>
            </w:pPr>
            <w:r w:rsidRPr="00AF1ABB">
              <w:rPr>
                <w:b/>
                <w:bCs/>
                <w:szCs w:val="22"/>
                <w:lang w:val="ro-RO"/>
              </w:rPr>
              <w:t>Bz</w:t>
            </w:r>
          </w:p>
          <w:p w14:paraId="5B8DFAD6" w14:textId="77777777" w:rsidR="003152DE" w:rsidRPr="00AF1ABB" w:rsidRDefault="003152DE" w:rsidP="00A40ADB">
            <w:pPr>
              <w:tabs>
                <w:tab w:val="clear" w:pos="567"/>
              </w:tabs>
              <w:rPr>
                <w:b/>
                <w:bCs/>
                <w:szCs w:val="22"/>
                <w:vertAlign w:val="subscript"/>
                <w:lang w:val="ro-RO"/>
              </w:rPr>
            </w:pPr>
            <w:r w:rsidRPr="00AF1ABB">
              <w:rPr>
                <w:b/>
                <w:bCs/>
                <w:szCs w:val="22"/>
                <w:lang w:val="ro-RO"/>
              </w:rPr>
              <w:t>n=193</w:t>
            </w:r>
          </w:p>
        </w:tc>
      </w:tr>
      <w:tr w:rsidR="003152DE" w:rsidRPr="00AF1ABB" w14:paraId="24ABC04A" w14:textId="77777777" w:rsidTr="00A40ADB">
        <w:trPr>
          <w:cantSplit/>
          <w:trHeight w:val="97"/>
        </w:trPr>
        <w:tc>
          <w:tcPr>
            <w:tcW w:w="1721" w:type="dxa"/>
            <w:tcBorders>
              <w:right w:val="single" w:sz="8" w:space="0" w:color="auto"/>
            </w:tcBorders>
            <w:vAlign w:val="center"/>
          </w:tcPr>
          <w:p w14:paraId="63BFFC7E" w14:textId="77777777" w:rsidR="003152DE" w:rsidRPr="00AF1ABB" w:rsidRDefault="003152DE" w:rsidP="00A40ADB">
            <w:pPr>
              <w:tabs>
                <w:tab w:val="clear" w:pos="567"/>
              </w:tabs>
              <w:rPr>
                <w:szCs w:val="22"/>
                <w:lang w:val="ro-RO"/>
              </w:rPr>
            </w:pPr>
            <w:r w:rsidRPr="00AF1ABB">
              <w:rPr>
                <w:szCs w:val="22"/>
                <w:lang w:val="ro-RO"/>
              </w:rPr>
              <w:t>RC</w:t>
            </w:r>
          </w:p>
        </w:tc>
        <w:tc>
          <w:tcPr>
            <w:tcW w:w="1081" w:type="dxa"/>
            <w:tcBorders>
              <w:top w:val="single" w:sz="8" w:space="0" w:color="auto"/>
              <w:left w:val="single" w:sz="8" w:space="0" w:color="auto"/>
              <w:bottom w:val="single" w:sz="8" w:space="0" w:color="auto"/>
              <w:right w:val="single" w:sz="8" w:space="0" w:color="auto"/>
            </w:tcBorders>
            <w:vAlign w:val="center"/>
          </w:tcPr>
          <w:p w14:paraId="57464F67" w14:textId="77777777" w:rsidR="003152DE" w:rsidRPr="00AF1ABB" w:rsidRDefault="003152DE" w:rsidP="00A40ADB">
            <w:pPr>
              <w:tabs>
                <w:tab w:val="clear" w:pos="567"/>
              </w:tabs>
              <w:rPr>
                <w:szCs w:val="22"/>
                <w:lang w:val="ro-RO"/>
              </w:rPr>
            </w:pPr>
            <w:r w:rsidRPr="00AF1ABB">
              <w:rPr>
                <w:szCs w:val="22"/>
                <w:lang w:val="ro-RO"/>
              </w:rPr>
              <w:t>20 (6)</w:t>
            </w:r>
            <w:r w:rsidRPr="00AF1ABB">
              <w:rPr>
                <w:szCs w:val="22"/>
                <w:vertAlign w:val="superscript"/>
                <w:lang w:val="ro-RO"/>
              </w:rPr>
              <w:t>b</w:t>
            </w:r>
          </w:p>
        </w:tc>
        <w:tc>
          <w:tcPr>
            <w:tcW w:w="992" w:type="dxa"/>
            <w:tcBorders>
              <w:top w:val="single" w:sz="8" w:space="0" w:color="auto"/>
              <w:left w:val="single" w:sz="8" w:space="0" w:color="auto"/>
              <w:bottom w:val="single" w:sz="8" w:space="0" w:color="auto"/>
              <w:right w:val="single" w:sz="8" w:space="0" w:color="auto"/>
            </w:tcBorders>
            <w:vAlign w:val="center"/>
          </w:tcPr>
          <w:p w14:paraId="3F611642" w14:textId="77777777" w:rsidR="003152DE" w:rsidRPr="00AF1ABB" w:rsidRDefault="003152DE" w:rsidP="00A40ADB">
            <w:pPr>
              <w:tabs>
                <w:tab w:val="clear" w:pos="567"/>
              </w:tabs>
              <w:rPr>
                <w:szCs w:val="22"/>
                <w:lang w:val="ro-RO"/>
              </w:rPr>
            </w:pPr>
            <w:r w:rsidRPr="00AF1ABB">
              <w:rPr>
                <w:szCs w:val="22"/>
                <w:lang w:val="ro-RO"/>
              </w:rPr>
              <w:t>2 (&lt;1)</w:t>
            </w:r>
            <w:r w:rsidRPr="00AF1ABB">
              <w:rPr>
                <w:szCs w:val="22"/>
                <w:vertAlign w:val="superscript"/>
                <w:lang w:val="ro-RO"/>
              </w:rPr>
              <w:t>b</w:t>
            </w:r>
          </w:p>
        </w:tc>
        <w:tc>
          <w:tcPr>
            <w:tcW w:w="1134" w:type="dxa"/>
            <w:tcBorders>
              <w:top w:val="single" w:sz="8" w:space="0" w:color="auto"/>
              <w:left w:val="single" w:sz="8" w:space="0" w:color="auto"/>
              <w:bottom w:val="single" w:sz="8" w:space="0" w:color="auto"/>
              <w:right w:val="single" w:sz="8" w:space="0" w:color="auto"/>
            </w:tcBorders>
            <w:vAlign w:val="center"/>
          </w:tcPr>
          <w:p w14:paraId="0A9FB4C7" w14:textId="77777777" w:rsidR="003152DE" w:rsidRPr="00AF1ABB" w:rsidRDefault="003152DE" w:rsidP="00A40ADB">
            <w:pPr>
              <w:tabs>
                <w:tab w:val="clear" w:pos="567"/>
              </w:tabs>
              <w:rPr>
                <w:szCs w:val="22"/>
                <w:lang w:val="ro-RO"/>
              </w:rPr>
            </w:pPr>
            <w:r w:rsidRPr="00AF1ABB">
              <w:rPr>
                <w:szCs w:val="22"/>
                <w:lang w:val="ro-RO"/>
              </w:rPr>
              <w:t>8 (6)</w:t>
            </w:r>
          </w:p>
        </w:tc>
        <w:tc>
          <w:tcPr>
            <w:tcW w:w="1134" w:type="dxa"/>
            <w:tcBorders>
              <w:top w:val="single" w:sz="8" w:space="0" w:color="auto"/>
              <w:left w:val="single" w:sz="8" w:space="0" w:color="auto"/>
              <w:bottom w:val="single" w:sz="8" w:space="0" w:color="auto"/>
              <w:right w:val="single" w:sz="8" w:space="0" w:color="auto"/>
            </w:tcBorders>
            <w:vAlign w:val="center"/>
          </w:tcPr>
          <w:p w14:paraId="2BE6DEC1" w14:textId="77777777" w:rsidR="003152DE" w:rsidRPr="00AF1ABB" w:rsidRDefault="003152DE" w:rsidP="00A40ADB">
            <w:pPr>
              <w:tabs>
                <w:tab w:val="clear" w:pos="567"/>
              </w:tabs>
              <w:rPr>
                <w:szCs w:val="22"/>
                <w:lang w:val="ro-RO"/>
              </w:rPr>
            </w:pPr>
            <w:r w:rsidRPr="00AF1ABB">
              <w:rPr>
                <w:szCs w:val="22"/>
                <w:lang w:val="ro-RO"/>
              </w:rPr>
              <w:t>2 (2)</w:t>
            </w:r>
          </w:p>
        </w:tc>
        <w:tc>
          <w:tcPr>
            <w:tcW w:w="1134" w:type="dxa"/>
            <w:tcBorders>
              <w:top w:val="single" w:sz="8" w:space="0" w:color="auto"/>
              <w:left w:val="single" w:sz="8" w:space="0" w:color="auto"/>
              <w:bottom w:val="single" w:sz="8" w:space="0" w:color="auto"/>
              <w:right w:val="single" w:sz="8" w:space="0" w:color="auto"/>
            </w:tcBorders>
            <w:vAlign w:val="center"/>
          </w:tcPr>
          <w:p w14:paraId="52FC6F40" w14:textId="77777777" w:rsidR="003152DE" w:rsidRPr="00AF1ABB" w:rsidRDefault="003152DE" w:rsidP="00A40ADB">
            <w:pPr>
              <w:tabs>
                <w:tab w:val="clear" w:pos="567"/>
              </w:tabs>
              <w:rPr>
                <w:szCs w:val="22"/>
                <w:lang w:val="ro-RO"/>
              </w:rPr>
            </w:pPr>
            <w:r w:rsidRPr="00AF1ABB">
              <w:rPr>
                <w:szCs w:val="22"/>
                <w:lang w:val="ro-RO"/>
              </w:rPr>
              <w:t>12 (6)</w:t>
            </w:r>
          </w:p>
        </w:tc>
        <w:tc>
          <w:tcPr>
            <w:tcW w:w="992" w:type="dxa"/>
            <w:tcBorders>
              <w:top w:val="single" w:sz="8" w:space="0" w:color="auto"/>
              <w:left w:val="single" w:sz="8" w:space="0" w:color="auto"/>
              <w:bottom w:val="single" w:sz="8" w:space="0" w:color="auto"/>
              <w:right w:val="single" w:sz="8" w:space="0" w:color="auto"/>
            </w:tcBorders>
            <w:vAlign w:val="center"/>
          </w:tcPr>
          <w:p w14:paraId="3944BB9F" w14:textId="77777777" w:rsidR="003152DE" w:rsidRPr="00AF1ABB" w:rsidRDefault="003152DE" w:rsidP="00A40ADB">
            <w:pPr>
              <w:tabs>
                <w:tab w:val="clear" w:pos="567"/>
              </w:tabs>
              <w:ind w:left="-28"/>
              <w:rPr>
                <w:szCs w:val="22"/>
                <w:lang w:val="ro-RO"/>
              </w:rPr>
            </w:pPr>
            <w:r w:rsidRPr="00AF1ABB">
              <w:rPr>
                <w:szCs w:val="22"/>
                <w:lang w:val="ro-RO"/>
              </w:rPr>
              <w:t>0 (0)</w:t>
            </w:r>
          </w:p>
        </w:tc>
        <w:tc>
          <w:tcPr>
            <w:tcW w:w="1418" w:type="dxa"/>
            <w:tcBorders>
              <w:top w:val="single" w:sz="8" w:space="0" w:color="auto"/>
              <w:left w:val="single" w:sz="8" w:space="0" w:color="auto"/>
              <w:bottom w:val="single" w:sz="8" w:space="0" w:color="auto"/>
              <w:right w:val="single" w:sz="8" w:space="0" w:color="auto"/>
            </w:tcBorders>
            <w:vAlign w:val="center"/>
          </w:tcPr>
          <w:p w14:paraId="1CDEA6A5" w14:textId="77777777" w:rsidR="003152DE" w:rsidRPr="00AF1ABB" w:rsidRDefault="003152DE" w:rsidP="00A40ADB">
            <w:pPr>
              <w:tabs>
                <w:tab w:val="clear" w:pos="567"/>
              </w:tabs>
              <w:rPr>
                <w:szCs w:val="22"/>
                <w:lang w:val="ro-RO"/>
              </w:rPr>
            </w:pPr>
            <w:r w:rsidRPr="00AF1ABB">
              <w:rPr>
                <w:szCs w:val="22"/>
                <w:lang w:val="ro-RO"/>
              </w:rPr>
              <w:t>(4)**</w:t>
            </w:r>
          </w:p>
        </w:tc>
      </w:tr>
      <w:tr w:rsidR="003152DE" w:rsidRPr="00AF1ABB" w14:paraId="4D82C791" w14:textId="77777777" w:rsidTr="00A40ADB">
        <w:trPr>
          <w:cantSplit/>
        </w:trPr>
        <w:tc>
          <w:tcPr>
            <w:tcW w:w="1721" w:type="dxa"/>
            <w:tcBorders>
              <w:right w:val="single" w:sz="8" w:space="0" w:color="auto"/>
            </w:tcBorders>
            <w:vAlign w:val="center"/>
          </w:tcPr>
          <w:p w14:paraId="6BFCA122" w14:textId="77777777" w:rsidR="003152DE" w:rsidRPr="00AF1ABB" w:rsidRDefault="003152DE" w:rsidP="00A40ADB">
            <w:pPr>
              <w:tabs>
                <w:tab w:val="clear" w:pos="567"/>
              </w:tabs>
              <w:rPr>
                <w:szCs w:val="22"/>
                <w:lang w:val="ro-RO"/>
              </w:rPr>
            </w:pPr>
            <w:r w:rsidRPr="00AF1ABB">
              <w:rPr>
                <w:szCs w:val="22"/>
                <w:lang w:val="ro-RO"/>
              </w:rPr>
              <w:t>RC + nRC</w:t>
            </w:r>
          </w:p>
        </w:tc>
        <w:tc>
          <w:tcPr>
            <w:tcW w:w="1081" w:type="dxa"/>
            <w:tcBorders>
              <w:top w:val="single" w:sz="8" w:space="0" w:color="auto"/>
              <w:left w:val="single" w:sz="8" w:space="0" w:color="auto"/>
              <w:bottom w:val="single" w:sz="8" w:space="0" w:color="auto"/>
              <w:right w:val="single" w:sz="8" w:space="0" w:color="auto"/>
            </w:tcBorders>
            <w:vAlign w:val="center"/>
          </w:tcPr>
          <w:p w14:paraId="55BE95C7" w14:textId="77777777" w:rsidR="003152DE" w:rsidRPr="00AF1ABB" w:rsidRDefault="003152DE" w:rsidP="00A40ADB">
            <w:pPr>
              <w:tabs>
                <w:tab w:val="clear" w:pos="567"/>
              </w:tabs>
              <w:rPr>
                <w:szCs w:val="22"/>
                <w:lang w:val="ro-RO"/>
              </w:rPr>
            </w:pPr>
            <w:r w:rsidRPr="00AF1ABB">
              <w:rPr>
                <w:szCs w:val="22"/>
                <w:lang w:val="ro-RO"/>
              </w:rPr>
              <w:t>41 (13)</w:t>
            </w:r>
            <w:r w:rsidRPr="00AF1ABB">
              <w:rPr>
                <w:szCs w:val="22"/>
                <w:vertAlign w:val="superscript"/>
                <w:lang w:val="ro-RO"/>
              </w:rPr>
              <w:t>b</w:t>
            </w:r>
          </w:p>
        </w:tc>
        <w:tc>
          <w:tcPr>
            <w:tcW w:w="992" w:type="dxa"/>
            <w:tcBorders>
              <w:top w:val="single" w:sz="8" w:space="0" w:color="auto"/>
              <w:left w:val="single" w:sz="8" w:space="0" w:color="auto"/>
              <w:bottom w:val="single" w:sz="8" w:space="0" w:color="auto"/>
              <w:right w:val="single" w:sz="8" w:space="0" w:color="auto"/>
            </w:tcBorders>
            <w:vAlign w:val="center"/>
          </w:tcPr>
          <w:p w14:paraId="0B84DA06" w14:textId="77777777" w:rsidR="003152DE" w:rsidRPr="00AF1ABB" w:rsidRDefault="003152DE" w:rsidP="00A40ADB">
            <w:pPr>
              <w:tabs>
                <w:tab w:val="clear" w:pos="567"/>
              </w:tabs>
              <w:rPr>
                <w:szCs w:val="22"/>
                <w:lang w:val="ro-RO"/>
              </w:rPr>
            </w:pPr>
            <w:r w:rsidRPr="00AF1ABB">
              <w:rPr>
                <w:szCs w:val="22"/>
                <w:lang w:val="ro-RO"/>
              </w:rPr>
              <w:t xml:space="preserve">5 (2) </w:t>
            </w:r>
            <w:r w:rsidRPr="00AF1ABB">
              <w:rPr>
                <w:szCs w:val="22"/>
                <w:vertAlign w:val="superscript"/>
                <w:lang w:val="ro-RO"/>
              </w:rPr>
              <w:t>b</w:t>
            </w:r>
          </w:p>
        </w:tc>
        <w:tc>
          <w:tcPr>
            <w:tcW w:w="1134" w:type="dxa"/>
            <w:tcBorders>
              <w:top w:val="single" w:sz="8" w:space="0" w:color="auto"/>
              <w:left w:val="single" w:sz="8" w:space="0" w:color="auto"/>
              <w:bottom w:val="single" w:sz="8" w:space="0" w:color="auto"/>
              <w:right w:val="single" w:sz="8" w:space="0" w:color="auto"/>
            </w:tcBorders>
            <w:vAlign w:val="center"/>
          </w:tcPr>
          <w:p w14:paraId="02ACCCC9" w14:textId="77777777" w:rsidR="003152DE" w:rsidRPr="00AF1ABB" w:rsidRDefault="003152DE" w:rsidP="00A40ADB">
            <w:pPr>
              <w:tabs>
                <w:tab w:val="clear" w:pos="567"/>
              </w:tabs>
              <w:rPr>
                <w:szCs w:val="22"/>
                <w:lang w:val="ro-RO"/>
              </w:rPr>
            </w:pPr>
            <w:r w:rsidRPr="00AF1ABB">
              <w:rPr>
                <w:szCs w:val="22"/>
                <w:lang w:val="ro-RO"/>
              </w:rPr>
              <w:t>16 (13)</w:t>
            </w:r>
          </w:p>
        </w:tc>
        <w:tc>
          <w:tcPr>
            <w:tcW w:w="1134" w:type="dxa"/>
            <w:tcBorders>
              <w:top w:val="single" w:sz="8" w:space="0" w:color="auto"/>
              <w:left w:val="single" w:sz="8" w:space="0" w:color="auto"/>
              <w:bottom w:val="single" w:sz="8" w:space="0" w:color="auto"/>
              <w:right w:val="single" w:sz="8" w:space="0" w:color="auto"/>
            </w:tcBorders>
            <w:vAlign w:val="center"/>
          </w:tcPr>
          <w:p w14:paraId="3A38DBC4" w14:textId="77777777" w:rsidR="003152DE" w:rsidRPr="00AF1ABB" w:rsidRDefault="003152DE" w:rsidP="00A40ADB">
            <w:pPr>
              <w:tabs>
                <w:tab w:val="clear" w:pos="567"/>
              </w:tabs>
              <w:rPr>
                <w:szCs w:val="22"/>
                <w:lang w:val="ro-RO"/>
              </w:rPr>
            </w:pPr>
            <w:r w:rsidRPr="00AF1ABB">
              <w:rPr>
                <w:szCs w:val="22"/>
                <w:lang w:val="ro-RO"/>
              </w:rPr>
              <w:t>4 (4)</w:t>
            </w:r>
          </w:p>
        </w:tc>
        <w:tc>
          <w:tcPr>
            <w:tcW w:w="1134" w:type="dxa"/>
            <w:tcBorders>
              <w:top w:val="single" w:sz="8" w:space="0" w:color="auto"/>
              <w:left w:val="single" w:sz="8" w:space="0" w:color="auto"/>
              <w:bottom w:val="single" w:sz="8" w:space="0" w:color="auto"/>
              <w:right w:val="single" w:sz="8" w:space="0" w:color="auto"/>
            </w:tcBorders>
            <w:vAlign w:val="center"/>
          </w:tcPr>
          <w:p w14:paraId="3253B025" w14:textId="77777777" w:rsidR="003152DE" w:rsidRPr="00AF1ABB" w:rsidRDefault="003152DE" w:rsidP="00A40ADB">
            <w:pPr>
              <w:tabs>
                <w:tab w:val="clear" w:pos="567"/>
              </w:tabs>
              <w:rPr>
                <w:szCs w:val="22"/>
                <w:lang w:val="ro-RO"/>
              </w:rPr>
            </w:pPr>
            <w:r w:rsidRPr="00AF1ABB">
              <w:rPr>
                <w:szCs w:val="22"/>
                <w:lang w:val="ro-RO"/>
              </w:rPr>
              <w:t>25 (13)</w:t>
            </w:r>
          </w:p>
        </w:tc>
        <w:tc>
          <w:tcPr>
            <w:tcW w:w="992" w:type="dxa"/>
            <w:tcBorders>
              <w:top w:val="single" w:sz="8" w:space="0" w:color="auto"/>
              <w:left w:val="single" w:sz="8" w:space="0" w:color="auto"/>
              <w:bottom w:val="single" w:sz="8" w:space="0" w:color="auto"/>
              <w:right w:val="single" w:sz="8" w:space="0" w:color="auto"/>
            </w:tcBorders>
            <w:vAlign w:val="center"/>
          </w:tcPr>
          <w:p w14:paraId="4F993FED" w14:textId="77777777" w:rsidR="003152DE" w:rsidRPr="00AF1ABB" w:rsidRDefault="003152DE" w:rsidP="00A40ADB">
            <w:pPr>
              <w:tabs>
                <w:tab w:val="clear" w:pos="567"/>
              </w:tabs>
              <w:ind w:left="-28"/>
              <w:rPr>
                <w:szCs w:val="22"/>
                <w:lang w:val="ro-RO"/>
              </w:rPr>
            </w:pPr>
            <w:r w:rsidRPr="00AF1ABB">
              <w:rPr>
                <w:szCs w:val="22"/>
                <w:lang w:val="ro-RO"/>
              </w:rPr>
              <w:t>1 (&lt;1)</w:t>
            </w:r>
          </w:p>
        </w:tc>
        <w:tc>
          <w:tcPr>
            <w:tcW w:w="1418" w:type="dxa"/>
            <w:tcBorders>
              <w:top w:val="single" w:sz="8" w:space="0" w:color="auto"/>
              <w:left w:val="single" w:sz="8" w:space="0" w:color="auto"/>
              <w:bottom w:val="single" w:sz="8" w:space="0" w:color="auto"/>
              <w:right w:val="single" w:sz="8" w:space="0" w:color="auto"/>
            </w:tcBorders>
            <w:vAlign w:val="center"/>
          </w:tcPr>
          <w:p w14:paraId="453641B0" w14:textId="77777777" w:rsidR="003152DE" w:rsidRPr="00AF1ABB" w:rsidRDefault="003152DE" w:rsidP="00A40ADB">
            <w:pPr>
              <w:tabs>
                <w:tab w:val="clear" w:pos="567"/>
              </w:tabs>
              <w:rPr>
                <w:szCs w:val="22"/>
                <w:lang w:val="ro-RO"/>
              </w:rPr>
            </w:pPr>
            <w:r w:rsidRPr="00AF1ABB">
              <w:rPr>
                <w:szCs w:val="22"/>
                <w:lang w:val="ro-RO"/>
              </w:rPr>
              <w:t>(10)**</w:t>
            </w:r>
          </w:p>
        </w:tc>
      </w:tr>
      <w:tr w:rsidR="003152DE" w:rsidRPr="00AF1ABB" w14:paraId="2E6F7A3E" w14:textId="77777777" w:rsidTr="00A40ADB">
        <w:trPr>
          <w:cantSplit/>
        </w:trPr>
        <w:tc>
          <w:tcPr>
            <w:tcW w:w="1721" w:type="dxa"/>
            <w:tcBorders>
              <w:right w:val="single" w:sz="8" w:space="0" w:color="auto"/>
            </w:tcBorders>
            <w:vAlign w:val="center"/>
          </w:tcPr>
          <w:p w14:paraId="2D2EDC38" w14:textId="77777777" w:rsidR="003152DE" w:rsidRPr="00AF1ABB" w:rsidRDefault="003152DE" w:rsidP="00A40ADB">
            <w:pPr>
              <w:tabs>
                <w:tab w:val="clear" w:pos="567"/>
              </w:tabs>
              <w:rPr>
                <w:szCs w:val="22"/>
                <w:lang w:val="ro-RO"/>
              </w:rPr>
            </w:pPr>
            <w:r w:rsidRPr="00AF1ABB">
              <w:rPr>
                <w:szCs w:val="22"/>
                <w:lang w:val="ro-RO"/>
              </w:rPr>
              <w:t>RC+ nRC + RP</w:t>
            </w:r>
          </w:p>
        </w:tc>
        <w:tc>
          <w:tcPr>
            <w:tcW w:w="1081" w:type="dxa"/>
            <w:tcBorders>
              <w:top w:val="single" w:sz="8" w:space="0" w:color="auto"/>
              <w:left w:val="single" w:sz="8" w:space="0" w:color="auto"/>
              <w:bottom w:val="single" w:sz="8" w:space="0" w:color="auto"/>
              <w:right w:val="single" w:sz="8" w:space="0" w:color="auto"/>
            </w:tcBorders>
            <w:vAlign w:val="center"/>
          </w:tcPr>
          <w:p w14:paraId="79C32250" w14:textId="77777777" w:rsidR="003152DE" w:rsidRPr="00AF1ABB" w:rsidRDefault="003152DE" w:rsidP="00A40ADB">
            <w:pPr>
              <w:tabs>
                <w:tab w:val="clear" w:pos="567"/>
              </w:tabs>
              <w:rPr>
                <w:szCs w:val="22"/>
                <w:lang w:val="ro-RO"/>
              </w:rPr>
            </w:pPr>
            <w:r w:rsidRPr="00AF1ABB">
              <w:rPr>
                <w:szCs w:val="22"/>
                <w:lang w:val="ro-RO"/>
              </w:rPr>
              <w:t>121 (38)</w:t>
            </w:r>
            <w:r w:rsidRPr="00AF1ABB">
              <w:rPr>
                <w:szCs w:val="22"/>
                <w:vertAlign w:val="superscript"/>
                <w:lang w:val="ro-RO"/>
              </w:rPr>
              <w:t>b</w:t>
            </w:r>
          </w:p>
        </w:tc>
        <w:tc>
          <w:tcPr>
            <w:tcW w:w="992" w:type="dxa"/>
            <w:tcBorders>
              <w:top w:val="single" w:sz="8" w:space="0" w:color="auto"/>
              <w:left w:val="single" w:sz="8" w:space="0" w:color="auto"/>
              <w:bottom w:val="single" w:sz="8" w:space="0" w:color="auto"/>
              <w:right w:val="single" w:sz="8" w:space="0" w:color="auto"/>
            </w:tcBorders>
            <w:vAlign w:val="center"/>
          </w:tcPr>
          <w:p w14:paraId="4E084C53" w14:textId="77777777" w:rsidR="003152DE" w:rsidRPr="00AF1ABB" w:rsidRDefault="003152DE" w:rsidP="00A40ADB">
            <w:pPr>
              <w:tabs>
                <w:tab w:val="clear" w:pos="567"/>
              </w:tabs>
              <w:ind w:left="-106"/>
              <w:rPr>
                <w:szCs w:val="22"/>
                <w:lang w:val="ro-RO"/>
              </w:rPr>
            </w:pPr>
            <w:r w:rsidRPr="00AF1ABB">
              <w:rPr>
                <w:szCs w:val="22"/>
                <w:lang w:val="ro-RO"/>
              </w:rPr>
              <w:t>56 (18)</w:t>
            </w:r>
            <w:r w:rsidRPr="00AF1ABB">
              <w:rPr>
                <w:szCs w:val="22"/>
                <w:vertAlign w:val="superscript"/>
                <w:lang w:val="ro-RO"/>
              </w:rPr>
              <w:t>b</w:t>
            </w:r>
          </w:p>
        </w:tc>
        <w:tc>
          <w:tcPr>
            <w:tcW w:w="1134" w:type="dxa"/>
            <w:tcBorders>
              <w:top w:val="single" w:sz="8" w:space="0" w:color="auto"/>
              <w:left w:val="single" w:sz="8" w:space="0" w:color="auto"/>
              <w:bottom w:val="single" w:sz="8" w:space="0" w:color="auto"/>
              <w:right w:val="single" w:sz="8" w:space="0" w:color="auto"/>
            </w:tcBorders>
            <w:vAlign w:val="center"/>
          </w:tcPr>
          <w:p w14:paraId="2F64F055" w14:textId="77777777" w:rsidR="003152DE" w:rsidRPr="00AF1ABB" w:rsidRDefault="003152DE" w:rsidP="00A40ADB">
            <w:pPr>
              <w:tabs>
                <w:tab w:val="clear" w:pos="567"/>
              </w:tabs>
              <w:rPr>
                <w:szCs w:val="22"/>
                <w:lang w:val="ro-RO"/>
              </w:rPr>
            </w:pPr>
            <w:r w:rsidRPr="00AF1ABB">
              <w:rPr>
                <w:szCs w:val="22"/>
                <w:lang w:val="ro-RO"/>
              </w:rPr>
              <w:t>57 (45)</w:t>
            </w:r>
            <w:r w:rsidRPr="00AF1ABB">
              <w:rPr>
                <w:szCs w:val="22"/>
                <w:vertAlign w:val="superscript"/>
                <w:lang w:val="ro-RO"/>
              </w:rPr>
              <w:t>d</w:t>
            </w:r>
          </w:p>
        </w:tc>
        <w:tc>
          <w:tcPr>
            <w:tcW w:w="1134" w:type="dxa"/>
            <w:tcBorders>
              <w:top w:val="single" w:sz="8" w:space="0" w:color="auto"/>
              <w:left w:val="single" w:sz="8" w:space="0" w:color="auto"/>
              <w:bottom w:val="single" w:sz="8" w:space="0" w:color="auto"/>
              <w:right w:val="single" w:sz="8" w:space="0" w:color="auto"/>
            </w:tcBorders>
            <w:vAlign w:val="center"/>
          </w:tcPr>
          <w:p w14:paraId="4E64C119" w14:textId="77777777" w:rsidR="003152DE" w:rsidRPr="00AF1ABB" w:rsidRDefault="003152DE" w:rsidP="00A40ADB">
            <w:pPr>
              <w:tabs>
                <w:tab w:val="clear" w:pos="567"/>
              </w:tabs>
              <w:rPr>
                <w:szCs w:val="22"/>
                <w:lang w:val="ro-RO"/>
              </w:rPr>
            </w:pPr>
            <w:r w:rsidRPr="00AF1ABB">
              <w:rPr>
                <w:szCs w:val="22"/>
                <w:lang w:val="ro-RO"/>
              </w:rPr>
              <w:t>29(26)</w:t>
            </w:r>
            <w:r w:rsidRPr="00AF1ABB">
              <w:rPr>
                <w:szCs w:val="22"/>
                <w:vertAlign w:val="superscript"/>
                <w:lang w:val="ro-RO"/>
              </w:rPr>
              <w:t>d</w:t>
            </w:r>
          </w:p>
        </w:tc>
        <w:tc>
          <w:tcPr>
            <w:tcW w:w="1134" w:type="dxa"/>
            <w:tcBorders>
              <w:top w:val="single" w:sz="8" w:space="0" w:color="auto"/>
              <w:left w:val="single" w:sz="8" w:space="0" w:color="auto"/>
              <w:bottom w:val="single" w:sz="8" w:space="0" w:color="auto"/>
              <w:right w:val="single" w:sz="8" w:space="0" w:color="auto"/>
            </w:tcBorders>
            <w:vAlign w:val="center"/>
          </w:tcPr>
          <w:p w14:paraId="0A50BC38" w14:textId="77777777" w:rsidR="003152DE" w:rsidRPr="00AF1ABB" w:rsidRDefault="003152DE" w:rsidP="00A40ADB">
            <w:pPr>
              <w:tabs>
                <w:tab w:val="clear" w:pos="567"/>
              </w:tabs>
              <w:rPr>
                <w:szCs w:val="22"/>
                <w:lang w:val="ro-RO"/>
              </w:rPr>
            </w:pPr>
            <w:r w:rsidRPr="00AF1ABB">
              <w:rPr>
                <w:szCs w:val="22"/>
                <w:lang w:val="ro-RO"/>
              </w:rPr>
              <w:t>64 (34)</w:t>
            </w:r>
            <w:r w:rsidRPr="00AF1ABB">
              <w:rPr>
                <w:szCs w:val="22"/>
                <w:vertAlign w:val="superscript"/>
                <w:lang w:val="ro-RO"/>
              </w:rPr>
              <w:t>b</w:t>
            </w:r>
          </w:p>
        </w:tc>
        <w:tc>
          <w:tcPr>
            <w:tcW w:w="992" w:type="dxa"/>
            <w:tcBorders>
              <w:top w:val="single" w:sz="8" w:space="0" w:color="auto"/>
              <w:left w:val="single" w:sz="8" w:space="0" w:color="auto"/>
              <w:bottom w:val="single" w:sz="8" w:space="0" w:color="auto"/>
              <w:right w:val="single" w:sz="8" w:space="0" w:color="auto"/>
            </w:tcBorders>
            <w:vAlign w:val="center"/>
          </w:tcPr>
          <w:p w14:paraId="5651658B" w14:textId="77777777" w:rsidR="003152DE" w:rsidRPr="00AF1ABB" w:rsidRDefault="003152DE" w:rsidP="00A40ADB">
            <w:pPr>
              <w:tabs>
                <w:tab w:val="clear" w:pos="567"/>
              </w:tabs>
              <w:ind w:left="-28"/>
              <w:rPr>
                <w:szCs w:val="22"/>
                <w:lang w:val="ro-RO"/>
              </w:rPr>
            </w:pPr>
            <w:r w:rsidRPr="00AF1ABB">
              <w:rPr>
                <w:szCs w:val="22"/>
                <w:lang w:val="ro-RO"/>
              </w:rPr>
              <w:t>27 (13)</w:t>
            </w:r>
            <w:r w:rsidRPr="00AF1ABB">
              <w:rPr>
                <w:szCs w:val="22"/>
                <w:vertAlign w:val="superscript"/>
                <w:lang w:val="ro-RO"/>
              </w:rPr>
              <w:t>b</w:t>
            </w:r>
          </w:p>
        </w:tc>
        <w:tc>
          <w:tcPr>
            <w:tcW w:w="1418" w:type="dxa"/>
            <w:tcBorders>
              <w:top w:val="single" w:sz="8" w:space="0" w:color="auto"/>
              <w:left w:val="single" w:sz="8" w:space="0" w:color="auto"/>
              <w:bottom w:val="single" w:sz="8" w:space="0" w:color="auto"/>
              <w:right w:val="single" w:sz="8" w:space="0" w:color="auto"/>
            </w:tcBorders>
            <w:vAlign w:val="center"/>
          </w:tcPr>
          <w:p w14:paraId="0BB15DFD" w14:textId="77777777" w:rsidR="003152DE" w:rsidRPr="00AF1ABB" w:rsidRDefault="003152DE" w:rsidP="00A40ADB">
            <w:pPr>
              <w:tabs>
                <w:tab w:val="clear" w:pos="567"/>
              </w:tabs>
              <w:rPr>
                <w:szCs w:val="22"/>
                <w:lang w:val="ro-RO"/>
              </w:rPr>
            </w:pPr>
            <w:r w:rsidRPr="00AF1ABB">
              <w:rPr>
                <w:szCs w:val="22"/>
                <w:lang w:val="ro-RO"/>
              </w:rPr>
              <w:t>(27)**</w:t>
            </w:r>
          </w:p>
        </w:tc>
      </w:tr>
      <w:tr w:rsidR="003152DE" w:rsidRPr="00AF1ABB" w14:paraId="5CA21533" w14:textId="77777777" w:rsidTr="00A40ADB">
        <w:trPr>
          <w:cantSplit/>
          <w:trHeight w:val="216"/>
        </w:trPr>
        <w:tc>
          <w:tcPr>
            <w:tcW w:w="1721" w:type="dxa"/>
            <w:tcBorders>
              <w:right w:val="single" w:sz="8" w:space="0" w:color="auto"/>
            </w:tcBorders>
            <w:vAlign w:val="center"/>
          </w:tcPr>
          <w:p w14:paraId="05B1735F" w14:textId="77777777" w:rsidR="003152DE" w:rsidRPr="00AF1ABB" w:rsidRDefault="003152DE" w:rsidP="00A40ADB">
            <w:pPr>
              <w:tabs>
                <w:tab w:val="clear" w:pos="567"/>
              </w:tabs>
              <w:rPr>
                <w:szCs w:val="22"/>
                <w:lang w:val="ro-RO"/>
              </w:rPr>
            </w:pPr>
            <w:r w:rsidRPr="00AF1ABB">
              <w:rPr>
                <w:szCs w:val="22"/>
                <w:lang w:val="ro-RO"/>
              </w:rPr>
              <w:t>RC + nRC+ RP+RM</w:t>
            </w:r>
          </w:p>
        </w:tc>
        <w:tc>
          <w:tcPr>
            <w:tcW w:w="1081" w:type="dxa"/>
            <w:tcBorders>
              <w:top w:val="single" w:sz="8" w:space="0" w:color="auto"/>
              <w:left w:val="single" w:sz="8" w:space="0" w:color="auto"/>
              <w:bottom w:val="single" w:sz="8" w:space="0" w:color="auto"/>
              <w:right w:val="single" w:sz="8" w:space="0" w:color="auto"/>
            </w:tcBorders>
            <w:vAlign w:val="center"/>
          </w:tcPr>
          <w:p w14:paraId="03A3A4A2" w14:textId="77777777" w:rsidR="003152DE" w:rsidRPr="00AF1ABB" w:rsidRDefault="003152DE" w:rsidP="00A40ADB">
            <w:pPr>
              <w:tabs>
                <w:tab w:val="clear" w:pos="567"/>
              </w:tabs>
              <w:rPr>
                <w:szCs w:val="22"/>
                <w:lang w:val="ro-RO"/>
              </w:rPr>
            </w:pPr>
            <w:r w:rsidRPr="00AF1ABB">
              <w:rPr>
                <w:szCs w:val="22"/>
                <w:lang w:val="ro-RO"/>
              </w:rPr>
              <w:t>146 (46)</w:t>
            </w:r>
          </w:p>
        </w:tc>
        <w:tc>
          <w:tcPr>
            <w:tcW w:w="992" w:type="dxa"/>
            <w:tcBorders>
              <w:top w:val="single" w:sz="8" w:space="0" w:color="auto"/>
              <w:left w:val="single" w:sz="8" w:space="0" w:color="auto"/>
              <w:bottom w:val="single" w:sz="8" w:space="0" w:color="auto"/>
              <w:right w:val="single" w:sz="8" w:space="0" w:color="auto"/>
            </w:tcBorders>
            <w:vAlign w:val="center"/>
          </w:tcPr>
          <w:p w14:paraId="37EF9945" w14:textId="77777777" w:rsidR="003152DE" w:rsidRPr="00AF1ABB" w:rsidRDefault="003152DE" w:rsidP="00A40ADB">
            <w:pPr>
              <w:tabs>
                <w:tab w:val="clear" w:pos="567"/>
              </w:tabs>
              <w:rPr>
                <w:szCs w:val="22"/>
                <w:lang w:val="ro-RO"/>
              </w:rPr>
            </w:pPr>
            <w:r w:rsidRPr="00AF1ABB">
              <w:rPr>
                <w:szCs w:val="22"/>
                <w:lang w:val="ro-RO"/>
              </w:rPr>
              <w:t>108 (35)</w:t>
            </w:r>
          </w:p>
        </w:tc>
        <w:tc>
          <w:tcPr>
            <w:tcW w:w="1134" w:type="dxa"/>
            <w:tcBorders>
              <w:top w:val="single" w:sz="8" w:space="0" w:color="auto"/>
              <w:left w:val="single" w:sz="8" w:space="0" w:color="auto"/>
              <w:bottom w:val="single" w:sz="8" w:space="0" w:color="auto"/>
              <w:right w:val="single" w:sz="8" w:space="0" w:color="auto"/>
            </w:tcBorders>
            <w:vAlign w:val="center"/>
          </w:tcPr>
          <w:p w14:paraId="7DD7AB4D" w14:textId="77777777" w:rsidR="003152DE" w:rsidRPr="00AF1ABB" w:rsidRDefault="003152DE" w:rsidP="00A40ADB">
            <w:pPr>
              <w:tabs>
                <w:tab w:val="clear" w:pos="567"/>
              </w:tabs>
              <w:rPr>
                <w:szCs w:val="22"/>
                <w:lang w:val="ro-RO"/>
              </w:rPr>
            </w:pPr>
            <w:r w:rsidRPr="00AF1ABB">
              <w:rPr>
                <w:szCs w:val="22"/>
                <w:lang w:val="ro-RO"/>
              </w:rPr>
              <w:t>66 (52)</w:t>
            </w:r>
          </w:p>
        </w:tc>
        <w:tc>
          <w:tcPr>
            <w:tcW w:w="1134" w:type="dxa"/>
            <w:tcBorders>
              <w:top w:val="single" w:sz="8" w:space="0" w:color="auto"/>
              <w:left w:val="single" w:sz="8" w:space="0" w:color="auto"/>
              <w:bottom w:val="single" w:sz="8" w:space="0" w:color="auto"/>
              <w:right w:val="single" w:sz="8" w:space="0" w:color="auto"/>
            </w:tcBorders>
            <w:vAlign w:val="center"/>
          </w:tcPr>
          <w:p w14:paraId="55D3B4DD" w14:textId="77777777" w:rsidR="003152DE" w:rsidRPr="00AF1ABB" w:rsidRDefault="003152DE" w:rsidP="00A40ADB">
            <w:pPr>
              <w:tabs>
                <w:tab w:val="clear" w:pos="567"/>
              </w:tabs>
              <w:rPr>
                <w:szCs w:val="22"/>
                <w:lang w:val="ro-RO"/>
              </w:rPr>
            </w:pPr>
            <w:r w:rsidRPr="00AF1ABB">
              <w:rPr>
                <w:szCs w:val="22"/>
                <w:lang w:val="ro-RO"/>
              </w:rPr>
              <w:t>45 (41)</w:t>
            </w:r>
          </w:p>
        </w:tc>
        <w:tc>
          <w:tcPr>
            <w:tcW w:w="1134" w:type="dxa"/>
            <w:tcBorders>
              <w:top w:val="single" w:sz="8" w:space="0" w:color="auto"/>
              <w:left w:val="single" w:sz="8" w:space="0" w:color="auto"/>
              <w:bottom w:val="single" w:sz="8" w:space="0" w:color="auto"/>
              <w:right w:val="single" w:sz="8" w:space="0" w:color="auto"/>
            </w:tcBorders>
            <w:vAlign w:val="center"/>
          </w:tcPr>
          <w:p w14:paraId="35CE60EC" w14:textId="77777777" w:rsidR="003152DE" w:rsidRPr="00AF1ABB" w:rsidRDefault="003152DE" w:rsidP="00A40ADB">
            <w:pPr>
              <w:tabs>
                <w:tab w:val="clear" w:pos="567"/>
              </w:tabs>
              <w:rPr>
                <w:szCs w:val="22"/>
                <w:lang w:val="ro-RO"/>
              </w:rPr>
            </w:pPr>
            <w:r w:rsidRPr="00AF1ABB">
              <w:rPr>
                <w:szCs w:val="22"/>
                <w:lang w:val="ro-RO"/>
              </w:rPr>
              <w:t>80 (43)</w:t>
            </w:r>
          </w:p>
        </w:tc>
        <w:tc>
          <w:tcPr>
            <w:tcW w:w="992" w:type="dxa"/>
            <w:tcBorders>
              <w:top w:val="single" w:sz="8" w:space="0" w:color="auto"/>
              <w:left w:val="single" w:sz="8" w:space="0" w:color="auto"/>
              <w:bottom w:val="single" w:sz="8" w:space="0" w:color="auto"/>
              <w:right w:val="single" w:sz="8" w:space="0" w:color="auto"/>
            </w:tcBorders>
            <w:vAlign w:val="center"/>
          </w:tcPr>
          <w:p w14:paraId="49690105" w14:textId="77777777" w:rsidR="003152DE" w:rsidRPr="00AF1ABB" w:rsidRDefault="003152DE" w:rsidP="00A40ADB">
            <w:pPr>
              <w:tabs>
                <w:tab w:val="clear" w:pos="567"/>
              </w:tabs>
              <w:ind w:left="-28"/>
              <w:rPr>
                <w:szCs w:val="22"/>
                <w:lang w:val="ro-RO"/>
              </w:rPr>
            </w:pPr>
            <w:r w:rsidRPr="00AF1ABB">
              <w:rPr>
                <w:szCs w:val="22"/>
                <w:lang w:val="ro-RO"/>
              </w:rPr>
              <w:t>63 (31)</w:t>
            </w:r>
          </w:p>
        </w:tc>
        <w:tc>
          <w:tcPr>
            <w:tcW w:w="1418" w:type="dxa"/>
            <w:tcBorders>
              <w:top w:val="single" w:sz="8" w:space="0" w:color="auto"/>
              <w:left w:val="single" w:sz="8" w:space="0" w:color="auto"/>
              <w:bottom w:val="single" w:sz="8" w:space="0" w:color="auto"/>
              <w:right w:val="single" w:sz="8" w:space="0" w:color="auto"/>
            </w:tcBorders>
            <w:vAlign w:val="center"/>
          </w:tcPr>
          <w:p w14:paraId="5C58FB00" w14:textId="77777777" w:rsidR="003152DE" w:rsidRPr="00AF1ABB" w:rsidRDefault="003152DE" w:rsidP="00A40ADB">
            <w:pPr>
              <w:tabs>
                <w:tab w:val="clear" w:pos="567"/>
              </w:tabs>
              <w:rPr>
                <w:szCs w:val="22"/>
                <w:lang w:val="ro-RO"/>
              </w:rPr>
            </w:pPr>
            <w:r w:rsidRPr="00AF1ABB">
              <w:rPr>
                <w:szCs w:val="22"/>
                <w:lang w:val="ro-RO"/>
              </w:rPr>
              <w:t>(35)**</w:t>
            </w:r>
          </w:p>
        </w:tc>
      </w:tr>
      <w:tr w:rsidR="003152DE" w:rsidRPr="00AF1ABB" w14:paraId="5E3D5E08" w14:textId="77777777" w:rsidTr="00A40ADB">
        <w:trPr>
          <w:cantSplit/>
        </w:trPr>
        <w:tc>
          <w:tcPr>
            <w:tcW w:w="1721" w:type="dxa"/>
            <w:tcBorders>
              <w:right w:val="single" w:sz="8" w:space="0" w:color="auto"/>
            </w:tcBorders>
            <w:vAlign w:val="center"/>
          </w:tcPr>
          <w:p w14:paraId="51143C70" w14:textId="77777777" w:rsidR="003152DE" w:rsidRPr="00AF1ABB" w:rsidRDefault="003152DE" w:rsidP="00A40ADB">
            <w:pPr>
              <w:tabs>
                <w:tab w:val="clear" w:pos="567"/>
              </w:tabs>
              <w:rPr>
                <w:b/>
                <w:bCs/>
                <w:szCs w:val="22"/>
                <w:lang w:val="ro-RO"/>
              </w:rPr>
            </w:pPr>
            <w:r w:rsidRPr="00AF1ABB">
              <w:rPr>
                <w:b/>
                <w:bCs/>
                <w:szCs w:val="22"/>
                <w:lang w:val="ro-RO"/>
              </w:rPr>
              <w:t>Durata mediană</w:t>
            </w:r>
          </w:p>
          <w:p w14:paraId="105F78A5" w14:textId="77777777" w:rsidR="003152DE" w:rsidRPr="00AF1ABB" w:rsidRDefault="003152DE" w:rsidP="00A40ADB">
            <w:pPr>
              <w:tabs>
                <w:tab w:val="clear" w:pos="567"/>
              </w:tabs>
              <w:rPr>
                <w:szCs w:val="22"/>
                <w:lang w:val="ro-RO"/>
              </w:rPr>
            </w:pPr>
            <w:r w:rsidRPr="00AF1ABB">
              <w:rPr>
                <w:szCs w:val="22"/>
                <w:lang w:val="ro-RO"/>
              </w:rPr>
              <w:t>Zile (luni)</w:t>
            </w:r>
          </w:p>
        </w:tc>
        <w:tc>
          <w:tcPr>
            <w:tcW w:w="1081" w:type="dxa"/>
            <w:tcBorders>
              <w:top w:val="single" w:sz="8" w:space="0" w:color="auto"/>
              <w:left w:val="single" w:sz="8" w:space="0" w:color="auto"/>
              <w:bottom w:val="single" w:sz="8" w:space="0" w:color="auto"/>
              <w:right w:val="single" w:sz="8" w:space="0" w:color="auto"/>
            </w:tcBorders>
            <w:vAlign w:val="center"/>
          </w:tcPr>
          <w:p w14:paraId="39A41142" w14:textId="77777777" w:rsidR="003152DE" w:rsidRPr="00AF1ABB" w:rsidRDefault="003152DE" w:rsidP="00A40ADB">
            <w:pPr>
              <w:tabs>
                <w:tab w:val="clear" w:pos="567"/>
              </w:tabs>
              <w:rPr>
                <w:szCs w:val="22"/>
                <w:lang w:val="ro-RO"/>
              </w:rPr>
            </w:pPr>
            <w:r w:rsidRPr="00AF1ABB">
              <w:rPr>
                <w:szCs w:val="22"/>
                <w:lang w:val="ro-RO"/>
              </w:rPr>
              <w:t>242 (8,0)</w:t>
            </w:r>
          </w:p>
        </w:tc>
        <w:tc>
          <w:tcPr>
            <w:tcW w:w="992" w:type="dxa"/>
            <w:tcBorders>
              <w:top w:val="single" w:sz="8" w:space="0" w:color="auto"/>
              <w:left w:val="single" w:sz="8" w:space="0" w:color="auto"/>
              <w:bottom w:val="single" w:sz="8" w:space="0" w:color="auto"/>
              <w:right w:val="single" w:sz="8" w:space="0" w:color="auto"/>
            </w:tcBorders>
            <w:vAlign w:val="center"/>
          </w:tcPr>
          <w:p w14:paraId="6636D71C" w14:textId="77777777" w:rsidR="003152DE" w:rsidRPr="00AF1ABB" w:rsidRDefault="003152DE" w:rsidP="00A40ADB">
            <w:pPr>
              <w:tabs>
                <w:tab w:val="clear" w:pos="567"/>
              </w:tabs>
              <w:rPr>
                <w:szCs w:val="22"/>
                <w:lang w:val="ro-RO"/>
              </w:rPr>
            </w:pPr>
            <w:r w:rsidRPr="00AF1ABB">
              <w:rPr>
                <w:szCs w:val="22"/>
                <w:lang w:val="ro-RO"/>
              </w:rPr>
              <w:t>169 (5,6)</w:t>
            </w:r>
          </w:p>
        </w:tc>
        <w:tc>
          <w:tcPr>
            <w:tcW w:w="1134" w:type="dxa"/>
            <w:tcBorders>
              <w:top w:val="single" w:sz="8" w:space="0" w:color="auto"/>
              <w:left w:val="single" w:sz="8" w:space="0" w:color="auto"/>
              <w:bottom w:val="single" w:sz="8" w:space="0" w:color="auto"/>
              <w:right w:val="single" w:sz="8" w:space="0" w:color="auto"/>
            </w:tcBorders>
            <w:vAlign w:val="center"/>
          </w:tcPr>
          <w:p w14:paraId="60E7279C" w14:textId="77777777" w:rsidR="003152DE" w:rsidRPr="00AF1ABB" w:rsidRDefault="003152DE" w:rsidP="00A40ADB">
            <w:pPr>
              <w:tabs>
                <w:tab w:val="clear" w:pos="567"/>
              </w:tabs>
              <w:rPr>
                <w:szCs w:val="22"/>
                <w:lang w:val="ro-RO"/>
              </w:rPr>
            </w:pPr>
            <w:r w:rsidRPr="00AF1ABB">
              <w:rPr>
                <w:szCs w:val="22"/>
                <w:lang w:val="ro-RO"/>
              </w:rPr>
              <w:t>246 (8,1)</w:t>
            </w:r>
          </w:p>
        </w:tc>
        <w:tc>
          <w:tcPr>
            <w:tcW w:w="1134" w:type="dxa"/>
            <w:tcBorders>
              <w:top w:val="single" w:sz="8" w:space="0" w:color="auto"/>
              <w:left w:val="single" w:sz="8" w:space="0" w:color="auto"/>
              <w:bottom w:val="single" w:sz="8" w:space="0" w:color="auto"/>
              <w:right w:val="single" w:sz="8" w:space="0" w:color="auto"/>
            </w:tcBorders>
            <w:vAlign w:val="center"/>
          </w:tcPr>
          <w:p w14:paraId="1EE76EBB" w14:textId="77777777" w:rsidR="003152DE" w:rsidRPr="00AF1ABB" w:rsidRDefault="003152DE" w:rsidP="00A40ADB">
            <w:pPr>
              <w:tabs>
                <w:tab w:val="clear" w:pos="567"/>
              </w:tabs>
              <w:rPr>
                <w:szCs w:val="22"/>
                <w:lang w:val="ro-RO"/>
              </w:rPr>
            </w:pPr>
            <w:r w:rsidRPr="00AF1ABB">
              <w:rPr>
                <w:szCs w:val="22"/>
                <w:lang w:val="ro-RO"/>
              </w:rPr>
              <w:t>189 (6,2)</w:t>
            </w:r>
          </w:p>
        </w:tc>
        <w:tc>
          <w:tcPr>
            <w:tcW w:w="1134" w:type="dxa"/>
            <w:tcBorders>
              <w:top w:val="single" w:sz="8" w:space="0" w:color="auto"/>
              <w:left w:val="single" w:sz="8" w:space="0" w:color="auto"/>
              <w:bottom w:val="single" w:sz="8" w:space="0" w:color="auto"/>
              <w:right w:val="single" w:sz="8" w:space="0" w:color="auto"/>
            </w:tcBorders>
            <w:vAlign w:val="center"/>
          </w:tcPr>
          <w:p w14:paraId="2F8FB45B" w14:textId="77777777" w:rsidR="003152DE" w:rsidRPr="00AF1ABB" w:rsidRDefault="003152DE" w:rsidP="00A40ADB">
            <w:pPr>
              <w:tabs>
                <w:tab w:val="clear" w:pos="567"/>
              </w:tabs>
              <w:rPr>
                <w:szCs w:val="22"/>
                <w:lang w:val="ro-RO"/>
              </w:rPr>
            </w:pPr>
            <w:r w:rsidRPr="00AF1ABB">
              <w:rPr>
                <w:szCs w:val="22"/>
                <w:lang w:val="ro-RO"/>
              </w:rPr>
              <w:t>238 (7,8)</w:t>
            </w:r>
          </w:p>
        </w:tc>
        <w:tc>
          <w:tcPr>
            <w:tcW w:w="992" w:type="dxa"/>
            <w:tcBorders>
              <w:top w:val="single" w:sz="8" w:space="0" w:color="auto"/>
              <w:left w:val="single" w:sz="8" w:space="0" w:color="auto"/>
              <w:bottom w:val="single" w:sz="8" w:space="0" w:color="auto"/>
              <w:right w:val="single" w:sz="8" w:space="0" w:color="auto"/>
            </w:tcBorders>
            <w:vAlign w:val="center"/>
          </w:tcPr>
          <w:p w14:paraId="3706D848" w14:textId="77777777" w:rsidR="003152DE" w:rsidRPr="00AF1ABB" w:rsidRDefault="003152DE" w:rsidP="00A40ADB">
            <w:pPr>
              <w:tabs>
                <w:tab w:val="clear" w:pos="567"/>
              </w:tabs>
              <w:ind w:left="-28"/>
              <w:rPr>
                <w:szCs w:val="22"/>
                <w:lang w:val="ro-RO"/>
              </w:rPr>
            </w:pPr>
            <w:r w:rsidRPr="00AF1ABB">
              <w:rPr>
                <w:szCs w:val="22"/>
                <w:lang w:val="ro-RO"/>
              </w:rPr>
              <w:t>126 (4,1)</w:t>
            </w:r>
          </w:p>
        </w:tc>
        <w:tc>
          <w:tcPr>
            <w:tcW w:w="1418" w:type="dxa"/>
            <w:tcBorders>
              <w:top w:val="single" w:sz="8" w:space="0" w:color="auto"/>
              <w:left w:val="single" w:sz="8" w:space="0" w:color="auto"/>
              <w:bottom w:val="single" w:sz="8" w:space="0" w:color="auto"/>
              <w:right w:val="single" w:sz="8" w:space="0" w:color="auto"/>
            </w:tcBorders>
            <w:vAlign w:val="center"/>
          </w:tcPr>
          <w:p w14:paraId="1CA4181A" w14:textId="77777777" w:rsidR="003152DE" w:rsidRPr="00AF1ABB" w:rsidRDefault="003152DE" w:rsidP="00A40ADB">
            <w:pPr>
              <w:tabs>
                <w:tab w:val="clear" w:pos="567"/>
              </w:tabs>
              <w:rPr>
                <w:szCs w:val="22"/>
                <w:lang w:val="ro-RO"/>
              </w:rPr>
            </w:pPr>
            <w:r w:rsidRPr="00AF1ABB">
              <w:rPr>
                <w:szCs w:val="22"/>
                <w:lang w:val="ro-RO"/>
              </w:rPr>
              <w:t>385*</w:t>
            </w:r>
          </w:p>
        </w:tc>
      </w:tr>
      <w:tr w:rsidR="003152DE" w:rsidRPr="00AF1ABB" w14:paraId="4C29C69A" w14:textId="77777777" w:rsidTr="00A40ADB">
        <w:trPr>
          <w:cantSplit/>
        </w:trPr>
        <w:tc>
          <w:tcPr>
            <w:tcW w:w="1721" w:type="dxa"/>
            <w:tcBorders>
              <w:right w:val="single" w:sz="8" w:space="0" w:color="auto"/>
            </w:tcBorders>
            <w:vAlign w:val="center"/>
          </w:tcPr>
          <w:p w14:paraId="734D48C5" w14:textId="77777777" w:rsidR="003152DE" w:rsidRPr="00AF1ABB" w:rsidRDefault="003152DE" w:rsidP="00A40ADB">
            <w:pPr>
              <w:tabs>
                <w:tab w:val="clear" w:pos="567"/>
              </w:tabs>
              <w:rPr>
                <w:szCs w:val="22"/>
                <w:lang w:val="ro-RO"/>
              </w:rPr>
            </w:pPr>
            <w:r w:rsidRPr="00AF1ABB">
              <w:rPr>
                <w:b/>
                <w:bCs/>
                <w:szCs w:val="22"/>
                <w:lang w:val="ro-RO"/>
              </w:rPr>
              <w:t>Timpul până la răspuns</w:t>
            </w:r>
          </w:p>
          <w:p w14:paraId="76EDB509" w14:textId="77777777" w:rsidR="003152DE" w:rsidRPr="00AF1ABB" w:rsidRDefault="003152DE" w:rsidP="00A40ADB">
            <w:pPr>
              <w:tabs>
                <w:tab w:val="clear" w:pos="567"/>
              </w:tabs>
              <w:rPr>
                <w:szCs w:val="22"/>
                <w:lang w:val="ro-RO"/>
              </w:rPr>
            </w:pPr>
            <w:r w:rsidRPr="00AF1ABB">
              <w:rPr>
                <w:szCs w:val="22"/>
                <w:lang w:val="ro-RO"/>
              </w:rPr>
              <w:t>RC + RP (zile)</w:t>
            </w:r>
          </w:p>
        </w:tc>
        <w:tc>
          <w:tcPr>
            <w:tcW w:w="1081" w:type="dxa"/>
            <w:tcBorders>
              <w:top w:val="single" w:sz="8" w:space="0" w:color="auto"/>
              <w:left w:val="single" w:sz="8" w:space="0" w:color="auto"/>
              <w:bottom w:val="single" w:sz="8" w:space="0" w:color="auto"/>
              <w:right w:val="single" w:sz="8" w:space="0" w:color="auto"/>
            </w:tcBorders>
            <w:vAlign w:val="center"/>
          </w:tcPr>
          <w:p w14:paraId="184703B2" w14:textId="77777777" w:rsidR="003152DE" w:rsidRPr="00AF1ABB" w:rsidRDefault="003152DE" w:rsidP="00A40ADB">
            <w:pPr>
              <w:tabs>
                <w:tab w:val="clear" w:pos="567"/>
              </w:tabs>
              <w:rPr>
                <w:szCs w:val="22"/>
                <w:lang w:val="ro-RO"/>
              </w:rPr>
            </w:pPr>
            <w:r w:rsidRPr="00AF1ABB">
              <w:rPr>
                <w:szCs w:val="22"/>
                <w:lang w:val="ro-RO"/>
              </w:rPr>
              <w:t>43</w:t>
            </w:r>
          </w:p>
        </w:tc>
        <w:tc>
          <w:tcPr>
            <w:tcW w:w="992" w:type="dxa"/>
            <w:tcBorders>
              <w:top w:val="single" w:sz="8" w:space="0" w:color="auto"/>
              <w:left w:val="single" w:sz="8" w:space="0" w:color="auto"/>
              <w:bottom w:val="single" w:sz="8" w:space="0" w:color="auto"/>
              <w:right w:val="single" w:sz="8" w:space="0" w:color="auto"/>
            </w:tcBorders>
            <w:vAlign w:val="center"/>
          </w:tcPr>
          <w:p w14:paraId="77658D04" w14:textId="77777777" w:rsidR="003152DE" w:rsidRPr="00AF1ABB" w:rsidRDefault="003152DE" w:rsidP="00A40ADB">
            <w:pPr>
              <w:tabs>
                <w:tab w:val="clear" w:pos="567"/>
              </w:tabs>
              <w:rPr>
                <w:szCs w:val="22"/>
                <w:lang w:val="ro-RO"/>
              </w:rPr>
            </w:pPr>
            <w:r w:rsidRPr="00AF1ABB">
              <w:rPr>
                <w:szCs w:val="22"/>
                <w:lang w:val="ro-RO"/>
              </w:rPr>
              <w:t>43</w:t>
            </w:r>
          </w:p>
        </w:tc>
        <w:tc>
          <w:tcPr>
            <w:tcW w:w="1134" w:type="dxa"/>
            <w:tcBorders>
              <w:top w:val="single" w:sz="8" w:space="0" w:color="auto"/>
              <w:left w:val="single" w:sz="8" w:space="0" w:color="auto"/>
              <w:bottom w:val="single" w:sz="8" w:space="0" w:color="auto"/>
              <w:right w:val="single" w:sz="8" w:space="0" w:color="auto"/>
            </w:tcBorders>
            <w:vAlign w:val="center"/>
          </w:tcPr>
          <w:p w14:paraId="0DDFCBFD" w14:textId="77777777" w:rsidR="003152DE" w:rsidRPr="00AF1ABB" w:rsidRDefault="003152DE" w:rsidP="00A40ADB">
            <w:pPr>
              <w:tabs>
                <w:tab w:val="clear" w:pos="567"/>
              </w:tabs>
              <w:rPr>
                <w:szCs w:val="22"/>
                <w:lang w:val="ro-RO"/>
              </w:rPr>
            </w:pPr>
            <w:r w:rsidRPr="00AF1ABB">
              <w:rPr>
                <w:szCs w:val="22"/>
                <w:lang w:val="ro-RO"/>
              </w:rPr>
              <w:t>44</w:t>
            </w:r>
          </w:p>
        </w:tc>
        <w:tc>
          <w:tcPr>
            <w:tcW w:w="1134" w:type="dxa"/>
            <w:tcBorders>
              <w:top w:val="single" w:sz="8" w:space="0" w:color="auto"/>
              <w:left w:val="single" w:sz="8" w:space="0" w:color="auto"/>
              <w:bottom w:val="single" w:sz="8" w:space="0" w:color="auto"/>
              <w:right w:val="single" w:sz="8" w:space="0" w:color="auto"/>
            </w:tcBorders>
            <w:vAlign w:val="center"/>
          </w:tcPr>
          <w:p w14:paraId="5DA1745D" w14:textId="77777777" w:rsidR="003152DE" w:rsidRPr="00AF1ABB" w:rsidRDefault="003152DE" w:rsidP="00A40ADB">
            <w:pPr>
              <w:tabs>
                <w:tab w:val="clear" w:pos="567"/>
              </w:tabs>
              <w:rPr>
                <w:szCs w:val="22"/>
                <w:lang w:val="ro-RO"/>
              </w:rPr>
            </w:pPr>
            <w:r w:rsidRPr="00AF1ABB">
              <w:rPr>
                <w:szCs w:val="22"/>
                <w:lang w:val="ro-RO"/>
              </w:rPr>
              <w:t>46</w:t>
            </w:r>
          </w:p>
        </w:tc>
        <w:tc>
          <w:tcPr>
            <w:tcW w:w="1134" w:type="dxa"/>
            <w:tcBorders>
              <w:top w:val="single" w:sz="8" w:space="0" w:color="auto"/>
              <w:left w:val="single" w:sz="8" w:space="0" w:color="auto"/>
              <w:bottom w:val="single" w:sz="8" w:space="0" w:color="auto"/>
              <w:right w:val="single" w:sz="8" w:space="0" w:color="auto"/>
            </w:tcBorders>
            <w:vAlign w:val="center"/>
          </w:tcPr>
          <w:p w14:paraId="15F9EA41" w14:textId="77777777" w:rsidR="003152DE" w:rsidRPr="00AF1ABB" w:rsidRDefault="003152DE" w:rsidP="00A40ADB">
            <w:pPr>
              <w:tabs>
                <w:tab w:val="clear" w:pos="567"/>
              </w:tabs>
              <w:rPr>
                <w:szCs w:val="22"/>
                <w:lang w:val="ro-RO"/>
              </w:rPr>
            </w:pPr>
            <w:r w:rsidRPr="00AF1ABB">
              <w:rPr>
                <w:szCs w:val="22"/>
                <w:lang w:val="ro-RO"/>
              </w:rPr>
              <w:t>41</w:t>
            </w:r>
          </w:p>
        </w:tc>
        <w:tc>
          <w:tcPr>
            <w:tcW w:w="992" w:type="dxa"/>
            <w:tcBorders>
              <w:top w:val="single" w:sz="8" w:space="0" w:color="auto"/>
              <w:left w:val="single" w:sz="8" w:space="0" w:color="auto"/>
              <w:bottom w:val="single" w:sz="8" w:space="0" w:color="auto"/>
              <w:right w:val="single" w:sz="8" w:space="0" w:color="auto"/>
            </w:tcBorders>
            <w:vAlign w:val="center"/>
          </w:tcPr>
          <w:p w14:paraId="2F9C8A9E" w14:textId="77777777" w:rsidR="003152DE" w:rsidRPr="00AF1ABB" w:rsidRDefault="003152DE" w:rsidP="00A40ADB">
            <w:pPr>
              <w:tabs>
                <w:tab w:val="clear" w:pos="567"/>
              </w:tabs>
              <w:ind w:left="-28"/>
              <w:rPr>
                <w:szCs w:val="22"/>
                <w:lang w:val="ro-RO"/>
              </w:rPr>
            </w:pPr>
            <w:r w:rsidRPr="00AF1ABB">
              <w:rPr>
                <w:szCs w:val="22"/>
                <w:lang w:val="ro-RO"/>
              </w:rPr>
              <w:t>27</w:t>
            </w:r>
          </w:p>
        </w:tc>
        <w:tc>
          <w:tcPr>
            <w:tcW w:w="1418" w:type="dxa"/>
            <w:tcBorders>
              <w:top w:val="single" w:sz="8" w:space="0" w:color="auto"/>
              <w:left w:val="single" w:sz="8" w:space="0" w:color="auto"/>
              <w:bottom w:val="single" w:sz="8" w:space="0" w:color="auto"/>
              <w:right w:val="single" w:sz="8" w:space="0" w:color="auto"/>
            </w:tcBorders>
            <w:vAlign w:val="center"/>
          </w:tcPr>
          <w:p w14:paraId="237EA26C" w14:textId="77777777" w:rsidR="003152DE" w:rsidRPr="00AF1ABB" w:rsidRDefault="003152DE" w:rsidP="00A40ADB">
            <w:pPr>
              <w:tabs>
                <w:tab w:val="clear" w:pos="567"/>
              </w:tabs>
              <w:rPr>
                <w:szCs w:val="22"/>
                <w:lang w:val="ro-RO"/>
              </w:rPr>
            </w:pPr>
            <w:r w:rsidRPr="00AF1ABB">
              <w:rPr>
                <w:szCs w:val="22"/>
                <w:lang w:val="ro-RO"/>
              </w:rPr>
              <w:t>38*</w:t>
            </w:r>
          </w:p>
        </w:tc>
      </w:tr>
      <w:tr w:rsidR="003152DE" w:rsidRPr="00983F8B" w14:paraId="5C160F7C" w14:textId="77777777" w:rsidTr="00A40ADB">
        <w:trPr>
          <w:cantSplit/>
        </w:trPr>
        <w:tc>
          <w:tcPr>
            <w:tcW w:w="9606" w:type="dxa"/>
            <w:gridSpan w:val="8"/>
            <w:tcBorders>
              <w:left w:val="nil"/>
              <w:bottom w:val="nil"/>
              <w:right w:val="nil"/>
            </w:tcBorders>
            <w:vAlign w:val="center"/>
          </w:tcPr>
          <w:p w14:paraId="79B4D2B7" w14:textId="77777777" w:rsidR="003152DE" w:rsidRPr="00AF1ABB" w:rsidRDefault="003152DE" w:rsidP="00A40ADB">
            <w:pPr>
              <w:tabs>
                <w:tab w:val="clear" w:pos="567"/>
              </w:tabs>
              <w:ind w:left="288" w:hanging="288"/>
              <w:rPr>
                <w:sz w:val="18"/>
                <w:szCs w:val="18"/>
                <w:lang w:val="ro-RO"/>
              </w:rPr>
            </w:pPr>
            <w:r w:rsidRPr="00AF1ABB">
              <w:rPr>
                <w:szCs w:val="22"/>
                <w:vertAlign w:val="superscript"/>
                <w:lang w:val="ro-RO"/>
              </w:rPr>
              <w:t>a</w:t>
            </w:r>
            <w:r w:rsidRPr="00AF1ABB">
              <w:rPr>
                <w:szCs w:val="22"/>
                <w:lang w:val="ro-RO"/>
              </w:rPr>
              <w:tab/>
            </w:r>
            <w:r w:rsidRPr="00AF1ABB">
              <w:rPr>
                <w:sz w:val="18"/>
                <w:szCs w:val="18"/>
                <w:lang w:val="ro-RO"/>
              </w:rPr>
              <w:t>Populaţia cu intenţie de tratament (ITT)</w:t>
            </w:r>
          </w:p>
          <w:p w14:paraId="2904AF57" w14:textId="77777777" w:rsidR="003152DE" w:rsidRPr="00AF1ABB" w:rsidRDefault="003152DE" w:rsidP="00A40ADB">
            <w:pPr>
              <w:tabs>
                <w:tab w:val="clear" w:pos="567"/>
              </w:tabs>
              <w:ind w:left="288" w:hanging="288"/>
              <w:rPr>
                <w:sz w:val="18"/>
                <w:szCs w:val="18"/>
                <w:lang w:val="ro-RO"/>
              </w:rPr>
            </w:pPr>
            <w:r w:rsidRPr="00AF1ABB">
              <w:rPr>
                <w:szCs w:val="22"/>
                <w:vertAlign w:val="superscript"/>
                <w:lang w:val="ro-RO"/>
              </w:rPr>
              <w:t>b</w:t>
            </w:r>
            <w:r w:rsidRPr="00AF1ABB">
              <w:rPr>
                <w:szCs w:val="22"/>
                <w:lang w:val="ro-RO"/>
              </w:rPr>
              <w:tab/>
            </w:r>
            <w:r w:rsidRPr="00AF1ABB">
              <w:rPr>
                <w:sz w:val="18"/>
                <w:szCs w:val="18"/>
                <w:lang w:val="ro-RO"/>
              </w:rPr>
              <w:t>Valoarea p din testul log-rank stratificat; analiza după liniile de tratament exclude stratificarea după istoricul terapeutic; p&lt;0,0001</w:t>
            </w:r>
          </w:p>
          <w:p w14:paraId="33C775FF" w14:textId="77777777" w:rsidR="003152DE" w:rsidRPr="00AF1ABB" w:rsidRDefault="003152DE" w:rsidP="00A40ADB">
            <w:pPr>
              <w:tabs>
                <w:tab w:val="clear" w:pos="567"/>
              </w:tabs>
              <w:ind w:left="288" w:hanging="288"/>
              <w:rPr>
                <w:sz w:val="18"/>
                <w:szCs w:val="18"/>
                <w:lang w:val="ro-RO"/>
              </w:rPr>
            </w:pPr>
            <w:r w:rsidRPr="00AF1ABB">
              <w:rPr>
                <w:szCs w:val="22"/>
                <w:vertAlign w:val="superscript"/>
                <w:lang w:val="ro-RO"/>
              </w:rPr>
              <w:t>c</w:t>
            </w:r>
            <w:r w:rsidRPr="00AF1ABB">
              <w:rPr>
                <w:szCs w:val="22"/>
                <w:lang w:val="ro-RO"/>
              </w:rPr>
              <w:tab/>
            </w:r>
            <w:r w:rsidRPr="00AF1ABB">
              <w:rPr>
                <w:sz w:val="18"/>
                <w:szCs w:val="18"/>
                <w:lang w:val="ro-RO"/>
              </w:rPr>
              <w:t>Populaţia care răspunde include pacienţii care au avut boală detectabilă la momentul iniţial şi la care s-a administrat cel puţin o doză de medicament în studiu.</w:t>
            </w:r>
          </w:p>
          <w:p w14:paraId="060685DE" w14:textId="77777777" w:rsidR="003152DE" w:rsidRPr="00AF1ABB" w:rsidRDefault="003152DE" w:rsidP="00A40ADB">
            <w:pPr>
              <w:tabs>
                <w:tab w:val="clear" w:pos="567"/>
              </w:tabs>
              <w:ind w:left="288" w:hanging="288"/>
              <w:rPr>
                <w:snapToGrid w:val="0"/>
                <w:sz w:val="18"/>
                <w:szCs w:val="18"/>
                <w:lang w:val="ro-RO"/>
              </w:rPr>
            </w:pPr>
            <w:r w:rsidRPr="00AF1ABB">
              <w:rPr>
                <w:szCs w:val="22"/>
                <w:vertAlign w:val="superscript"/>
                <w:lang w:val="ro-RO"/>
              </w:rPr>
              <w:t>d</w:t>
            </w:r>
            <w:r w:rsidRPr="00AF1ABB">
              <w:rPr>
                <w:szCs w:val="22"/>
                <w:lang w:val="ro-RO"/>
              </w:rPr>
              <w:tab/>
            </w:r>
            <w:r w:rsidRPr="00AF1ABB">
              <w:rPr>
                <w:sz w:val="18"/>
                <w:szCs w:val="18"/>
                <w:lang w:val="ro-RO"/>
              </w:rPr>
              <w:t>Valoarea p din testul chi-pătrat Cochran-Mantel-Haenszel ajustat pentru factori de stratificare; analiza după liniile de tratament exclude stratificarea după istoricul terapeutic</w:t>
            </w:r>
          </w:p>
          <w:p w14:paraId="434A3B0A" w14:textId="77777777" w:rsidR="003152DE" w:rsidRPr="00AF1ABB" w:rsidRDefault="003152DE" w:rsidP="00A40ADB">
            <w:pPr>
              <w:tabs>
                <w:tab w:val="clear" w:pos="567"/>
              </w:tabs>
              <w:ind w:left="288" w:hanging="288"/>
              <w:rPr>
                <w:sz w:val="18"/>
                <w:szCs w:val="18"/>
                <w:lang w:val="ro-RO"/>
              </w:rPr>
            </w:pPr>
            <w:r w:rsidRPr="00AF1ABB">
              <w:rPr>
                <w:snapToGrid w:val="0"/>
                <w:szCs w:val="22"/>
                <w:vertAlign w:val="superscript"/>
                <w:lang w:val="ro-RO"/>
              </w:rPr>
              <w:t>*</w:t>
            </w:r>
            <w:r w:rsidRPr="00AF1ABB">
              <w:rPr>
                <w:szCs w:val="22"/>
                <w:lang w:val="ro-RO"/>
              </w:rPr>
              <w:tab/>
            </w:r>
            <w:r w:rsidRPr="00AF1ABB">
              <w:rPr>
                <w:snapToGrid w:val="0"/>
                <w:sz w:val="18"/>
                <w:szCs w:val="18"/>
                <w:lang w:val="ro-RO"/>
              </w:rPr>
              <w:t>RC+RP+RM **RC=RC, (IF-); nRC=RC (IF+)</w:t>
            </w:r>
          </w:p>
          <w:p w14:paraId="11C7BA9D" w14:textId="77777777" w:rsidR="003152DE" w:rsidRPr="00AF1ABB" w:rsidRDefault="003152DE" w:rsidP="00A40ADB">
            <w:pPr>
              <w:tabs>
                <w:tab w:val="clear" w:pos="567"/>
              </w:tabs>
              <w:ind w:left="288" w:hanging="288"/>
              <w:rPr>
                <w:sz w:val="18"/>
                <w:szCs w:val="18"/>
                <w:lang w:val="ro-RO"/>
              </w:rPr>
            </w:pPr>
            <w:r w:rsidRPr="00AF1ABB">
              <w:rPr>
                <w:sz w:val="18"/>
                <w:szCs w:val="18"/>
                <w:lang w:val="ro-RO"/>
              </w:rPr>
              <w:t>NA = nu se aplică, NE = nu s-a estimat</w:t>
            </w:r>
          </w:p>
          <w:p w14:paraId="364ED38E" w14:textId="77777777" w:rsidR="003152DE" w:rsidRPr="00AF1ABB" w:rsidRDefault="003152DE" w:rsidP="00A40ADB">
            <w:pPr>
              <w:tabs>
                <w:tab w:val="clear" w:pos="567"/>
              </w:tabs>
              <w:rPr>
                <w:sz w:val="18"/>
                <w:szCs w:val="18"/>
                <w:lang w:val="ro-RO"/>
              </w:rPr>
            </w:pPr>
            <w:r w:rsidRPr="00AF1ABB">
              <w:rPr>
                <w:sz w:val="18"/>
                <w:szCs w:val="18"/>
                <w:lang w:val="ro-RO"/>
              </w:rPr>
              <w:t>TTP-Timpul până la progresia bolii</w:t>
            </w:r>
          </w:p>
          <w:p w14:paraId="0916C31C" w14:textId="77777777" w:rsidR="003152DE" w:rsidRPr="00AF1ABB" w:rsidRDefault="003152DE" w:rsidP="00A40ADB">
            <w:pPr>
              <w:tabs>
                <w:tab w:val="clear" w:pos="567"/>
              </w:tabs>
              <w:rPr>
                <w:sz w:val="18"/>
                <w:szCs w:val="18"/>
                <w:lang w:val="ro-RO"/>
              </w:rPr>
            </w:pPr>
            <w:r w:rsidRPr="00AF1ABB">
              <w:rPr>
                <w:sz w:val="18"/>
                <w:szCs w:val="18"/>
                <w:lang w:val="ro-RO"/>
              </w:rPr>
              <w:t>IÎ=Interval de încredere</w:t>
            </w:r>
          </w:p>
          <w:p w14:paraId="4947B874" w14:textId="77777777" w:rsidR="003152DE" w:rsidRPr="00AF1ABB" w:rsidRDefault="003152DE" w:rsidP="00A40ADB">
            <w:pPr>
              <w:tabs>
                <w:tab w:val="clear" w:pos="567"/>
              </w:tabs>
              <w:rPr>
                <w:sz w:val="18"/>
                <w:szCs w:val="18"/>
                <w:lang w:val="ro-RO"/>
              </w:rPr>
            </w:pPr>
            <w:r w:rsidRPr="00AF1ABB">
              <w:rPr>
                <w:sz w:val="18"/>
                <w:szCs w:val="18"/>
                <w:lang w:val="ro-RO"/>
              </w:rPr>
              <w:t>Bz=bortezomib; Dex=dexametazonă</w:t>
            </w:r>
          </w:p>
          <w:p w14:paraId="5F7C0538" w14:textId="77777777" w:rsidR="003152DE" w:rsidRPr="00AF1ABB" w:rsidRDefault="003152DE" w:rsidP="00A40ADB">
            <w:pPr>
              <w:tabs>
                <w:tab w:val="clear" w:pos="567"/>
              </w:tabs>
              <w:rPr>
                <w:sz w:val="18"/>
                <w:szCs w:val="18"/>
                <w:lang w:val="ro-RO"/>
              </w:rPr>
            </w:pPr>
            <w:r w:rsidRPr="00AF1ABB">
              <w:rPr>
                <w:sz w:val="18"/>
                <w:szCs w:val="18"/>
                <w:lang w:val="ro-RO"/>
              </w:rPr>
              <w:t>RC=Răspuns complet; nRC = Răspuns apropiat de răspunsul complet</w:t>
            </w:r>
          </w:p>
          <w:p w14:paraId="33E10F55" w14:textId="77777777" w:rsidR="003152DE" w:rsidRPr="00AF1ABB" w:rsidRDefault="003152DE" w:rsidP="00A40ADB">
            <w:pPr>
              <w:tabs>
                <w:tab w:val="clear" w:pos="567"/>
              </w:tabs>
              <w:ind w:left="288" w:hanging="288"/>
              <w:rPr>
                <w:szCs w:val="22"/>
                <w:lang w:val="ro-RO"/>
              </w:rPr>
            </w:pPr>
            <w:r w:rsidRPr="00AF1ABB">
              <w:rPr>
                <w:sz w:val="18"/>
                <w:szCs w:val="18"/>
                <w:lang w:val="ro-RO"/>
              </w:rPr>
              <w:t>RP=Răspuns parţial; RM = Răspuns minim</w:t>
            </w:r>
          </w:p>
        </w:tc>
      </w:tr>
    </w:tbl>
    <w:p w14:paraId="555CFF8E" w14:textId="77777777" w:rsidR="003152DE" w:rsidRPr="00AF1ABB" w:rsidRDefault="003152DE" w:rsidP="003152DE">
      <w:pPr>
        <w:tabs>
          <w:tab w:val="clear" w:pos="567"/>
        </w:tabs>
        <w:rPr>
          <w:szCs w:val="22"/>
          <w:lang w:val="ro-RO"/>
        </w:rPr>
      </w:pPr>
    </w:p>
    <w:p w14:paraId="6BC4DFEC" w14:textId="77777777" w:rsidR="003152DE" w:rsidRPr="00AF1ABB" w:rsidRDefault="003152DE" w:rsidP="003152DE">
      <w:pPr>
        <w:tabs>
          <w:tab w:val="clear" w:pos="567"/>
        </w:tabs>
        <w:rPr>
          <w:szCs w:val="22"/>
          <w:lang w:val="ro-RO"/>
        </w:rPr>
      </w:pPr>
      <w:r w:rsidRPr="00AF1ABB">
        <w:rPr>
          <w:szCs w:val="22"/>
          <w:lang w:val="ro-RO"/>
        </w:rPr>
        <w:t>În studiul clinic de fază II, pacienţii la care nu s-a obţinut un răspuns optim la tratamentul cu bortezomib în monoterapie au putut utiliza doze mari de dexametazonă în asociere cu bortezomib. Protocolul a permis pacienţilor să utilizeze dexametazonă dacă au prezentat un răspuns suboptimal la monoterapia cu bortezomib. Un număr total de 74 pacienţi evaluaţi au utilizat dexametazonă în asociere cu bortezomib. Optsprezece procente din pacienţi au obţinut sau au prezentat un răspuns ameliorat [RM (11%) sau RP (7%)] la tratamentul asociat.</w:t>
      </w:r>
    </w:p>
    <w:p w14:paraId="7ACF4BCE" w14:textId="77777777" w:rsidR="003152DE" w:rsidRPr="00AF1ABB" w:rsidRDefault="003152DE" w:rsidP="003152DE">
      <w:pPr>
        <w:rPr>
          <w:i/>
          <w:szCs w:val="22"/>
          <w:lang w:val="ro-RO"/>
        </w:rPr>
      </w:pPr>
    </w:p>
    <w:p w14:paraId="7D9C0D67" w14:textId="77777777" w:rsidR="003152DE" w:rsidRPr="00AF1ABB" w:rsidRDefault="003152DE" w:rsidP="003152DE">
      <w:pPr>
        <w:keepNext/>
        <w:rPr>
          <w:i/>
          <w:szCs w:val="22"/>
          <w:lang w:val="ro-RO"/>
        </w:rPr>
      </w:pPr>
      <w:r w:rsidRPr="00AF1ABB">
        <w:rPr>
          <w:i/>
          <w:szCs w:val="22"/>
          <w:lang w:val="ro-RO"/>
        </w:rPr>
        <w:t>Eficacitatea clinică a administrării subcutanate de bortezomib la pacienţi cu mielom multiplu recidivant</w:t>
      </w:r>
      <w:r w:rsidRPr="00AF1ABB">
        <w:rPr>
          <w:i/>
          <w:snapToGrid w:val="0"/>
          <w:szCs w:val="22"/>
          <w:lang w:val="ro-RO"/>
        </w:rPr>
        <w:t>/refractar la tratament</w:t>
      </w:r>
    </w:p>
    <w:p w14:paraId="66BB1417" w14:textId="77777777" w:rsidR="003152DE" w:rsidRPr="00AF1ABB" w:rsidRDefault="003152DE" w:rsidP="003152DE">
      <w:pPr>
        <w:rPr>
          <w:snapToGrid w:val="0"/>
          <w:szCs w:val="22"/>
          <w:lang w:val="ro-RO"/>
        </w:rPr>
      </w:pPr>
      <w:r w:rsidRPr="00AF1ABB">
        <w:rPr>
          <w:szCs w:val="22"/>
          <w:lang w:val="ro-RO"/>
        </w:rPr>
        <w:t>Un stud</w:t>
      </w:r>
      <w:r>
        <w:rPr>
          <w:szCs w:val="22"/>
          <w:lang w:val="ro-RO"/>
        </w:rPr>
        <w:t>i</w:t>
      </w:r>
      <w:r w:rsidRPr="00AF1ABB">
        <w:rPr>
          <w:szCs w:val="22"/>
          <w:lang w:val="ro-RO"/>
        </w:rPr>
        <w:t>u des</w:t>
      </w:r>
      <w:r>
        <w:rPr>
          <w:szCs w:val="22"/>
          <w:lang w:val="ro-RO"/>
        </w:rPr>
        <w:t>c</w:t>
      </w:r>
      <w:r w:rsidRPr="00AF1ABB">
        <w:rPr>
          <w:szCs w:val="22"/>
          <w:lang w:val="ro-RO"/>
        </w:rPr>
        <w:t>his, randomizat, de fază III pentru demonstrarea non-inferiorităţii a comparat eficacitatea şi siguranţa administrării subcutanate de bortezomib versus administrarea intravenoasă. Acest studiu a inclus 222 de pacienţi cu mielom multiplu recidivant</w:t>
      </w:r>
      <w:r w:rsidRPr="00AF1ABB">
        <w:rPr>
          <w:snapToGrid w:val="0"/>
          <w:szCs w:val="22"/>
          <w:lang w:val="ro-RO"/>
        </w:rPr>
        <w:t xml:space="preserve">/refractar la tratament, </w:t>
      </w:r>
      <w:r w:rsidRPr="00AF1ABB">
        <w:rPr>
          <w:szCs w:val="22"/>
          <w:lang w:val="ro-RO"/>
        </w:rPr>
        <w:t>care au fost randomizaţi în raport de 2:1 să primească 1,3 mg/m</w:t>
      </w:r>
      <w:r w:rsidRPr="00AF1ABB">
        <w:rPr>
          <w:szCs w:val="22"/>
          <w:vertAlign w:val="superscript"/>
          <w:lang w:val="ro-RO"/>
        </w:rPr>
        <w:t>2</w:t>
      </w:r>
      <w:r w:rsidRPr="00AF1ABB">
        <w:rPr>
          <w:szCs w:val="22"/>
          <w:lang w:val="ro-RO"/>
        </w:rPr>
        <w:t xml:space="preserve"> de bortezomib, fie pe cale subcutanată sau intravenoasă pentru 8 cicluri. </w:t>
      </w:r>
      <w:r w:rsidRPr="00AF1ABB">
        <w:rPr>
          <w:bCs/>
          <w:iCs/>
          <w:szCs w:val="22"/>
          <w:lang w:val="ro-RO"/>
        </w:rPr>
        <w:t xml:space="preserve">Pacienţilor care după 4 cicluri nu au obţinut un răspuns optim (mai puţin decât Răspuns Complet [RC]) la terapia cu bortezomib administrat în monoterapie, li s-a permis utilizarea de dexametazonă 20 mg zilnic în ziua de administrare şi după administrarea bortezomib. Au </w:t>
      </w:r>
      <w:r w:rsidRPr="00AF1ABB">
        <w:rPr>
          <w:bCs/>
          <w:iCs/>
          <w:szCs w:val="22"/>
          <w:lang w:val="ro-RO"/>
        </w:rPr>
        <w:lastRenderedPageBreak/>
        <w:t>fost excluşi p</w:t>
      </w:r>
      <w:r w:rsidRPr="00AF1ABB">
        <w:rPr>
          <w:szCs w:val="22"/>
          <w:lang w:val="ro-RO"/>
        </w:rPr>
        <w:t xml:space="preserve">acienţii care la momentul iniţial aveau neuropatie periferică de </w:t>
      </w:r>
      <w:r w:rsidRPr="00AF1ABB">
        <w:rPr>
          <w:snapToGrid w:val="0"/>
          <w:szCs w:val="22"/>
          <w:lang w:val="ro-RO"/>
        </w:rPr>
        <w:t xml:space="preserve">grad ≥ 2 </w:t>
      </w:r>
      <w:r w:rsidRPr="00AF1ABB">
        <w:rPr>
          <w:szCs w:val="22"/>
          <w:lang w:val="ro-RO"/>
        </w:rPr>
        <w:t xml:space="preserve">sau un număr de trombocite </w:t>
      </w:r>
      <w:r w:rsidRPr="00AF1ABB">
        <w:rPr>
          <w:snapToGrid w:val="0"/>
          <w:szCs w:val="22"/>
          <w:lang w:val="ro-RO"/>
        </w:rPr>
        <w:t>&lt;50000/µl. Un număr total de 218 pacienţi au fost evaluabili pentru răspuns.</w:t>
      </w:r>
    </w:p>
    <w:p w14:paraId="31FE90F2" w14:textId="77777777" w:rsidR="003152DE" w:rsidRPr="00AF1ABB" w:rsidRDefault="003152DE" w:rsidP="003152DE">
      <w:pPr>
        <w:rPr>
          <w:szCs w:val="22"/>
          <w:lang w:val="ro-RO"/>
        </w:rPr>
      </w:pPr>
    </w:p>
    <w:p w14:paraId="0E0B5E8C" w14:textId="77777777" w:rsidR="003152DE" w:rsidRPr="00AF1ABB" w:rsidRDefault="003152DE" w:rsidP="003152DE">
      <w:pPr>
        <w:tabs>
          <w:tab w:val="clear" w:pos="567"/>
        </w:tabs>
        <w:rPr>
          <w:bCs/>
          <w:szCs w:val="22"/>
          <w:lang w:val="ro-RO"/>
        </w:rPr>
      </w:pPr>
      <w:r w:rsidRPr="00AF1ABB">
        <w:rPr>
          <w:szCs w:val="22"/>
          <w:lang w:val="ro-RO"/>
        </w:rPr>
        <w:t>Acest studiu a atins obiectivul principal de non-inferioritate a ratei de răspuns (RC+RP) după 4 cicluri de tratament cu bortezomib în monoterapie, pentru ambele căi de administrare atât cea subcutanată cât şi intravenoasă, 42% în ambele grupuri. În plus, obiectivul final secundar de eficacitate corelat cu răspunsul şi durata de timp până la apariţia evenimentului a demonstrat rezultate concordante atât pentru administrarea subcutanată cât şi pentru cea intravenoasă</w:t>
      </w:r>
      <w:r w:rsidRPr="00AF1ABB">
        <w:rPr>
          <w:bCs/>
          <w:szCs w:val="22"/>
          <w:lang w:val="ro-RO"/>
        </w:rPr>
        <w:t xml:space="preserve"> (Tabel 15).</w:t>
      </w:r>
    </w:p>
    <w:p w14:paraId="6536D109" w14:textId="77777777" w:rsidR="003152DE" w:rsidRPr="00AF1ABB" w:rsidRDefault="003152DE" w:rsidP="003152DE">
      <w:pPr>
        <w:tabs>
          <w:tab w:val="clear" w:pos="567"/>
        </w:tabs>
        <w:rPr>
          <w:bCs/>
          <w:szCs w:val="22"/>
          <w:lang w:val="ro-RO"/>
        </w:rPr>
      </w:pPr>
    </w:p>
    <w:p w14:paraId="02FE3E9C" w14:textId="77777777" w:rsidR="003152DE" w:rsidRPr="00AF1ABB" w:rsidRDefault="003152DE" w:rsidP="003152DE">
      <w:pPr>
        <w:ind w:left="1134" w:hanging="1134"/>
        <w:rPr>
          <w:i/>
          <w:szCs w:val="22"/>
          <w:lang w:val="ro-RO"/>
        </w:rPr>
      </w:pPr>
      <w:r w:rsidRPr="00AF1ABB">
        <w:rPr>
          <w:i/>
          <w:szCs w:val="22"/>
          <w:lang w:val="ro-RO"/>
        </w:rPr>
        <w:t>Tabelul 15:</w:t>
      </w:r>
      <w:r w:rsidRPr="00AF1ABB">
        <w:rPr>
          <w:i/>
          <w:szCs w:val="22"/>
          <w:lang w:val="ro-RO"/>
        </w:rPr>
        <w:tab/>
        <w:t>Rezumatul analizelor de eficacitate ce compară administrarea subcutanată şi cea intravenoasă a bortezomib</w:t>
      </w:r>
    </w:p>
    <w:tbl>
      <w:tblPr>
        <w:tblW w:w="5000" w:type="pct"/>
        <w:tblInd w:w="-15" w:type="dxa"/>
        <w:tblCellMar>
          <w:left w:w="0" w:type="dxa"/>
          <w:right w:w="0" w:type="dxa"/>
        </w:tblCellMar>
        <w:tblLook w:val="0000" w:firstRow="0" w:lastRow="0" w:firstColumn="0" w:lastColumn="0" w:noHBand="0" w:noVBand="0"/>
      </w:tblPr>
      <w:tblGrid>
        <w:gridCol w:w="3916"/>
        <w:gridCol w:w="2578"/>
        <w:gridCol w:w="2578"/>
      </w:tblGrid>
      <w:tr w:rsidR="003152DE" w:rsidRPr="00AF1ABB" w14:paraId="0F6388E9" w14:textId="77777777" w:rsidTr="00A40ADB">
        <w:trPr>
          <w:cantSplit/>
          <w:trHeight w:val="315"/>
        </w:trPr>
        <w:tc>
          <w:tcPr>
            <w:tcW w:w="4024" w:type="dxa"/>
            <w:tcBorders>
              <w:top w:val="single" w:sz="4" w:space="0" w:color="auto"/>
              <w:bottom w:val="single" w:sz="8" w:space="0" w:color="auto"/>
            </w:tcBorders>
            <w:tcMar>
              <w:top w:w="0" w:type="dxa"/>
              <w:left w:w="108" w:type="dxa"/>
              <w:bottom w:w="0" w:type="dxa"/>
              <w:right w:w="108" w:type="dxa"/>
            </w:tcMar>
            <w:vAlign w:val="bottom"/>
          </w:tcPr>
          <w:p w14:paraId="6EB48F35" w14:textId="77777777" w:rsidR="003152DE" w:rsidRPr="00AF1ABB" w:rsidRDefault="003152DE" w:rsidP="00A40ADB">
            <w:pPr>
              <w:tabs>
                <w:tab w:val="clear" w:pos="567"/>
              </w:tabs>
              <w:rPr>
                <w:b/>
                <w:bCs/>
                <w:szCs w:val="22"/>
                <w:lang w:val="ro-RO"/>
              </w:rPr>
            </w:pPr>
          </w:p>
        </w:tc>
        <w:tc>
          <w:tcPr>
            <w:tcW w:w="2632" w:type="dxa"/>
            <w:tcBorders>
              <w:top w:val="single" w:sz="8" w:space="0" w:color="auto"/>
              <w:left w:val="nil"/>
              <w:bottom w:val="single" w:sz="8" w:space="0" w:color="auto"/>
              <w:right w:val="nil"/>
            </w:tcBorders>
            <w:tcMar>
              <w:top w:w="0" w:type="dxa"/>
              <w:left w:w="108" w:type="dxa"/>
              <w:bottom w:w="0" w:type="dxa"/>
              <w:right w:w="108" w:type="dxa"/>
            </w:tcMar>
          </w:tcPr>
          <w:p w14:paraId="1FE6C85D" w14:textId="77777777" w:rsidR="003152DE" w:rsidRPr="00AF1ABB" w:rsidRDefault="003152DE" w:rsidP="00A40ADB">
            <w:pPr>
              <w:rPr>
                <w:b/>
                <w:szCs w:val="22"/>
                <w:lang w:val="ro-RO"/>
              </w:rPr>
            </w:pPr>
            <w:r w:rsidRPr="00AF1ABB">
              <w:rPr>
                <w:b/>
                <w:szCs w:val="22"/>
                <w:lang w:val="ro-RO"/>
              </w:rPr>
              <w:t xml:space="preserve">Braţul de administrare intravenoasă a bortezomib </w:t>
            </w:r>
          </w:p>
        </w:tc>
        <w:tc>
          <w:tcPr>
            <w:tcW w:w="2632" w:type="dxa"/>
            <w:tcBorders>
              <w:top w:val="single" w:sz="8" w:space="0" w:color="auto"/>
              <w:left w:val="nil"/>
              <w:bottom w:val="single" w:sz="8" w:space="0" w:color="auto"/>
              <w:right w:val="nil"/>
            </w:tcBorders>
            <w:tcMar>
              <w:top w:w="0" w:type="dxa"/>
              <w:left w:w="108" w:type="dxa"/>
              <w:bottom w:w="0" w:type="dxa"/>
              <w:right w:w="108" w:type="dxa"/>
            </w:tcMar>
          </w:tcPr>
          <w:p w14:paraId="73A155BF" w14:textId="77777777" w:rsidR="003152DE" w:rsidRPr="00AF1ABB" w:rsidRDefault="003152DE" w:rsidP="00A40ADB">
            <w:pPr>
              <w:rPr>
                <w:b/>
                <w:szCs w:val="22"/>
                <w:lang w:val="ro-RO"/>
              </w:rPr>
            </w:pPr>
            <w:r w:rsidRPr="00AF1ABB">
              <w:rPr>
                <w:b/>
                <w:szCs w:val="22"/>
                <w:lang w:val="ro-RO"/>
              </w:rPr>
              <w:t>Braţul de administrare subcutanată a bortezomib</w:t>
            </w:r>
          </w:p>
        </w:tc>
      </w:tr>
      <w:tr w:rsidR="003152DE" w:rsidRPr="00AF1ABB" w14:paraId="2608CD15" w14:textId="77777777" w:rsidTr="00A40ADB">
        <w:trPr>
          <w:cantSplit/>
          <w:trHeight w:val="315"/>
        </w:trPr>
        <w:tc>
          <w:tcPr>
            <w:tcW w:w="4024" w:type="dxa"/>
            <w:tcBorders>
              <w:top w:val="single" w:sz="8" w:space="0" w:color="auto"/>
              <w:left w:val="nil"/>
              <w:bottom w:val="single" w:sz="8" w:space="0" w:color="auto"/>
              <w:right w:val="nil"/>
            </w:tcBorders>
            <w:tcMar>
              <w:top w:w="0" w:type="dxa"/>
              <w:left w:w="108" w:type="dxa"/>
              <w:bottom w:w="0" w:type="dxa"/>
              <w:right w:w="108" w:type="dxa"/>
            </w:tcMar>
          </w:tcPr>
          <w:p w14:paraId="78880452" w14:textId="77777777" w:rsidR="003152DE" w:rsidRPr="00AF1ABB" w:rsidRDefault="003152DE" w:rsidP="00A40ADB">
            <w:pPr>
              <w:tabs>
                <w:tab w:val="clear" w:pos="567"/>
              </w:tabs>
              <w:rPr>
                <w:b/>
                <w:bCs/>
                <w:szCs w:val="22"/>
                <w:lang w:val="ro-RO"/>
              </w:rPr>
            </w:pPr>
            <w:r w:rsidRPr="00AF1ABB">
              <w:rPr>
                <w:b/>
                <w:bCs/>
                <w:szCs w:val="22"/>
                <w:lang w:val="ro-RO"/>
              </w:rPr>
              <w:t>Populaţia evaluabilă dpdv al răspunsului</w:t>
            </w:r>
          </w:p>
        </w:tc>
        <w:tc>
          <w:tcPr>
            <w:tcW w:w="2632" w:type="dxa"/>
            <w:tcBorders>
              <w:top w:val="nil"/>
              <w:left w:val="nil"/>
              <w:bottom w:val="single" w:sz="8" w:space="0" w:color="auto"/>
              <w:right w:val="nil"/>
            </w:tcBorders>
            <w:tcMar>
              <w:top w:w="0" w:type="dxa"/>
              <w:left w:w="108" w:type="dxa"/>
              <w:bottom w:w="0" w:type="dxa"/>
              <w:right w:w="108" w:type="dxa"/>
            </w:tcMar>
          </w:tcPr>
          <w:p w14:paraId="151AA80A" w14:textId="77777777" w:rsidR="003152DE" w:rsidRPr="00AF1ABB" w:rsidRDefault="003152DE" w:rsidP="00A40ADB">
            <w:pPr>
              <w:tabs>
                <w:tab w:val="clear" w:pos="567"/>
              </w:tabs>
              <w:rPr>
                <w:b/>
                <w:bCs/>
                <w:szCs w:val="22"/>
                <w:lang w:val="ro-RO"/>
              </w:rPr>
            </w:pPr>
            <w:r w:rsidRPr="00AF1ABB">
              <w:rPr>
                <w:b/>
                <w:bCs/>
                <w:szCs w:val="22"/>
                <w:lang w:val="ro-RO"/>
              </w:rPr>
              <w:t>n=73</w:t>
            </w:r>
          </w:p>
        </w:tc>
        <w:tc>
          <w:tcPr>
            <w:tcW w:w="2632" w:type="dxa"/>
            <w:tcBorders>
              <w:top w:val="nil"/>
              <w:left w:val="nil"/>
              <w:bottom w:val="single" w:sz="8" w:space="0" w:color="auto"/>
              <w:right w:val="nil"/>
            </w:tcBorders>
            <w:tcMar>
              <w:top w:w="0" w:type="dxa"/>
              <w:left w:w="108" w:type="dxa"/>
              <w:bottom w:w="0" w:type="dxa"/>
              <w:right w:w="108" w:type="dxa"/>
            </w:tcMar>
          </w:tcPr>
          <w:p w14:paraId="3AAD50FD" w14:textId="77777777" w:rsidR="003152DE" w:rsidRPr="00AF1ABB" w:rsidRDefault="003152DE" w:rsidP="00A40ADB">
            <w:pPr>
              <w:tabs>
                <w:tab w:val="clear" w:pos="567"/>
              </w:tabs>
              <w:rPr>
                <w:b/>
                <w:bCs/>
                <w:szCs w:val="22"/>
                <w:lang w:val="ro-RO"/>
              </w:rPr>
            </w:pPr>
            <w:r w:rsidRPr="00AF1ABB">
              <w:rPr>
                <w:b/>
                <w:bCs/>
                <w:szCs w:val="22"/>
                <w:lang w:val="ro-RO"/>
              </w:rPr>
              <w:t>n=145</w:t>
            </w:r>
          </w:p>
        </w:tc>
      </w:tr>
      <w:tr w:rsidR="003152DE" w:rsidRPr="00AF1ABB" w14:paraId="44D08E9B" w14:textId="77777777" w:rsidTr="00A40ADB">
        <w:trPr>
          <w:cantSplit/>
          <w:trHeight w:val="315"/>
        </w:trPr>
        <w:tc>
          <w:tcPr>
            <w:tcW w:w="4024" w:type="dxa"/>
            <w:tcMar>
              <w:top w:w="0" w:type="dxa"/>
              <w:left w:w="108" w:type="dxa"/>
              <w:bottom w:w="0" w:type="dxa"/>
              <w:right w:w="108" w:type="dxa"/>
            </w:tcMar>
          </w:tcPr>
          <w:p w14:paraId="3AB069EF" w14:textId="77777777" w:rsidR="003152DE" w:rsidRPr="00AF1ABB" w:rsidRDefault="003152DE" w:rsidP="00A40ADB">
            <w:pPr>
              <w:tabs>
                <w:tab w:val="clear" w:pos="567"/>
              </w:tabs>
              <w:rPr>
                <w:b/>
                <w:bCs/>
                <w:szCs w:val="22"/>
                <w:lang w:val="ro-RO"/>
              </w:rPr>
            </w:pPr>
            <w:r w:rsidRPr="00AF1ABB">
              <w:rPr>
                <w:b/>
                <w:bCs/>
                <w:szCs w:val="22"/>
                <w:lang w:val="ro-RO"/>
              </w:rPr>
              <w:t>Rata Răspunsului după 4 cicluri n (%)</w:t>
            </w:r>
          </w:p>
        </w:tc>
        <w:tc>
          <w:tcPr>
            <w:tcW w:w="2632" w:type="dxa"/>
            <w:tcMar>
              <w:top w:w="0" w:type="dxa"/>
              <w:left w:w="108" w:type="dxa"/>
              <w:bottom w:w="0" w:type="dxa"/>
              <w:right w:w="108" w:type="dxa"/>
            </w:tcMar>
          </w:tcPr>
          <w:p w14:paraId="1CDCBE5B" w14:textId="77777777" w:rsidR="003152DE" w:rsidRPr="00AF1ABB" w:rsidRDefault="003152DE" w:rsidP="00A40ADB">
            <w:pPr>
              <w:tabs>
                <w:tab w:val="clear" w:pos="567"/>
              </w:tabs>
              <w:rPr>
                <w:b/>
                <w:bCs/>
                <w:szCs w:val="22"/>
                <w:lang w:val="ro-RO"/>
              </w:rPr>
            </w:pPr>
          </w:p>
        </w:tc>
        <w:tc>
          <w:tcPr>
            <w:tcW w:w="2632" w:type="dxa"/>
            <w:tcMar>
              <w:top w:w="0" w:type="dxa"/>
              <w:left w:w="108" w:type="dxa"/>
              <w:bottom w:w="0" w:type="dxa"/>
              <w:right w:w="108" w:type="dxa"/>
            </w:tcMar>
          </w:tcPr>
          <w:p w14:paraId="5B7F7C4D" w14:textId="77777777" w:rsidR="003152DE" w:rsidRPr="00AF1ABB" w:rsidRDefault="003152DE" w:rsidP="00A40ADB">
            <w:pPr>
              <w:tabs>
                <w:tab w:val="clear" w:pos="567"/>
              </w:tabs>
              <w:rPr>
                <w:b/>
                <w:bCs/>
                <w:szCs w:val="22"/>
                <w:lang w:val="ro-RO"/>
              </w:rPr>
            </w:pPr>
          </w:p>
        </w:tc>
      </w:tr>
      <w:tr w:rsidR="003152DE" w:rsidRPr="00AF1ABB" w14:paraId="31B60C2B" w14:textId="77777777" w:rsidTr="00A40ADB">
        <w:trPr>
          <w:cantSplit/>
          <w:trHeight w:val="315"/>
        </w:trPr>
        <w:tc>
          <w:tcPr>
            <w:tcW w:w="4024" w:type="dxa"/>
            <w:tcMar>
              <w:top w:w="0" w:type="dxa"/>
              <w:left w:w="108" w:type="dxa"/>
              <w:bottom w:w="0" w:type="dxa"/>
              <w:right w:w="108" w:type="dxa"/>
            </w:tcMar>
          </w:tcPr>
          <w:p w14:paraId="0FFBBB16" w14:textId="77777777" w:rsidR="003152DE" w:rsidRPr="00AF1ABB" w:rsidRDefault="003152DE" w:rsidP="00A40ADB">
            <w:pPr>
              <w:tabs>
                <w:tab w:val="clear" w:pos="567"/>
              </w:tabs>
              <w:rPr>
                <w:bCs/>
                <w:szCs w:val="22"/>
                <w:lang w:val="ro-RO"/>
              </w:rPr>
            </w:pPr>
            <w:r w:rsidRPr="00AF1ABB">
              <w:rPr>
                <w:bCs/>
                <w:szCs w:val="22"/>
                <w:lang w:val="ro-RO"/>
              </w:rPr>
              <w:t>RRG (RC+RP)</w:t>
            </w:r>
          </w:p>
        </w:tc>
        <w:tc>
          <w:tcPr>
            <w:tcW w:w="2632" w:type="dxa"/>
            <w:tcMar>
              <w:top w:w="0" w:type="dxa"/>
              <w:left w:w="108" w:type="dxa"/>
              <w:bottom w:w="0" w:type="dxa"/>
              <w:right w:w="108" w:type="dxa"/>
            </w:tcMar>
          </w:tcPr>
          <w:p w14:paraId="4744E840" w14:textId="77777777" w:rsidR="003152DE" w:rsidRPr="00AF1ABB" w:rsidRDefault="003152DE" w:rsidP="00A40ADB">
            <w:pPr>
              <w:tabs>
                <w:tab w:val="clear" w:pos="567"/>
              </w:tabs>
              <w:rPr>
                <w:bCs/>
                <w:szCs w:val="22"/>
                <w:lang w:val="ro-RO"/>
              </w:rPr>
            </w:pPr>
            <w:r w:rsidRPr="00AF1ABB">
              <w:rPr>
                <w:bCs/>
                <w:szCs w:val="22"/>
                <w:lang w:val="ro-RO"/>
              </w:rPr>
              <w:t>31 (42)</w:t>
            </w:r>
          </w:p>
        </w:tc>
        <w:tc>
          <w:tcPr>
            <w:tcW w:w="2632" w:type="dxa"/>
            <w:tcMar>
              <w:top w:w="0" w:type="dxa"/>
              <w:left w:w="108" w:type="dxa"/>
              <w:bottom w:w="0" w:type="dxa"/>
              <w:right w:w="108" w:type="dxa"/>
            </w:tcMar>
          </w:tcPr>
          <w:p w14:paraId="398EAE00" w14:textId="77777777" w:rsidR="003152DE" w:rsidRPr="00AF1ABB" w:rsidRDefault="003152DE" w:rsidP="00A40ADB">
            <w:pPr>
              <w:tabs>
                <w:tab w:val="clear" w:pos="567"/>
              </w:tabs>
              <w:rPr>
                <w:bCs/>
                <w:szCs w:val="22"/>
                <w:lang w:val="ro-RO"/>
              </w:rPr>
            </w:pPr>
            <w:r w:rsidRPr="00AF1ABB">
              <w:rPr>
                <w:bCs/>
                <w:szCs w:val="22"/>
                <w:lang w:val="ro-RO"/>
              </w:rPr>
              <w:t>61 (42)</w:t>
            </w:r>
          </w:p>
        </w:tc>
      </w:tr>
      <w:tr w:rsidR="003152DE" w:rsidRPr="00AF1ABB" w14:paraId="0BB528DE" w14:textId="77777777" w:rsidTr="00A40ADB">
        <w:trPr>
          <w:cantSplit/>
          <w:trHeight w:val="315"/>
        </w:trPr>
        <w:tc>
          <w:tcPr>
            <w:tcW w:w="4024" w:type="dxa"/>
            <w:tcMar>
              <w:top w:w="0" w:type="dxa"/>
              <w:left w:w="108" w:type="dxa"/>
              <w:bottom w:w="0" w:type="dxa"/>
              <w:right w:w="108" w:type="dxa"/>
            </w:tcMar>
          </w:tcPr>
          <w:p w14:paraId="2FFDA31E" w14:textId="77777777" w:rsidR="003152DE" w:rsidRPr="00AF1ABB" w:rsidRDefault="003152DE" w:rsidP="00A40ADB">
            <w:pPr>
              <w:tabs>
                <w:tab w:val="clear" w:pos="567"/>
              </w:tabs>
              <w:rPr>
                <w:bCs/>
                <w:szCs w:val="22"/>
                <w:lang w:val="ro-RO"/>
              </w:rPr>
            </w:pPr>
            <w:r w:rsidRPr="00AF1ABB">
              <w:rPr>
                <w:bCs/>
                <w:szCs w:val="22"/>
                <w:lang w:val="ro-RO"/>
              </w:rPr>
              <w:t>Valoarea p</w:t>
            </w:r>
            <w:r w:rsidRPr="00AF1ABB">
              <w:rPr>
                <w:bCs/>
                <w:szCs w:val="22"/>
                <w:vertAlign w:val="superscript"/>
                <w:lang w:val="ro-RO"/>
              </w:rPr>
              <w:t>a</w:t>
            </w:r>
          </w:p>
        </w:tc>
        <w:tc>
          <w:tcPr>
            <w:tcW w:w="5264" w:type="dxa"/>
            <w:gridSpan w:val="2"/>
            <w:tcMar>
              <w:top w:w="0" w:type="dxa"/>
              <w:left w:w="108" w:type="dxa"/>
              <w:bottom w:w="0" w:type="dxa"/>
              <w:right w:w="108" w:type="dxa"/>
            </w:tcMar>
          </w:tcPr>
          <w:p w14:paraId="3067730B" w14:textId="77777777" w:rsidR="003152DE" w:rsidRPr="00AF1ABB" w:rsidRDefault="003152DE" w:rsidP="00A40ADB">
            <w:pPr>
              <w:tabs>
                <w:tab w:val="clear" w:pos="567"/>
              </w:tabs>
              <w:jc w:val="center"/>
              <w:rPr>
                <w:bCs/>
                <w:szCs w:val="22"/>
                <w:lang w:val="ro-RO"/>
              </w:rPr>
            </w:pPr>
            <w:r w:rsidRPr="00AF1ABB">
              <w:rPr>
                <w:bCs/>
                <w:szCs w:val="22"/>
                <w:lang w:val="ro-RO"/>
              </w:rPr>
              <w:t>0,00201</w:t>
            </w:r>
          </w:p>
        </w:tc>
      </w:tr>
      <w:tr w:rsidR="003152DE" w:rsidRPr="00AF1ABB" w14:paraId="1942B9D0" w14:textId="77777777" w:rsidTr="00A40ADB">
        <w:trPr>
          <w:cantSplit/>
          <w:trHeight w:val="315"/>
        </w:trPr>
        <w:tc>
          <w:tcPr>
            <w:tcW w:w="4024" w:type="dxa"/>
            <w:tcMar>
              <w:top w:w="0" w:type="dxa"/>
              <w:left w:w="108" w:type="dxa"/>
              <w:bottom w:w="0" w:type="dxa"/>
              <w:right w:w="108" w:type="dxa"/>
            </w:tcMar>
          </w:tcPr>
          <w:p w14:paraId="3FED8525" w14:textId="77777777" w:rsidR="003152DE" w:rsidRPr="00AF1ABB" w:rsidRDefault="003152DE" w:rsidP="00A40ADB">
            <w:pPr>
              <w:tabs>
                <w:tab w:val="clear" w:pos="567"/>
              </w:tabs>
              <w:rPr>
                <w:bCs/>
                <w:szCs w:val="22"/>
                <w:lang w:val="ro-RO"/>
              </w:rPr>
            </w:pPr>
            <w:r w:rsidRPr="00AF1ABB">
              <w:rPr>
                <w:bCs/>
                <w:szCs w:val="22"/>
                <w:lang w:val="ro-RO"/>
              </w:rPr>
              <w:t>RC n (%)</w:t>
            </w:r>
          </w:p>
        </w:tc>
        <w:tc>
          <w:tcPr>
            <w:tcW w:w="2632" w:type="dxa"/>
            <w:tcMar>
              <w:top w:w="0" w:type="dxa"/>
              <w:left w:w="108" w:type="dxa"/>
              <w:bottom w:w="0" w:type="dxa"/>
              <w:right w:w="108" w:type="dxa"/>
            </w:tcMar>
          </w:tcPr>
          <w:p w14:paraId="1619B4A3" w14:textId="77777777" w:rsidR="003152DE" w:rsidRPr="00AF1ABB" w:rsidRDefault="003152DE" w:rsidP="00A40ADB">
            <w:pPr>
              <w:tabs>
                <w:tab w:val="clear" w:pos="567"/>
              </w:tabs>
              <w:rPr>
                <w:bCs/>
                <w:szCs w:val="22"/>
                <w:lang w:val="ro-RO"/>
              </w:rPr>
            </w:pPr>
            <w:r w:rsidRPr="00AF1ABB">
              <w:rPr>
                <w:bCs/>
                <w:szCs w:val="22"/>
                <w:lang w:val="ro-RO"/>
              </w:rPr>
              <w:t>6 (8)</w:t>
            </w:r>
          </w:p>
        </w:tc>
        <w:tc>
          <w:tcPr>
            <w:tcW w:w="2632" w:type="dxa"/>
            <w:tcMar>
              <w:top w:w="0" w:type="dxa"/>
              <w:left w:w="108" w:type="dxa"/>
              <w:bottom w:w="0" w:type="dxa"/>
              <w:right w:w="108" w:type="dxa"/>
            </w:tcMar>
          </w:tcPr>
          <w:p w14:paraId="73337CAC" w14:textId="77777777" w:rsidR="003152DE" w:rsidRPr="00AF1ABB" w:rsidRDefault="003152DE" w:rsidP="00A40ADB">
            <w:pPr>
              <w:tabs>
                <w:tab w:val="clear" w:pos="567"/>
              </w:tabs>
              <w:rPr>
                <w:bCs/>
                <w:szCs w:val="22"/>
                <w:lang w:val="ro-RO"/>
              </w:rPr>
            </w:pPr>
            <w:r w:rsidRPr="00AF1ABB">
              <w:rPr>
                <w:bCs/>
                <w:szCs w:val="22"/>
                <w:lang w:val="ro-RO"/>
              </w:rPr>
              <w:t>9 (6)</w:t>
            </w:r>
          </w:p>
        </w:tc>
      </w:tr>
      <w:tr w:rsidR="003152DE" w:rsidRPr="00AF1ABB" w14:paraId="3B5C2215" w14:textId="77777777" w:rsidTr="00A40ADB">
        <w:trPr>
          <w:cantSplit/>
          <w:trHeight w:val="315"/>
        </w:trPr>
        <w:tc>
          <w:tcPr>
            <w:tcW w:w="4024" w:type="dxa"/>
            <w:tcMar>
              <w:top w:w="0" w:type="dxa"/>
              <w:left w:w="108" w:type="dxa"/>
              <w:bottom w:w="0" w:type="dxa"/>
              <w:right w:w="108" w:type="dxa"/>
            </w:tcMar>
          </w:tcPr>
          <w:p w14:paraId="2FDF269F" w14:textId="77777777" w:rsidR="003152DE" w:rsidRPr="00AF1ABB" w:rsidRDefault="003152DE" w:rsidP="00A40ADB">
            <w:pPr>
              <w:tabs>
                <w:tab w:val="clear" w:pos="567"/>
              </w:tabs>
              <w:rPr>
                <w:bCs/>
                <w:szCs w:val="22"/>
                <w:lang w:val="ro-RO"/>
              </w:rPr>
            </w:pPr>
            <w:r w:rsidRPr="00AF1ABB">
              <w:rPr>
                <w:bCs/>
                <w:szCs w:val="22"/>
                <w:lang w:val="ro-RO"/>
              </w:rPr>
              <w:t>RP n (%)</w:t>
            </w:r>
          </w:p>
        </w:tc>
        <w:tc>
          <w:tcPr>
            <w:tcW w:w="2632" w:type="dxa"/>
            <w:tcMar>
              <w:top w:w="0" w:type="dxa"/>
              <w:left w:w="108" w:type="dxa"/>
              <w:bottom w:w="0" w:type="dxa"/>
              <w:right w:w="108" w:type="dxa"/>
            </w:tcMar>
          </w:tcPr>
          <w:p w14:paraId="1ED9753C" w14:textId="77777777" w:rsidR="003152DE" w:rsidRPr="00AF1ABB" w:rsidRDefault="003152DE" w:rsidP="00A40ADB">
            <w:pPr>
              <w:tabs>
                <w:tab w:val="clear" w:pos="567"/>
              </w:tabs>
              <w:rPr>
                <w:bCs/>
                <w:szCs w:val="22"/>
                <w:lang w:val="ro-RO"/>
              </w:rPr>
            </w:pPr>
            <w:r w:rsidRPr="00AF1ABB">
              <w:rPr>
                <w:bCs/>
                <w:szCs w:val="22"/>
                <w:lang w:val="ro-RO"/>
              </w:rPr>
              <w:t>25 (34)</w:t>
            </w:r>
          </w:p>
        </w:tc>
        <w:tc>
          <w:tcPr>
            <w:tcW w:w="2632" w:type="dxa"/>
            <w:tcMar>
              <w:top w:w="0" w:type="dxa"/>
              <w:left w:w="108" w:type="dxa"/>
              <w:bottom w:w="0" w:type="dxa"/>
              <w:right w:w="108" w:type="dxa"/>
            </w:tcMar>
          </w:tcPr>
          <w:p w14:paraId="17733F9D" w14:textId="77777777" w:rsidR="003152DE" w:rsidRPr="00AF1ABB" w:rsidRDefault="003152DE" w:rsidP="00A40ADB">
            <w:pPr>
              <w:tabs>
                <w:tab w:val="clear" w:pos="567"/>
              </w:tabs>
              <w:rPr>
                <w:bCs/>
                <w:szCs w:val="22"/>
                <w:lang w:val="ro-RO"/>
              </w:rPr>
            </w:pPr>
            <w:r w:rsidRPr="00AF1ABB">
              <w:rPr>
                <w:bCs/>
                <w:szCs w:val="22"/>
                <w:lang w:val="ro-RO"/>
              </w:rPr>
              <w:t>52 (36)</w:t>
            </w:r>
          </w:p>
        </w:tc>
      </w:tr>
      <w:tr w:rsidR="003152DE" w:rsidRPr="00AF1ABB" w14:paraId="749B6D27" w14:textId="77777777" w:rsidTr="00A40ADB">
        <w:trPr>
          <w:cantSplit/>
          <w:trHeight w:val="315"/>
        </w:trPr>
        <w:tc>
          <w:tcPr>
            <w:tcW w:w="4024" w:type="dxa"/>
            <w:tcBorders>
              <w:bottom w:val="single" w:sz="4" w:space="0" w:color="auto"/>
            </w:tcBorders>
            <w:tcMar>
              <w:top w:w="0" w:type="dxa"/>
              <w:left w:w="108" w:type="dxa"/>
              <w:bottom w:w="0" w:type="dxa"/>
              <w:right w:w="108" w:type="dxa"/>
            </w:tcMar>
          </w:tcPr>
          <w:p w14:paraId="5894545F" w14:textId="77777777" w:rsidR="003152DE" w:rsidRPr="00AF1ABB" w:rsidRDefault="003152DE" w:rsidP="00A40ADB">
            <w:pPr>
              <w:tabs>
                <w:tab w:val="clear" w:pos="567"/>
              </w:tabs>
              <w:rPr>
                <w:bCs/>
                <w:szCs w:val="22"/>
                <w:lang w:val="ro-RO"/>
              </w:rPr>
            </w:pPr>
            <w:r w:rsidRPr="00AF1ABB">
              <w:rPr>
                <w:bCs/>
                <w:szCs w:val="22"/>
                <w:lang w:val="ro-RO"/>
              </w:rPr>
              <w:t>nRC n (%)</w:t>
            </w:r>
          </w:p>
        </w:tc>
        <w:tc>
          <w:tcPr>
            <w:tcW w:w="2632" w:type="dxa"/>
            <w:tcBorders>
              <w:bottom w:val="single" w:sz="4" w:space="0" w:color="auto"/>
            </w:tcBorders>
            <w:tcMar>
              <w:top w:w="0" w:type="dxa"/>
              <w:left w:w="108" w:type="dxa"/>
              <w:bottom w:w="0" w:type="dxa"/>
              <w:right w:w="108" w:type="dxa"/>
            </w:tcMar>
          </w:tcPr>
          <w:p w14:paraId="4D75AB0F" w14:textId="77777777" w:rsidR="003152DE" w:rsidRPr="00AF1ABB" w:rsidRDefault="003152DE" w:rsidP="00A40ADB">
            <w:pPr>
              <w:tabs>
                <w:tab w:val="clear" w:pos="567"/>
              </w:tabs>
              <w:rPr>
                <w:bCs/>
                <w:szCs w:val="22"/>
                <w:lang w:val="ro-RO"/>
              </w:rPr>
            </w:pPr>
            <w:r w:rsidRPr="00AF1ABB">
              <w:rPr>
                <w:bCs/>
                <w:szCs w:val="22"/>
                <w:lang w:val="ro-RO"/>
              </w:rPr>
              <w:t>4 (5)</w:t>
            </w:r>
          </w:p>
        </w:tc>
        <w:tc>
          <w:tcPr>
            <w:tcW w:w="2632" w:type="dxa"/>
            <w:tcBorders>
              <w:bottom w:val="single" w:sz="4" w:space="0" w:color="auto"/>
            </w:tcBorders>
            <w:tcMar>
              <w:top w:w="0" w:type="dxa"/>
              <w:left w:w="108" w:type="dxa"/>
              <w:bottom w:w="0" w:type="dxa"/>
              <w:right w:w="108" w:type="dxa"/>
            </w:tcMar>
          </w:tcPr>
          <w:p w14:paraId="36304387" w14:textId="77777777" w:rsidR="003152DE" w:rsidRPr="00AF1ABB" w:rsidRDefault="003152DE" w:rsidP="00A40ADB">
            <w:pPr>
              <w:tabs>
                <w:tab w:val="clear" w:pos="567"/>
              </w:tabs>
              <w:rPr>
                <w:bCs/>
                <w:szCs w:val="22"/>
                <w:lang w:val="ro-RO"/>
              </w:rPr>
            </w:pPr>
            <w:r w:rsidRPr="00AF1ABB">
              <w:rPr>
                <w:bCs/>
                <w:szCs w:val="22"/>
                <w:lang w:val="ro-RO"/>
              </w:rPr>
              <w:t>9 (6)</w:t>
            </w:r>
          </w:p>
        </w:tc>
      </w:tr>
      <w:tr w:rsidR="003152DE" w:rsidRPr="00AF1ABB" w14:paraId="57D4075E" w14:textId="77777777" w:rsidTr="00A40ADB">
        <w:trPr>
          <w:cantSplit/>
          <w:trHeight w:val="315"/>
        </w:trPr>
        <w:tc>
          <w:tcPr>
            <w:tcW w:w="4024" w:type="dxa"/>
            <w:tcBorders>
              <w:top w:val="single" w:sz="4" w:space="0" w:color="auto"/>
            </w:tcBorders>
            <w:tcMar>
              <w:top w:w="0" w:type="dxa"/>
              <w:left w:w="108" w:type="dxa"/>
              <w:bottom w:w="0" w:type="dxa"/>
              <w:right w:w="108" w:type="dxa"/>
            </w:tcMar>
          </w:tcPr>
          <w:p w14:paraId="09B76C94" w14:textId="77777777" w:rsidR="003152DE" w:rsidRPr="00AF1ABB" w:rsidRDefault="003152DE" w:rsidP="00A40ADB">
            <w:pPr>
              <w:tabs>
                <w:tab w:val="clear" w:pos="567"/>
              </w:tabs>
              <w:rPr>
                <w:b/>
                <w:bCs/>
                <w:szCs w:val="22"/>
                <w:lang w:val="ro-RO"/>
              </w:rPr>
            </w:pPr>
            <w:r w:rsidRPr="00AF1ABB">
              <w:rPr>
                <w:b/>
                <w:bCs/>
                <w:szCs w:val="22"/>
                <w:lang w:val="ro-RO"/>
              </w:rPr>
              <w:t>Rata Răspunsului după 8 cicluri n (%)</w:t>
            </w:r>
          </w:p>
        </w:tc>
        <w:tc>
          <w:tcPr>
            <w:tcW w:w="2632" w:type="dxa"/>
            <w:tcBorders>
              <w:top w:val="single" w:sz="4" w:space="0" w:color="auto"/>
            </w:tcBorders>
            <w:tcMar>
              <w:top w:w="0" w:type="dxa"/>
              <w:left w:w="108" w:type="dxa"/>
              <w:bottom w:w="0" w:type="dxa"/>
              <w:right w:w="108" w:type="dxa"/>
            </w:tcMar>
          </w:tcPr>
          <w:p w14:paraId="5CCD2389" w14:textId="77777777" w:rsidR="003152DE" w:rsidRPr="00AF1ABB" w:rsidRDefault="003152DE" w:rsidP="00A40ADB">
            <w:pPr>
              <w:tabs>
                <w:tab w:val="clear" w:pos="567"/>
              </w:tabs>
              <w:rPr>
                <w:b/>
                <w:bCs/>
                <w:szCs w:val="22"/>
                <w:lang w:val="ro-RO"/>
              </w:rPr>
            </w:pPr>
          </w:p>
        </w:tc>
        <w:tc>
          <w:tcPr>
            <w:tcW w:w="2632" w:type="dxa"/>
            <w:tcBorders>
              <w:top w:val="single" w:sz="4" w:space="0" w:color="auto"/>
            </w:tcBorders>
            <w:tcMar>
              <w:top w:w="0" w:type="dxa"/>
              <w:left w:w="108" w:type="dxa"/>
              <w:bottom w:w="0" w:type="dxa"/>
              <w:right w:w="108" w:type="dxa"/>
            </w:tcMar>
          </w:tcPr>
          <w:p w14:paraId="44D91A55" w14:textId="77777777" w:rsidR="003152DE" w:rsidRPr="00AF1ABB" w:rsidRDefault="003152DE" w:rsidP="00A40ADB">
            <w:pPr>
              <w:tabs>
                <w:tab w:val="clear" w:pos="567"/>
              </w:tabs>
              <w:rPr>
                <w:b/>
                <w:bCs/>
                <w:szCs w:val="22"/>
                <w:lang w:val="ro-RO"/>
              </w:rPr>
            </w:pPr>
          </w:p>
        </w:tc>
      </w:tr>
      <w:tr w:rsidR="003152DE" w:rsidRPr="00AF1ABB" w14:paraId="5FA53025" w14:textId="77777777" w:rsidTr="00A40ADB">
        <w:trPr>
          <w:cantSplit/>
          <w:trHeight w:val="315"/>
        </w:trPr>
        <w:tc>
          <w:tcPr>
            <w:tcW w:w="4024" w:type="dxa"/>
            <w:tcMar>
              <w:top w:w="0" w:type="dxa"/>
              <w:left w:w="108" w:type="dxa"/>
              <w:bottom w:w="0" w:type="dxa"/>
              <w:right w:w="108" w:type="dxa"/>
            </w:tcMar>
          </w:tcPr>
          <w:p w14:paraId="7C2B8ED7" w14:textId="77777777" w:rsidR="003152DE" w:rsidRPr="00AF1ABB" w:rsidRDefault="003152DE" w:rsidP="00A40ADB">
            <w:pPr>
              <w:tabs>
                <w:tab w:val="clear" w:pos="567"/>
              </w:tabs>
              <w:rPr>
                <w:bCs/>
                <w:szCs w:val="22"/>
                <w:lang w:val="ro-RO"/>
              </w:rPr>
            </w:pPr>
            <w:r w:rsidRPr="00AF1ABB">
              <w:rPr>
                <w:bCs/>
                <w:szCs w:val="22"/>
                <w:lang w:val="ro-RO"/>
              </w:rPr>
              <w:t>RRG (RC+RP)</w:t>
            </w:r>
          </w:p>
        </w:tc>
        <w:tc>
          <w:tcPr>
            <w:tcW w:w="2632" w:type="dxa"/>
            <w:tcMar>
              <w:top w:w="0" w:type="dxa"/>
              <w:left w:w="108" w:type="dxa"/>
              <w:bottom w:w="0" w:type="dxa"/>
              <w:right w:w="108" w:type="dxa"/>
            </w:tcMar>
          </w:tcPr>
          <w:p w14:paraId="2E13CB50" w14:textId="77777777" w:rsidR="003152DE" w:rsidRPr="00AF1ABB" w:rsidRDefault="003152DE" w:rsidP="00A40ADB">
            <w:pPr>
              <w:tabs>
                <w:tab w:val="clear" w:pos="567"/>
              </w:tabs>
              <w:rPr>
                <w:bCs/>
                <w:szCs w:val="22"/>
                <w:lang w:val="ro-RO"/>
              </w:rPr>
            </w:pPr>
            <w:r w:rsidRPr="00AF1ABB">
              <w:rPr>
                <w:bCs/>
                <w:szCs w:val="22"/>
                <w:lang w:val="ro-RO"/>
              </w:rPr>
              <w:t>38 (52)</w:t>
            </w:r>
          </w:p>
        </w:tc>
        <w:tc>
          <w:tcPr>
            <w:tcW w:w="2632" w:type="dxa"/>
            <w:tcMar>
              <w:top w:w="0" w:type="dxa"/>
              <w:left w:w="108" w:type="dxa"/>
              <w:bottom w:w="0" w:type="dxa"/>
              <w:right w:w="108" w:type="dxa"/>
            </w:tcMar>
          </w:tcPr>
          <w:p w14:paraId="486B839E" w14:textId="77777777" w:rsidR="003152DE" w:rsidRPr="00AF1ABB" w:rsidRDefault="003152DE" w:rsidP="00A40ADB">
            <w:pPr>
              <w:tabs>
                <w:tab w:val="clear" w:pos="567"/>
              </w:tabs>
              <w:rPr>
                <w:bCs/>
                <w:szCs w:val="22"/>
                <w:lang w:val="ro-RO"/>
              </w:rPr>
            </w:pPr>
            <w:r w:rsidRPr="00AF1ABB">
              <w:rPr>
                <w:bCs/>
                <w:szCs w:val="22"/>
                <w:lang w:val="ro-RO"/>
              </w:rPr>
              <w:t>76 (52)</w:t>
            </w:r>
          </w:p>
        </w:tc>
      </w:tr>
      <w:tr w:rsidR="003152DE" w:rsidRPr="00AF1ABB" w14:paraId="108C5B42" w14:textId="77777777" w:rsidTr="00A40ADB">
        <w:trPr>
          <w:cantSplit/>
          <w:trHeight w:val="315"/>
        </w:trPr>
        <w:tc>
          <w:tcPr>
            <w:tcW w:w="4024" w:type="dxa"/>
            <w:tcMar>
              <w:top w:w="0" w:type="dxa"/>
              <w:left w:w="108" w:type="dxa"/>
              <w:bottom w:w="0" w:type="dxa"/>
              <w:right w:w="108" w:type="dxa"/>
            </w:tcMar>
          </w:tcPr>
          <w:p w14:paraId="5F34DCEC" w14:textId="77777777" w:rsidR="003152DE" w:rsidRPr="00AF1ABB" w:rsidRDefault="003152DE" w:rsidP="00A40ADB">
            <w:pPr>
              <w:tabs>
                <w:tab w:val="clear" w:pos="567"/>
              </w:tabs>
              <w:rPr>
                <w:bCs/>
                <w:szCs w:val="22"/>
                <w:lang w:val="ro-RO"/>
              </w:rPr>
            </w:pPr>
            <w:r w:rsidRPr="00AF1ABB">
              <w:rPr>
                <w:bCs/>
                <w:szCs w:val="22"/>
                <w:lang w:val="ro-RO"/>
              </w:rPr>
              <w:t>Valoarea p</w:t>
            </w:r>
            <w:r w:rsidRPr="00AF1ABB">
              <w:rPr>
                <w:bCs/>
                <w:szCs w:val="22"/>
                <w:vertAlign w:val="superscript"/>
                <w:lang w:val="ro-RO"/>
              </w:rPr>
              <w:t>a</w:t>
            </w:r>
          </w:p>
        </w:tc>
        <w:tc>
          <w:tcPr>
            <w:tcW w:w="5264" w:type="dxa"/>
            <w:gridSpan w:val="2"/>
            <w:tcMar>
              <w:top w:w="0" w:type="dxa"/>
              <w:left w:w="108" w:type="dxa"/>
              <w:bottom w:w="0" w:type="dxa"/>
              <w:right w:w="108" w:type="dxa"/>
            </w:tcMar>
          </w:tcPr>
          <w:p w14:paraId="0A0C2FA4" w14:textId="77777777" w:rsidR="003152DE" w:rsidRPr="00AF1ABB" w:rsidRDefault="003152DE" w:rsidP="00A40ADB">
            <w:pPr>
              <w:tabs>
                <w:tab w:val="clear" w:pos="567"/>
              </w:tabs>
              <w:jc w:val="center"/>
              <w:rPr>
                <w:bCs/>
                <w:szCs w:val="22"/>
                <w:lang w:val="ro-RO"/>
              </w:rPr>
            </w:pPr>
            <w:r w:rsidRPr="00AF1ABB">
              <w:rPr>
                <w:bCs/>
                <w:szCs w:val="22"/>
                <w:lang w:val="ro-RO"/>
              </w:rPr>
              <w:t>0,0001</w:t>
            </w:r>
          </w:p>
        </w:tc>
      </w:tr>
      <w:tr w:rsidR="003152DE" w:rsidRPr="00AF1ABB" w14:paraId="1DF5CBE8" w14:textId="77777777" w:rsidTr="00A40ADB">
        <w:trPr>
          <w:cantSplit/>
          <w:trHeight w:val="315"/>
        </w:trPr>
        <w:tc>
          <w:tcPr>
            <w:tcW w:w="4024" w:type="dxa"/>
            <w:tcMar>
              <w:top w:w="0" w:type="dxa"/>
              <w:left w:w="108" w:type="dxa"/>
              <w:bottom w:w="0" w:type="dxa"/>
              <w:right w:w="108" w:type="dxa"/>
            </w:tcMar>
          </w:tcPr>
          <w:p w14:paraId="73959AB0" w14:textId="77777777" w:rsidR="003152DE" w:rsidRPr="00AF1ABB" w:rsidRDefault="003152DE" w:rsidP="00A40ADB">
            <w:pPr>
              <w:tabs>
                <w:tab w:val="clear" w:pos="567"/>
              </w:tabs>
              <w:rPr>
                <w:bCs/>
                <w:szCs w:val="22"/>
                <w:lang w:val="ro-RO"/>
              </w:rPr>
            </w:pPr>
            <w:r w:rsidRPr="00AF1ABB">
              <w:rPr>
                <w:bCs/>
                <w:szCs w:val="22"/>
                <w:lang w:val="ro-RO"/>
              </w:rPr>
              <w:t>RC n (%)</w:t>
            </w:r>
          </w:p>
        </w:tc>
        <w:tc>
          <w:tcPr>
            <w:tcW w:w="2632" w:type="dxa"/>
            <w:tcMar>
              <w:top w:w="0" w:type="dxa"/>
              <w:left w:w="108" w:type="dxa"/>
              <w:bottom w:w="0" w:type="dxa"/>
              <w:right w:w="108" w:type="dxa"/>
            </w:tcMar>
            <w:vAlign w:val="bottom"/>
          </w:tcPr>
          <w:p w14:paraId="4D5C361E" w14:textId="77777777" w:rsidR="003152DE" w:rsidRPr="00AF1ABB" w:rsidRDefault="003152DE" w:rsidP="00A40ADB">
            <w:pPr>
              <w:tabs>
                <w:tab w:val="clear" w:pos="567"/>
              </w:tabs>
              <w:rPr>
                <w:bCs/>
                <w:szCs w:val="22"/>
                <w:lang w:val="ro-RO"/>
              </w:rPr>
            </w:pPr>
            <w:r w:rsidRPr="00AF1ABB">
              <w:rPr>
                <w:bCs/>
                <w:szCs w:val="22"/>
                <w:lang w:val="ro-RO"/>
              </w:rPr>
              <w:t>9 (12)</w:t>
            </w:r>
          </w:p>
        </w:tc>
        <w:tc>
          <w:tcPr>
            <w:tcW w:w="2632" w:type="dxa"/>
            <w:tcMar>
              <w:top w:w="0" w:type="dxa"/>
              <w:left w:w="108" w:type="dxa"/>
              <w:bottom w:w="0" w:type="dxa"/>
              <w:right w:w="108" w:type="dxa"/>
            </w:tcMar>
            <w:vAlign w:val="bottom"/>
          </w:tcPr>
          <w:p w14:paraId="6594F131" w14:textId="77777777" w:rsidR="003152DE" w:rsidRPr="00AF1ABB" w:rsidRDefault="003152DE" w:rsidP="00A40ADB">
            <w:pPr>
              <w:tabs>
                <w:tab w:val="clear" w:pos="567"/>
              </w:tabs>
              <w:rPr>
                <w:bCs/>
                <w:szCs w:val="22"/>
                <w:lang w:val="ro-RO"/>
              </w:rPr>
            </w:pPr>
            <w:r w:rsidRPr="00AF1ABB">
              <w:rPr>
                <w:bCs/>
                <w:szCs w:val="22"/>
                <w:lang w:val="ro-RO"/>
              </w:rPr>
              <w:t>15 (10)</w:t>
            </w:r>
          </w:p>
        </w:tc>
      </w:tr>
      <w:tr w:rsidR="003152DE" w:rsidRPr="00AF1ABB" w14:paraId="116396B8" w14:textId="77777777" w:rsidTr="00A40ADB">
        <w:trPr>
          <w:cantSplit/>
          <w:trHeight w:val="315"/>
        </w:trPr>
        <w:tc>
          <w:tcPr>
            <w:tcW w:w="4024" w:type="dxa"/>
            <w:tcMar>
              <w:top w:w="0" w:type="dxa"/>
              <w:left w:w="108" w:type="dxa"/>
              <w:bottom w:w="0" w:type="dxa"/>
              <w:right w:w="108" w:type="dxa"/>
            </w:tcMar>
          </w:tcPr>
          <w:p w14:paraId="799C345B" w14:textId="77777777" w:rsidR="003152DE" w:rsidRPr="00AF1ABB" w:rsidRDefault="003152DE" w:rsidP="00A40ADB">
            <w:pPr>
              <w:tabs>
                <w:tab w:val="clear" w:pos="567"/>
              </w:tabs>
              <w:rPr>
                <w:bCs/>
                <w:szCs w:val="22"/>
                <w:lang w:val="ro-RO"/>
              </w:rPr>
            </w:pPr>
            <w:r w:rsidRPr="00AF1ABB">
              <w:rPr>
                <w:bCs/>
                <w:szCs w:val="22"/>
                <w:lang w:val="ro-RO"/>
              </w:rPr>
              <w:t>RP n (%)</w:t>
            </w:r>
          </w:p>
        </w:tc>
        <w:tc>
          <w:tcPr>
            <w:tcW w:w="2632" w:type="dxa"/>
            <w:tcMar>
              <w:top w:w="0" w:type="dxa"/>
              <w:left w:w="108" w:type="dxa"/>
              <w:bottom w:w="0" w:type="dxa"/>
              <w:right w:w="108" w:type="dxa"/>
            </w:tcMar>
          </w:tcPr>
          <w:p w14:paraId="78918649" w14:textId="77777777" w:rsidR="003152DE" w:rsidRPr="00AF1ABB" w:rsidRDefault="003152DE" w:rsidP="00A40ADB">
            <w:pPr>
              <w:tabs>
                <w:tab w:val="clear" w:pos="567"/>
              </w:tabs>
              <w:rPr>
                <w:bCs/>
                <w:szCs w:val="22"/>
                <w:lang w:val="ro-RO"/>
              </w:rPr>
            </w:pPr>
            <w:r w:rsidRPr="00AF1ABB">
              <w:rPr>
                <w:bCs/>
                <w:szCs w:val="22"/>
                <w:lang w:val="ro-RO"/>
              </w:rPr>
              <w:t>29 (40)</w:t>
            </w:r>
          </w:p>
        </w:tc>
        <w:tc>
          <w:tcPr>
            <w:tcW w:w="2632" w:type="dxa"/>
            <w:tcMar>
              <w:top w:w="0" w:type="dxa"/>
              <w:left w:w="108" w:type="dxa"/>
              <w:bottom w:w="0" w:type="dxa"/>
              <w:right w:w="108" w:type="dxa"/>
            </w:tcMar>
          </w:tcPr>
          <w:p w14:paraId="01D988D9" w14:textId="77777777" w:rsidR="003152DE" w:rsidRPr="00AF1ABB" w:rsidRDefault="003152DE" w:rsidP="00A40ADB">
            <w:pPr>
              <w:tabs>
                <w:tab w:val="clear" w:pos="567"/>
              </w:tabs>
              <w:rPr>
                <w:bCs/>
                <w:szCs w:val="22"/>
                <w:lang w:val="ro-RO"/>
              </w:rPr>
            </w:pPr>
            <w:r w:rsidRPr="00AF1ABB">
              <w:rPr>
                <w:bCs/>
                <w:szCs w:val="22"/>
                <w:lang w:val="ro-RO"/>
              </w:rPr>
              <w:t>61(42)</w:t>
            </w:r>
          </w:p>
        </w:tc>
      </w:tr>
      <w:tr w:rsidR="003152DE" w:rsidRPr="00AF1ABB" w14:paraId="6F8F4565" w14:textId="77777777" w:rsidTr="00A40ADB">
        <w:trPr>
          <w:cantSplit/>
          <w:trHeight w:val="315"/>
        </w:trPr>
        <w:tc>
          <w:tcPr>
            <w:tcW w:w="4024" w:type="dxa"/>
            <w:tcMar>
              <w:top w:w="0" w:type="dxa"/>
              <w:left w:w="108" w:type="dxa"/>
              <w:bottom w:w="0" w:type="dxa"/>
              <w:right w:w="108" w:type="dxa"/>
            </w:tcMar>
          </w:tcPr>
          <w:p w14:paraId="3499D8EE" w14:textId="77777777" w:rsidR="003152DE" w:rsidRPr="00AF1ABB" w:rsidRDefault="003152DE" w:rsidP="00A40ADB">
            <w:pPr>
              <w:tabs>
                <w:tab w:val="clear" w:pos="567"/>
              </w:tabs>
              <w:rPr>
                <w:bCs/>
                <w:szCs w:val="22"/>
                <w:lang w:val="ro-RO"/>
              </w:rPr>
            </w:pPr>
            <w:r w:rsidRPr="00AF1ABB">
              <w:rPr>
                <w:bCs/>
                <w:szCs w:val="22"/>
                <w:lang w:val="ro-RO"/>
              </w:rPr>
              <w:t>nRC n (%)</w:t>
            </w:r>
          </w:p>
        </w:tc>
        <w:tc>
          <w:tcPr>
            <w:tcW w:w="2632" w:type="dxa"/>
            <w:tcMar>
              <w:top w:w="0" w:type="dxa"/>
              <w:left w:w="108" w:type="dxa"/>
              <w:bottom w:w="0" w:type="dxa"/>
              <w:right w:w="108" w:type="dxa"/>
            </w:tcMar>
          </w:tcPr>
          <w:p w14:paraId="0D23E2E7" w14:textId="77777777" w:rsidR="003152DE" w:rsidRPr="00AF1ABB" w:rsidRDefault="003152DE" w:rsidP="00A40ADB">
            <w:pPr>
              <w:tabs>
                <w:tab w:val="clear" w:pos="567"/>
              </w:tabs>
              <w:rPr>
                <w:bCs/>
                <w:szCs w:val="22"/>
                <w:lang w:val="ro-RO"/>
              </w:rPr>
            </w:pPr>
            <w:r w:rsidRPr="00AF1ABB">
              <w:rPr>
                <w:bCs/>
                <w:szCs w:val="22"/>
                <w:lang w:val="ro-RO"/>
              </w:rPr>
              <w:t>7 (10)</w:t>
            </w:r>
          </w:p>
        </w:tc>
        <w:tc>
          <w:tcPr>
            <w:tcW w:w="2632" w:type="dxa"/>
            <w:tcMar>
              <w:top w:w="0" w:type="dxa"/>
              <w:left w:w="108" w:type="dxa"/>
              <w:bottom w:w="0" w:type="dxa"/>
              <w:right w:w="108" w:type="dxa"/>
            </w:tcMar>
          </w:tcPr>
          <w:p w14:paraId="34C4737D" w14:textId="77777777" w:rsidR="003152DE" w:rsidRPr="00AF1ABB" w:rsidRDefault="003152DE" w:rsidP="00A40ADB">
            <w:pPr>
              <w:tabs>
                <w:tab w:val="clear" w:pos="567"/>
              </w:tabs>
              <w:rPr>
                <w:bCs/>
                <w:szCs w:val="22"/>
                <w:lang w:val="ro-RO"/>
              </w:rPr>
            </w:pPr>
            <w:r w:rsidRPr="00AF1ABB">
              <w:rPr>
                <w:bCs/>
                <w:szCs w:val="22"/>
                <w:lang w:val="ro-RO"/>
              </w:rPr>
              <w:t>14 (10)</w:t>
            </w:r>
          </w:p>
        </w:tc>
      </w:tr>
      <w:tr w:rsidR="003152DE" w:rsidRPr="00AF1ABB" w14:paraId="1322314C" w14:textId="77777777" w:rsidTr="00A40ADB">
        <w:trPr>
          <w:cantSplit/>
          <w:trHeight w:val="315"/>
        </w:trPr>
        <w:tc>
          <w:tcPr>
            <w:tcW w:w="4024" w:type="dxa"/>
            <w:tcBorders>
              <w:top w:val="single" w:sz="4" w:space="0" w:color="auto"/>
              <w:bottom w:val="single" w:sz="8" w:space="0" w:color="auto"/>
            </w:tcBorders>
            <w:tcMar>
              <w:top w:w="0" w:type="dxa"/>
              <w:left w:w="108" w:type="dxa"/>
              <w:bottom w:w="0" w:type="dxa"/>
              <w:right w:w="108" w:type="dxa"/>
            </w:tcMar>
            <w:vAlign w:val="bottom"/>
          </w:tcPr>
          <w:p w14:paraId="66661C5D" w14:textId="77777777" w:rsidR="003152DE" w:rsidRPr="00AF1ABB" w:rsidRDefault="003152DE" w:rsidP="00A40ADB">
            <w:pPr>
              <w:tabs>
                <w:tab w:val="clear" w:pos="567"/>
              </w:tabs>
              <w:rPr>
                <w:b/>
                <w:bCs/>
                <w:szCs w:val="22"/>
                <w:lang w:val="ro-RO"/>
              </w:rPr>
            </w:pPr>
            <w:r w:rsidRPr="00AF1ABB">
              <w:rPr>
                <w:b/>
                <w:bCs/>
                <w:szCs w:val="22"/>
                <w:lang w:val="ro-RO"/>
              </w:rPr>
              <w:t>Populaţia cu intenţie de tratament</w:t>
            </w:r>
            <w:r w:rsidRPr="00AF1ABB">
              <w:rPr>
                <w:bCs/>
                <w:szCs w:val="22"/>
                <w:vertAlign w:val="superscript"/>
                <w:lang w:val="ro-RO"/>
              </w:rPr>
              <w:t>b</w:t>
            </w:r>
          </w:p>
        </w:tc>
        <w:tc>
          <w:tcPr>
            <w:tcW w:w="2632" w:type="dxa"/>
            <w:tcBorders>
              <w:top w:val="single" w:sz="4" w:space="0" w:color="auto"/>
              <w:bottom w:val="single" w:sz="8" w:space="0" w:color="auto"/>
            </w:tcBorders>
            <w:tcMar>
              <w:top w:w="0" w:type="dxa"/>
              <w:left w:w="108" w:type="dxa"/>
              <w:bottom w:w="0" w:type="dxa"/>
              <w:right w:w="108" w:type="dxa"/>
            </w:tcMar>
          </w:tcPr>
          <w:p w14:paraId="765B128B" w14:textId="77777777" w:rsidR="003152DE" w:rsidRPr="00AF1ABB" w:rsidRDefault="003152DE" w:rsidP="00A40ADB">
            <w:pPr>
              <w:tabs>
                <w:tab w:val="clear" w:pos="567"/>
              </w:tabs>
              <w:rPr>
                <w:b/>
                <w:bCs/>
                <w:szCs w:val="22"/>
                <w:lang w:val="ro-RO"/>
              </w:rPr>
            </w:pPr>
            <w:r w:rsidRPr="00AF1ABB">
              <w:rPr>
                <w:b/>
                <w:bCs/>
                <w:szCs w:val="22"/>
                <w:lang w:val="ro-RO"/>
              </w:rPr>
              <w:t>n=74</w:t>
            </w:r>
          </w:p>
        </w:tc>
        <w:tc>
          <w:tcPr>
            <w:tcW w:w="2632" w:type="dxa"/>
            <w:tcBorders>
              <w:top w:val="single" w:sz="4" w:space="0" w:color="auto"/>
              <w:bottom w:val="single" w:sz="8" w:space="0" w:color="auto"/>
            </w:tcBorders>
            <w:tcMar>
              <w:top w:w="0" w:type="dxa"/>
              <w:left w:w="108" w:type="dxa"/>
              <w:bottom w:w="0" w:type="dxa"/>
              <w:right w:w="108" w:type="dxa"/>
            </w:tcMar>
          </w:tcPr>
          <w:p w14:paraId="1EE35AE1" w14:textId="77777777" w:rsidR="003152DE" w:rsidRPr="00AF1ABB" w:rsidRDefault="003152DE" w:rsidP="00A40ADB">
            <w:pPr>
              <w:tabs>
                <w:tab w:val="clear" w:pos="567"/>
              </w:tabs>
              <w:rPr>
                <w:b/>
                <w:bCs/>
                <w:szCs w:val="22"/>
                <w:lang w:val="ro-RO"/>
              </w:rPr>
            </w:pPr>
            <w:r w:rsidRPr="00AF1ABB">
              <w:rPr>
                <w:b/>
                <w:bCs/>
                <w:szCs w:val="22"/>
                <w:lang w:val="ro-RO"/>
              </w:rPr>
              <w:t>n=148</w:t>
            </w:r>
          </w:p>
        </w:tc>
      </w:tr>
      <w:tr w:rsidR="003152DE" w:rsidRPr="00AF1ABB" w14:paraId="53B0C07D" w14:textId="77777777" w:rsidTr="00A40ADB">
        <w:trPr>
          <w:cantSplit/>
          <w:trHeight w:val="315"/>
        </w:trPr>
        <w:tc>
          <w:tcPr>
            <w:tcW w:w="4024" w:type="dxa"/>
            <w:tcBorders>
              <w:top w:val="single" w:sz="8" w:space="0" w:color="auto"/>
              <w:left w:val="nil"/>
              <w:bottom w:val="nil"/>
              <w:right w:val="nil"/>
            </w:tcBorders>
            <w:tcMar>
              <w:top w:w="0" w:type="dxa"/>
              <w:left w:w="108" w:type="dxa"/>
              <w:bottom w:w="0" w:type="dxa"/>
              <w:right w:w="108" w:type="dxa"/>
            </w:tcMar>
            <w:vAlign w:val="bottom"/>
          </w:tcPr>
          <w:p w14:paraId="21C9F5FF" w14:textId="77777777" w:rsidR="003152DE" w:rsidRPr="00AF1ABB" w:rsidRDefault="003152DE" w:rsidP="00A40ADB">
            <w:pPr>
              <w:tabs>
                <w:tab w:val="clear" w:pos="567"/>
              </w:tabs>
              <w:rPr>
                <w:b/>
                <w:bCs/>
                <w:szCs w:val="22"/>
                <w:lang w:val="ro-RO"/>
              </w:rPr>
            </w:pPr>
            <w:r w:rsidRPr="00AF1ABB">
              <w:rPr>
                <w:b/>
                <w:bCs/>
                <w:szCs w:val="22"/>
                <w:lang w:val="ro-RO"/>
              </w:rPr>
              <w:t>TPP, luni</w:t>
            </w:r>
          </w:p>
        </w:tc>
        <w:tc>
          <w:tcPr>
            <w:tcW w:w="2632" w:type="dxa"/>
            <w:tcBorders>
              <w:top w:val="single" w:sz="8" w:space="0" w:color="auto"/>
              <w:left w:val="nil"/>
              <w:bottom w:val="nil"/>
              <w:right w:val="nil"/>
            </w:tcBorders>
            <w:tcMar>
              <w:top w:w="0" w:type="dxa"/>
              <w:left w:w="108" w:type="dxa"/>
              <w:bottom w:w="0" w:type="dxa"/>
              <w:right w:w="108" w:type="dxa"/>
            </w:tcMar>
            <w:vAlign w:val="bottom"/>
          </w:tcPr>
          <w:p w14:paraId="5BEEF2C1" w14:textId="77777777" w:rsidR="003152DE" w:rsidRPr="00AF1ABB" w:rsidRDefault="003152DE" w:rsidP="00A40ADB">
            <w:pPr>
              <w:tabs>
                <w:tab w:val="clear" w:pos="567"/>
              </w:tabs>
              <w:rPr>
                <w:bCs/>
                <w:szCs w:val="22"/>
                <w:lang w:val="ro-RO"/>
              </w:rPr>
            </w:pPr>
            <w:r w:rsidRPr="00AF1ABB">
              <w:rPr>
                <w:bCs/>
                <w:szCs w:val="22"/>
                <w:lang w:val="ro-RO"/>
              </w:rPr>
              <w:t>9.4</w:t>
            </w:r>
          </w:p>
        </w:tc>
        <w:tc>
          <w:tcPr>
            <w:tcW w:w="2632" w:type="dxa"/>
            <w:tcBorders>
              <w:top w:val="single" w:sz="8" w:space="0" w:color="auto"/>
              <w:left w:val="nil"/>
              <w:bottom w:val="nil"/>
              <w:right w:val="nil"/>
            </w:tcBorders>
            <w:tcMar>
              <w:top w:w="0" w:type="dxa"/>
              <w:left w:w="108" w:type="dxa"/>
              <w:bottom w:w="0" w:type="dxa"/>
              <w:right w:w="108" w:type="dxa"/>
            </w:tcMar>
            <w:vAlign w:val="bottom"/>
          </w:tcPr>
          <w:p w14:paraId="78E3BC03" w14:textId="77777777" w:rsidR="003152DE" w:rsidRPr="00AF1ABB" w:rsidRDefault="003152DE" w:rsidP="00A40ADB">
            <w:pPr>
              <w:tabs>
                <w:tab w:val="clear" w:pos="567"/>
              </w:tabs>
              <w:rPr>
                <w:bCs/>
                <w:szCs w:val="22"/>
                <w:lang w:val="ro-RO"/>
              </w:rPr>
            </w:pPr>
            <w:r w:rsidRPr="00AF1ABB">
              <w:rPr>
                <w:bCs/>
                <w:szCs w:val="22"/>
                <w:lang w:val="ro-RO"/>
              </w:rPr>
              <w:t>10.4</w:t>
            </w:r>
          </w:p>
        </w:tc>
      </w:tr>
      <w:tr w:rsidR="003152DE" w:rsidRPr="00AF1ABB" w14:paraId="14D16E0A" w14:textId="77777777" w:rsidTr="00A40ADB">
        <w:trPr>
          <w:cantSplit/>
          <w:trHeight w:val="315"/>
        </w:trPr>
        <w:tc>
          <w:tcPr>
            <w:tcW w:w="4024" w:type="dxa"/>
            <w:tcBorders>
              <w:top w:val="nil"/>
              <w:left w:val="nil"/>
              <w:right w:val="nil"/>
            </w:tcBorders>
            <w:tcMar>
              <w:top w:w="0" w:type="dxa"/>
              <w:left w:w="108" w:type="dxa"/>
              <w:bottom w:w="0" w:type="dxa"/>
              <w:right w:w="108" w:type="dxa"/>
            </w:tcMar>
            <w:vAlign w:val="bottom"/>
          </w:tcPr>
          <w:p w14:paraId="3ED56FED" w14:textId="77777777" w:rsidR="003152DE" w:rsidRPr="00AF1ABB" w:rsidRDefault="003152DE" w:rsidP="00A40ADB">
            <w:pPr>
              <w:tabs>
                <w:tab w:val="clear" w:pos="567"/>
              </w:tabs>
              <w:rPr>
                <w:bCs/>
                <w:szCs w:val="22"/>
                <w:lang w:val="ro-RO"/>
              </w:rPr>
            </w:pPr>
            <w:r w:rsidRPr="00AF1ABB">
              <w:rPr>
                <w:bCs/>
                <w:szCs w:val="22"/>
                <w:lang w:val="ro-RO"/>
              </w:rPr>
              <w:t>(IÎ95%)</w:t>
            </w:r>
          </w:p>
        </w:tc>
        <w:tc>
          <w:tcPr>
            <w:tcW w:w="2632" w:type="dxa"/>
            <w:tcBorders>
              <w:top w:val="nil"/>
              <w:left w:val="nil"/>
              <w:right w:val="nil"/>
            </w:tcBorders>
            <w:tcMar>
              <w:top w:w="0" w:type="dxa"/>
              <w:left w:w="108" w:type="dxa"/>
              <w:bottom w:w="0" w:type="dxa"/>
              <w:right w:w="108" w:type="dxa"/>
            </w:tcMar>
            <w:vAlign w:val="bottom"/>
          </w:tcPr>
          <w:p w14:paraId="1D339BE2" w14:textId="77777777" w:rsidR="003152DE" w:rsidRPr="00AF1ABB" w:rsidRDefault="003152DE" w:rsidP="00A40ADB">
            <w:pPr>
              <w:tabs>
                <w:tab w:val="clear" w:pos="567"/>
              </w:tabs>
              <w:rPr>
                <w:bCs/>
                <w:szCs w:val="22"/>
                <w:lang w:val="ro-RO"/>
              </w:rPr>
            </w:pPr>
            <w:r w:rsidRPr="00AF1ABB">
              <w:rPr>
                <w:bCs/>
                <w:szCs w:val="22"/>
                <w:lang w:val="ro-RO"/>
              </w:rPr>
              <w:t>(7,6, 10,6)</w:t>
            </w:r>
          </w:p>
        </w:tc>
        <w:tc>
          <w:tcPr>
            <w:tcW w:w="2632" w:type="dxa"/>
            <w:tcBorders>
              <w:top w:val="nil"/>
              <w:left w:val="nil"/>
              <w:right w:val="nil"/>
            </w:tcBorders>
            <w:tcMar>
              <w:top w:w="0" w:type="dxa"/>
              <w:left w:w="108" w:type="dxa"/>
              <w:bottom w:w="0" w:type="dxa"/>
              <w:right w:w="108" w:type="dxa"/>
            </w:tcMar>
            <w:vAlign w:val="bottom"/>
          </w:tcPr>
          <w:p w14:paraId="5FEFFD33" w14:textId="77777777" w:rsidR="003152DE" w:rsidRPr="00AF1ABB" w:rsidRDefault="003152DE" w:rsidP="00A40ADB">
            <w:pPr>
              <w:tabs>
                <w:tab w:val="clear" w:pos="567"/>
              </w:tabs>
              <w:rPr>
                <w:bCs/>
                <w:szCs w:val="22"/>
                <w:lang w:val="ro-RO"/>
              </w:rPr>
            </w:pPr>
            <w:r w:rsidRPr="00AF1ABB">
              <w:rPr>
                <w:bCs/>
                <w:szCs w:val="22"/>
                <w:lang w:val="ro-RO"/>
              </w:rPr>
              <w:t>(8,5, 11,7)</w:t>
            </w:r>
          </w:p>
        </w:tc>
      </w:tr>
      <w:tr w:rsidR="003152DE" w:rsidRPr="00AF1ABB" w14:paraId="3692F1B4" w14:textId="77777777" w:rsidTr="00A40ADB">
        <w:trPr>
          <w:cantSplit/>
          <w:trHeight w:val="315"/>
        </w:trPr>
        <w:tc>
          <w:tcPr>
            <w:tcW w:w="4024" w:type="dxa"/>
            <w:tcBorders>
              <w:left w:val="nil"/>
              <w:bottom w:val="single" w:sz="8" w:space="0" w:color="auto"/>
              <w:right w:val="nil"/>
            </w:tcBorders>
            <w:tcMar>
              <w:top w:w="0" w:type="dxa"/>
              <w:left w:w="108" w:type="dxa"/>
              <w:bottom w:w="0" w:type="dxa"/>
              <w:right w:w="108" w:type="dxa"/>
            </w:tcMar>
            <w:vAlign w:val="center"/>
          </w:tcPr>
          <w:p w14:paraId="4177274F" w14:textId="77777777" w:rsidR="003152DE" w:rsidRPr="00AF1ABB" w:rsidRDefault="003152DE" w:rsidP="00A40ADB">
            <w:pPr>
              <w:tabs>
                <w:tab w:val="clear" w:pos="567"/>
              </w:tabs>
              <w:rPr>
                <w:b/>
                <w:bCs/>
                <w:szCs w:val="22"/>
                <w:lang w:val="ro-RO"/>
              </w:rPr>
            </w:pPr>
            <w:r w:rsidRPr="00AF1ABB">
              <w:rPr>
                <w:bCs/>
                <w:szCs w:val="22"/>
                <w:lang w:val="ro-RO"/>
              </w:rPr>
              <w:t>Rata de risc (IÎ 95%)</w:t>
            </w:r>
            <w:r w:rsidRPr="00AF1ABB">
              <w:rPr>
                <w:bCs/>
                <w:szCs w:val="22"/>
                <w:vertAlign w:val="superscript"/>
                <w:lang w:val="ro-RO"/>
              </w:rPr>
              <w:t>c</w:t>
            </w:r>
          </w:p>
          <w:p w14:paraId="132BEBF3" w14:textId="77777777" w:rsidR="003152DE" w:rsidRPr="00AF1ABB" w:rsidRDefault="003152DE" w:rsidP="00A40ADB">
            <w:pPr>
              <w:tabs>
                <w:tab w:val="clear" w:pos="567"/>
              </w:tabs>
              <w:rPr>
                <w:b/>
                <w:bCs/>
                <w:szCs w:val="22"/>
                <w:lang w:val="ro-RO"/>
              </w:rPr>
            </w:pPr>
            <w:r w:rsidRPr="00AF1ABB">
              <w:rPr>
                <w:bCs/>
                <w:szCs w:val="22"/>
                <w:lang w:val="ro-RO"/>
              </w:rPr>
              <w:t>Valoarea p</w:t>
            </w:r>
            <w:r w:rsidRPr="00AF1ABB">
              <w:rPr>
                <w:bCs/>
                <w:szCs w:val="22"/>
                <w:vertAlign w:val="superscript"/>
                <w:lang w:val="ro-RO"/>
              </w:rPr>
              <w:t>d</w:t>
            </w:r>
          </w:p>
        </w:tc>
        <w:tc>
          <w:tcPr>
            <w:tcW w:w="5264" w:type="dxa"/>
            <w:gridSpan w:val="2"/>
            <w:tcBorders>
              <w:left w:val="nil"/>
              <w:bottom w:val="single" w:sz="8" w:space="0" w:color="auto"/>
              <w:right w:val="nil"/>
            </w:tcBorders>
            <w:tcMar>
              <w:top w:w="0" w:type="dxa"/>
              <w:left w:w="108" w:type="dxa"/>
              <w:bottom w:w="0" w:type="dxa"/>
              <w:right w:w="108" w:type="dxa"/>
            </w:tcMar>
            <w:vAlign w:val="center"/>
          </w:tcPr>
          <w:p w14:paraId="1707927C" w14:textId="77777777" w:rsidR="003152DE" w:rsidRPr="00AF1ABB" w:rsidRDefault="003152DE" w:rsidP="00A40ADB">
            <w:pPr>
              <w:tabs>
                <w:tab w:val="clear" w:pos="567"/>
              </w:tabs>
              <w:jc w:val="center"/>
              <w:rPr>
                <w:bCs/>
                <w:szCs w:val="22"/>
                <w:lang w:val="ro-RO"/>
              </w:rPr>
            </w:pPr>
            <w:r w:rsidRPr="00AF1ABB">
              <w:rPr>
                <w:bCs/>
                <w:szCs w:val="22"/>
                <w:lang w:val="ro-RO"/>
              </w:rPr>
              <w:t>0,839 (0,564,1,249)</w:t>
            </w:r>
          </w:p>
          <w:p w14:paraId="188B6449" w14:textId="77777777" w:rsidR="003152DE" w:rsidRPr="00AF1ABB" w:rsidRDefault="003152DE" w:rsidP="00A40ADB">
            <w:pPr>
              <w:tabs>
                <w:tab w:val="clear" w:pos="567"/>
              </w:tabs>
              <w:jc w:val="center"/>
              <w:rPr>
                <w:b/>
                <w:bCs/>
                <w:szCs w:val="22"/>
                <w:lang w:val="ro-RO"/>
              </w:rPr>
            </w:pPr>
            <w:r w:rsidRPr="00AF1ABB">
              <w:rPr>
                <w:bCs/>
                <w:szCs w:val="22"/>
                <w:lang w:val="ro-RO"/>
              </w:rPr>
              <w:t>0,38657</w:t>
            </w:r>
          </w:p>
        </w:tc>
      </w:tr>
      <w:tr w:rsidR="003152DE" w:rsidRPr="00AF1ABB" w14:paraId="0AB1B3E4" w14:textId="77777777" w:rsidTr="00A40ADB">
        <w:trPr>
          <w:cantSplit/>
          <w:trHeight w:val="315"/>
        </w:trPr>
        <w:tc>
          <w:tcPr>
            <w:tcW w:w="4024" w:type="dxa"/>
            <w:tcMar>
              <w:top w:w="0" w:type="dxa"/>
              <w:left w:w="108" w:type="dxa"/>
              <w:bottom w:w="0" w:type="dxa"/>
              <w:right w:w="108" w:type="dxa"/>
            </w:tcMar>
            <w:vAlign w:val="bottom"/>
          </w:tcPr>
          <w:p w14:paraId="3E4F4E2C" w14:textId="77777777" w:rsidR="003152DE" w:rsidRPr="00AF1ABB" w:rsidRDefault="003152DE" w:rsidP="00A40ADB">
            <w:pPr>
              <w:tabs>
                <w:tab w:val="clear" w:pos="567"/>
              </w:tabs>
              <w:rPr>
                <w:b/>
                <w:bCs/>
                <w:szCs w:val="22"/>
                <w:lang w:val="ro-RO"/>
              </w:rPr>
            </w:pPr>
            <w:r w:rsidRPr="00AF1ABB">
              <w:rPr>
                <w:b/>
                <w:bCs/>
                <w:szCs w:val="22"/>
                <w:lang w:val="ro-RO"/>
              </w:rPr>
              <w:t>Supravieţuire în absenţa progresiei bolii, luni</w:t>
            </w:r>
          </w:p>
        </w:tc>
        <w:tc>
          <w:tcPr>
            <w:tcW w:w="2632" w:type="dxa"/>
            <w:tcMar>
              <w:top w:w="0" w:type="dxa"/>
              <w:left w:w="108" w:type="dxa"/>
              <w:bottom w:w="0" w:type="dxa"/>
              <w:right w:w="108" w:type="dxa"/>
            </w:tcMar>
            <w:vAlign w:val="bottom"/>
          </w:tcPr>
          <w:p w14:paraId="0376C847" w14:textId="77777777" w:rsidR="003152DE" w:rsidRPr="00AF1ABB" w:rsidRDefault="003152DE" w:rsidP="00A40ADB">
            <w:pPr>
              <w:tabs>
                <w:tab w:val="clear" w:pos="567"/>
              </w:tabs>
              <w:rPr>
                <w:bCs/>
                <w:szCs w:val="22"/>
                <w:lang w:val="ro-RO"/>
              </w:rPr>
            </w:pPr>
            <w:r w:rsidRPr="00AF1ABB">
              <w:rPr>
                <w:bCs/>
                <w:szCs w:val="22"/>
                <w:lang w:val="ro-RO"/>
              </w:rPr>
              <w:t>8,0</w:t>
            </w:r>
          </w:p>
        </w:tc>
        <w:tc>
          <w:tcPr>
            <w:tcW w:w="2632" w:type="dxa"/>
            <w:tcMar>
              <w:top w:w="0" w:type="dxa"/>
              <w:left w:w="108" w:type="dxa"/>
              <w:bottom w:w="0" w:type="dxa"/>
              <w:right w:w="108" w:type="dxa"/>
            </w:tcMar>
            <w:vAlign w:val="bottom"/>
          </w:tcPr>
          <w:p w14:paraId="7EEDFA8B" w14:textId="77777777" w:rsidR="003152DE" w:rsidRPr="00AF1ABB" w:rsidRDefault="003152DE" w:rsidP="00A40ADB">
            <w:pPr>
              <w:tabs>
                <w:tab w:val="clear" w:pos="567"/>
              </w:tabs>
              <w:rPr>
                <w:bCs/>
                <w:szCs w:val="22"/>
                <w:lang w:val="ro-RO"/>
              </w:rPr>
            </w:pPr>
            <w:r w:rsidRPr="00AF1ABB">
              <w:rPr>
                <w:bCs/>
                <w:szCs w:val="22"/>
                <w:lang w:val="ro-RO"/>
              </w:rPr>
              <w:t>10,2</w:t>
            </w:r>
          </w:p>
        </w:tc>
      </w:tr>
      <w:tr w:rsidR="003152DE" w:rsidRPr="00AF1ABB" w14:paraId="5F2FCCFB" w14:textId="77777777" w:rsidTr="00A40ADB">
        <w:trPr>
          <w:cantSplit/>
          <w:trHeight w:val="315"/>
        </w:trPr>
        <w:tc>
          <w:tcPr>
            <w:tcW w:w="4024" w:type="dxa"/>
            <w:tcMar>
              <w:top w:w="0" w:type="dxa"/>
              <w:left w:w="108" w:type="dxa"/>
              <w:bottom w:w="0" w:type="dxa"/>
              <w:right w:w="108" w:type="dxa"/>
            </w:tcMar>
            <w:vAlign w:val="bottom"/>
          </w:tcPr>
          <w:p w14:paraId="5E4EDC03" w14:textId="77777777" w:rsidR="003152DE" w:rsidRPr="00AF1ABB" w:rsidRDefault="003152DE" w:rsidP="00A40ADB">
            <w:pPr>
              <w:tabs>
                <w:tab w:val="clear" w:pos="567"/>
              </w:tabs>
              <w:rPr>
                <w:bCs/>
                <w:szCs w:val="22"/>
                <w:lang w:val="ro-RO"/>
              </w:rPr>
            </w:pPr>
            <w:r w:rsidRPr="00AF1ABB">
              <w:rPr>
                <w:bCs/>
                <w:szCs w:val="22"/>
                <w:lang w:val="ro-RO"/>
              </w:rPr>
              <w:t>(IÎ95%)</w:t>
            </w:r>
          </w:p>
        </w:tc>
        <w:tc>
          <w:tcPr>
            <w:tcW w:w="2632" w:type="dxa"/>
            <w:tcMar>
              <w:top w:w="0" w:type="dxa"/>
              <w:left w:w="108" w:type="dxa"/>
              <w:bottom w:w="0" w:type="dxa"/>
              <w:right w:w="108" w:type="dxa"/>
            </w:tcMar>
            <w:vAlign w:val="bottom"/>
          </w:tcPr>
          <w:p w14:paraId="125B430C" w14:textId="77777777" w:rsidR="003152DE" w:rsidRPr="00AF1ABB" w:rsidRDefault="003152DE" w:rsidP="00A40ADB">
            <w:pPr>
              <w:tabs>
                <w:tab w:val="clear" w:pos="567"/>
              </w:tabs>
              <w:rPr>
                <w:bCs/>
                <w:szCs w:val="22"/>
                <w:lang w:val="ro-RO"/>
              </w:rPr>
            </w:pPr>
            <w:r w:rsidRPr="00AF1ABB">
              <w:rPr>
                <w:bCs/>
                <w:szCs w:val="22"/>
                <w:lang w:val="ro-RO"/>
              </w:rPr>
              <w:t>(6,7, 9,8)</w:t>
            </w:r>
          </w:p>
        </w:tc>
        <w:tc>
          <w:tcPr>
            <w:tcW w:w="2632" w:type="dxa"/>
            <w:tcMar>
              <w:top w:w="0" w:type="dxa"/>
              <w:left w:w="108" w:type="dxa"/>
              <w:bottom w:w="0" w:type="dxa"/>
              <w:right w:w="108" w:type="dxa"/>
            </w:tcMar>
            <w:vAlign w:val="bottom"/>
          </w:tcPr>
          <w:p w14:paraId="5227E2AC" w14:textId="77777777" w:rsidR="003152DE" w:rsidRPr="00AF1ABB" w:rsidRDefault="003152DE" w:rsidP="00A40ADB">
            <w:pPr>
              <w:tabs>
                <w:tab w:val="clear" w:pos="567"/>
              </w:tabs>
              <w:rPr>
                <w:bCs/>
                <w:szCs w:val="22"/>
                <w:lang w:val="ro-RO"/>
              </w:rPr>
            </w:pPr>
            <w:r w:rsidRPr="00AF1ABB">
              <w:rPr>
                <w:bCs/>
                <w:szCs w:val="22"/>
                <w:lang w:val="ro-RO"/>
              </w:rPr>
              <w:t>(8,1, 10,8)</w:t>
            </w:r>
          </w:p>
        </w:tc>
      </w:tr>
      <w:tr w:rsidR="003152DE" w:rsidRPr="00AF1ABB" w14:paraId="2C417B8D" w14:textId="77777777" w:rsidTr="00A40ADB">
        <w:trPr>
          <w:cantSplit/>
          <w:trHeight w:val="315"/>
        </w:trPr>
        <w:tc>
          <w:tcPr>
            <w:tcW w:w="4024" w:type="dxa"/>
            <w:tcBorders>
              <w:bottom w:val="single" w:sz="4" w:space="0" w:color="auto"/>
            </w:tcBorders>
            <w:tcMar>
              <w:top w:w="0" w:type="dxa"/>
              <w:left w:w="108" w:type="dxa"/>
              <w:bottom w:w="0" w:type="dxa"/>
              <w:right w:w="108" w:type="dxa"/>
            </w:tcMar>
            <w:vAlign w:val="center"/>
          </w:tcPr>
          <w:p w14:paraId="47D7939F" w14:textId="77777777" w:rsidR="003152DE" w:rsidRPr="00AF1ABB" w:rsidRDefault="003152DE" w:rsidP="00A40ADB">
            <w:pPr>
              <w:tabs>
                <w:tab w:val="clear" w:pos="567"/>
              </w:tabs>
              <w:rPr>
                <w:b/>
                <w:bCs/>
                <w:szCs w:val="22"/>
                <w:lang w:val="ro-RO"/>
              </w:rPr>
            </w:pPr>
            <w:r w:rsidRPr="00AF1ABB">
              <w:rPr>
                <w:bCs/>
                <w:szCs w:val="22"/>
                <w:lang w:val="ro-RO"/>
              </w:rPr>
              <w:t>Rata de risc (IÎ 95%)</w:t>
            </w:r>
            <w:r w:rsidRPr="00AF1ABB">
              <w:rPr>
                <w:bCs/>
                <w:szCs w:val="22"/>
                <w:vertAlign w:val="superscript"/>
                <w:lang w:val="ro-RO"/>
              </w:rPr>
              <w:t>c</w:t>
            </w:r>
          </w:p>
          <w:p w14:paraId="34471DD1" w14:textId="77777777" w:rsidR="003152DE" w:rsidRPr="00AF1ABB" w:rsidRDefault="003152DE" w:rsidP="00A40ADB">
            <w:pPr>
              <w:tabs>
                <w:tab w:val="clear" w:pos="567"/>
              </w:tabs>
              <w:rPr>
                <w:b/>
                <w:bCs/>
                <w:szCs w:val="22"/>
                <w:lang w:val="ro-RO"/>
              </w:rPr>
            </w:pPr>
            <w:r w:rsidRPr="00AF1ABB">
              <w:rPr>
                <w:bCs/>
                <w:szCs w:val="22"/>
                <w:lang w:val="ro-RO"/>
              </w:rPr>
              <w:t>Valoarea p</w:t>
            </w:r>
            <w:r w:rsidRPr="00AF1ABB">
              <w:rPr>
                <w:bCs/>
                <w:szCs w:val="22"/>
                <w:vertAlign w:val="superscript"/>
                <w:lang w:val="ro-RO"/>
              </w:rPr>
              <w:t>d</w:t>
            </w:r>
            <w:r w:rsidRPr="00AF1ABB">
              <w:rPr>
                <w:bCs/>
                <w:szCs w:val="22"/>
                <w:lang w:val="ro-RO"/>
              </w:rPr>
              <w:t>(d)</w:t>
            </w:r>
          </w:p>
        </w:tc>
        <w:tc>
          <w:tcPr>
            <w:tcW w:w="5264" w:type="dxa"/>
            <w:gridSpan w:val="2"/>
            <w:tcBorders>
              <w:bottom w:val="single" w:sz="4" w:space="0" w:color="auto"/>
            </w:tcBorders>
            <w:tcMar>
              <w:top w:w="0" w:type="dxa"/>
              <w:left w:w="108" w:type="dxa"/>
              <w:bottom w:w="0" w:type="dxa"/>
              <w:right w:w="108" w:type="dxa"/>
            </w:tcMar>
            <w:vAlign w:val="center"/>
          </w:tcPr>
          <w:p w14:paraId="274FB9B6" w14:textId="77777777" w:rsidR="003152DE" w:rsidRPr="00AF1ABB" w:rsidRDefault="003152DE" w:rsidP="00A40ADB">
            <w:pPr>
              <w:tabs>
                <w:tab w:val="clear" w:pos="567"/>
              </w:tabs>
              <w:jc w:val="center"/>
              <w:rPr>
                <w:bCs/>
                <w:szCs w:val="22"/>
                <w:lang w:val="ro-RO"/>
              </w:rPr>
            </w:pPr>
            <w:r w:rsidRPr="00AF1ABB">
              <w:rPr>
                <w:bCs/>
                <w:szCs w:val="22"/>
                <w:lang w:val="ro-RO"/>
              </w:rPr>
              <w:t>0,824 (0,574, 1,183)</w:t>
            </w:r>
          </w:p>
          <w:p w14:paraId="38944C57" w14:textId="77777777" w:rsidR="003152DE" w:rsidRPr="00AF1ABB" w:rsidRDefault="003152DE" w:rsidP="00A40ADB">
            <w:pPr>
              <w:tabs>
                <w:tab w:val="clear" w:pos="567"/>
              </w:tabs>
              <w:jc w:val="center"/>
              <w:rPr>
                <w:bCs/>
                <w:szCs w:val="22"/>
                <w:lang w:val="ro-RO"/>
              </w:rPr>
            </w:pPr>
            <w:r w:rsidRPr="00AF1ABB">
              <w:rPr>
                <w:bCs/>
                <w:szCs w:val="22"/>
                <w:lang w:val="ro-RO"/>
              </w:rPr>
              <w:t>0,295</w:t>
            </w:r>
          </w:p>
        </w:tc>
      </w:tr>
      <w:tr w:rsidR="003152DE" w:rsidRPr="00AF1ABB" w14:paraId="1AA87995" w14:textId="77777777" w:rsidTr="00A40ADB">
        <w:trPr>
          <w:cantSplit/>
          <w:trHeight w:val="315"/>
        </w:trPr>
        <w:tc>
          <w:tcPr>
            <w:tcW w:w="4024" w:type="dxa"/>
            <w:tcBorders>
              <w:top w:val="nil"/>
              <w:left w:val="nil"/>
              <w:right w:val="nil"/>
            </w:tcBorders>
            <w:tcMar>
              <w:top w:w="0" w:type="dxa"/>
              <w:left w:w="108" w:type="dxa"/>
              <w:bottom w:w="0" w:type="dxa"/>
              <w:right w:w="108" w:type="dxa"/>
            </w:tcMar>
            <w:vAlign w:val="bottom"/>
          </w:tcPr>
          <w:p w14:paraId="672D90CF" w14:textId="77777777" w:rsidR="003152DE" w:rsidRPr="00AF1ABB" w:rsidRDefault="003152DE" w:rsidP="00A40ADB">
            <w:pPr>
              <w:tabs>
                <w:tab w:val="clear" w:pos="567"/>
              </w:tabs>
              <w:rPr>
                <w:b/>
                <w:bCs/>
                <w:szCs w:val="22"/>
                <w:lang w:val="ro-RO"/>
              </w:rPr>
            </w:pPr>
            <w:r w:rsidRPr="00AF1ABB">
              <w:rPr>
                <w:b/>
                <w:bCs/>
                <w:szCs w:val="22"/>
                <w:lang w:val="ro-RO"/>
              </w:rPr>
              <w:t>Supravieţuirea globală 1-an (%)</w:t>
            </w:r>
            <w:r w:rsidRPr="00AF1ABB">
              <w:rPr>
                <w:bCs/>
                <w:szCs w:val="22"/>
                <w:vertAlign w:val="superscript"/>
                <w:lang w:val="ro-RO"/>
              </w:rPr>
              <w:t>e</w:t>
            </w:r>
          </w:p>
        </w:tc>
        <w:tc>
          <w:tcPr>
            <w:tcW w:w="2632" w:type="dxa"/>
            <w:tcBorders>
              <w:left w:val="nil"/>
              <w:right w:val="nil"/>
            </w:tcBorders>
            <w:tcMar>
              <w:top w:w="0" w:type="dxa"/>
              <w:left w:w="108" w:type="dxa"/>
              <w:bottom w:w="0" w:type="dxa"/>
              <w:right w:w="108" w:type="dxa"/>
            </w:tcMar>
            <w:vAlign w:val="bottom"/>
          </w:tcPr>
          <w:p w14:paraId="5A194511" w14:textId="77777777" w:rsidR="003152DE" w:rsidRPr="00AF1ABB" w:rsidRDefault="003152DE" w:rsidP="00A40ADB">
            <w:pPr>
              <w:tabs>
                <w:tab w:val="clear" w:pos="567"/>
              </w:tabs>
              <w:rPr>
                <w:bCs/>
                <w:szCs w:val="22"/>
                <w:lang w:val="ro-RO"/>
              </w:rPr>
            </w:pPr>
            <w:r w:rsidRPr="00AF1ABB">
              <w:rPr>
                <w:bCs/>
                <w:szCs w:val="22"/>
                <w:lang w:val="ro-RO"/>
              </w:rPr>
              <w:t>76,7</w:t>
            </w:r>
          </w:p>
        </w:tc>
        <w:tc>
          <w:tcPr>
            <w:tcW w:w="2632" w:type="dxa"/>
            <w:tcBorders>
              <w:left w:val="nil"/>
              <w:right w:val="nil"/>
            </w:tcBorders>
            <w:vAlign w:val="bottom"/>
          </w:tcPr>
          <w:p w14:paraId="167B7E49" w14:textId="77777777" w:rsidR="003152DE" w:rsidRPr="00AF1ABB" w:rsidRDefault="003152DE" w:rsidP="00A40ADB">
            <w:pPr>
              <w:tabs>
                <w:tab w:val="clear" w:pos="567"/>
              </w:tabs>
              <w:rPr>
                <w:bCs/>
                <w:szCs w:val="22"/>
                <w:lang w:val="ro-RO"/>
              </w:rPr>
            </w:pPr>
            <w:r w:rsidRPr="00AF1ABB">
              <w:rPr>
                <w:bCs/>
                <w:szCs w:val="22"/>
                <w:lang w:val="ro-RO"/>
              </w:rPr>
              <w:t>72,6</w:t>
            </w:r>
          </w:p>
        </w:tc>
      </w:tr>
      <w:tr w:rsidR="003152DE" w:rsidRPr="00AF1ABB" w14:paraId="30876DA2" w14:textId="77777777" w:rsidTr="00A40ADB">
        <w:trPr>
          <w:cantSplit/>
          <w:trHeight w:val="315"/>
        </w:trPr>
        <w:tc>
          <w:tcPr>
            <w:tcW w:w="4024" w:type="dxa"/>
            <w:tcBorders>
              <w:top w:val="nil"/>
              <w:left w:val="nil"/>
              <w:bottom w:val="single" w:sz="4" w:space="0" w:color="auto"/>
              <w:right w:val="nil"/>
            </w:tcBorders>
            <w:tcMar>
              <w:top w:w="0" w:type="dxa"/>
              <w:left w:w="108" w:type="dxa"/>
              <w:bottom w:w="0" w:type="dxa"/>
              <w:right w:w="108" w:type="dxa"/>
            </w:tcMar>
            <w:vAlign w:val="bottom"/>
          </w:tcPr>
          <w:p w14:paraId="4C4D1269" w14:textId="77777777" w:rsidR="003152DE" w:rsidRPr="00AF1ABB" w:rsidRDefault="003152DE" w:rsidP="00A40ADB">
            <w:pPr>
              <w:tabs>
                <w:tab w:val="clear" w:pos="567"/>
              </w:tabs>
              <w:rPr>
                <w:bCs/>
                <w:szCs w:val="22"/>
                <w:lang w:val="ro-RO"/>
              </w:rPr>
            </w:pPr>
            <w:r w:rsidRPr="00AF1ABB">
              <w:rPr>
                <w:bCs/>
                <w:szCs w:val="22"/>
                <w:lang w:val="ro-RO"/>
              </w:rPr>
              <w:t>(IÎ95%)</w:t>
            </w:r>
          </w:p>
        </w:tc>
        <w:tc>
          <w:tcPr>
            <w:tcW w:w="2632" w:type="dxa"/>
            <w:tcBorders>
              <w:top w:val="nil"/>
              <w:left w:val="nil"/>
              <w:bottom w:val="single" w:sz="4" w:space="0" w:color="auto"/>
              <w:right w:val="nil"/>
            </w:tcBorders>
            <w:tcMar>
              <w:top w:w="0" w:type="dxa"/>
              <w:left w:w="108" w:type="dxa"/>
              <w:bottom w:w="0" w:type="dxa"/>
              <w:right w:w="108" w:type="dxa"/>
            </w:tcMar>
            <w:vAlign w:val="bottom"/>
          </w:tcPr>
          <w:p w14:paraId="43C81259" w14:textId="77777777" w:rsidR="003152DE" w:rsidRPr="00AF1ABB" w:rsidRDefault="003152DE" w:rsidP="00A40ADB">
            <w:pPr>
              <w:tabs>
                <w:tab w:val="clear" w:pos="567"/>
              </w:tabs>
              <w:rPr>
                <w:bCs/>
                <w:szCs w:val="22"/>
                <w:lang w:val="ro-RO"/>
              </w:rPr>
            </w:pPr>
            <w:r w:rsidRPr="00AF1ABB">
              <w:rPr>
                <w:bCs/>
                <w:szCs w:val="22"/>
                <w:lang w:val="ro-RO"/>
              </w:rPr>
              <w:t>(64,1, 85,4)</w:t>
            </w:r>
          </w:p>
        </w:tc>
        <w:tc>
          <w:tcPr>
            <w:tcW w:w="2632" w:type="dxa"/>
            <w:tcBorders>
              <w:top w:val="nil"/>
              <w:left w:val="nil"/>
              <w:bottom w:val="single" w:sz="4" w:space="0" w:color="auto"/>
              <w:right w:val="nil"/>
            </w:tcBorders>
            <w:vAlign w:val="bottom"/>
          </w:tcPr>
          <w:p w14:paraId="6D74AFC1" w14:textId="77777777" w:rsidR="003152DE" w:rsidRPr="00AF1ABB" w:rsidRDefault="003152DE" w:rsidP="00A40ADB">
            <w:pPr>
              <w:tabs>
                <w:tab w:val="clear" w:pos="567"/>
              </w:tabs>
              <w:rPr>
                <w:bCs/>
                <w:szCs w:val="22"/>
                <w:lang w:val="ro-RO"/>
              </w:rPr>
            </w:pPr>
            <w:r w:rsidRPr="00AF1ABB">
              <w:rPr>
                <w:bCs/>
                <w:szCs w:val="22"/>
                <w:lang w:val="ro-RO"/>
              </w:rPr>
              <w:t>(63,1, 80,0)</w:t>
            </w:r>
          </w:p>
        </w:tc>
      </w:tr>
      <w:tr w:rsidR="003152DE" w:rsidRPr="00AF1ABB" w14:paraId="02DA659D" w14:textId="77777777" w:rsidTr="00A40ADB">
        <w:trPr>
          <w:cantSplit/>
          <w:trHeight w:val="315"/>
        </w:trPr>
        <w:tc>
          <w:tcPr>
            <w:tcW w:w="9288" w:type="dxa"/>
            <w:gridSpan w:val="3"/>
            <w:tcBorders>
              <w:top w:val="single" w:sz="4" w:space="0" w:color="auto"/>
              <w:left w:val="nil"/>
              <w:right w:val="nil"/>
            </w:tcBorders>
            <w:tcMar>
              <w:top w:w="0" w:type="dxa"/>
              <w:left w:w="108" w:type="dxa"/>
              <w:bottom w:w="0" w:type="dxa"/>
              <w:right w:w="108" w:type="dxa"/>
            </w:tcMar>
            <w:vAlign w:val="bottom"/>
          </w:tcPr>
          <w:p w14:paraId="5685B6B1" w14:textId="77777777" w:rsidR="003152DE" w:rsidRPr="00AF1ABB" w:rsidRDefault="003152DE" w:rsidP="00A40ADB">
            <w:pPr>
              <w:tabs>
                <w:tab w:val="clear" w:pos="567"/>
              </w:tabs>
              <w:ind w:left="284" w:hanging="284"/>
              <w:rPr>
                <w:bCs/>
                <w:sz w:val="18"/>
                <w:szCs w:val="18"/>
                <w:lang w:val="ro-RO"/>
              </w:rPr>
            </w:pPr>
            <w:r w:rsidRPr="00AF1ABB">
              <w:rPr>
                <w:bCs/>
                <w:szCs w:val="22"/>
                <w:vertAlign w:val="superscript"/>
                <w:lang w:val="ro-RO"/>
              </w:rPr>
              <w:t>a</w:t>
            </w:r>
            <w:r w:rsidRPr="00AF1ABB">
              <w:rPr>
                <w:bCs/>
                <w:szCs w:val="22"/>
                <w:lang w:val="ro-RO"/>
              </w:rPr>
              <w:tab/>
            </w:r>
            <w:r w:rsidRPr="00AF1ABB">
              <w:rPr>
                <w:bCs/>
                <w:sz w:val="18"/>
                <w:szCs w:val="18"/>
                <w:lang w:val="ro-RO"/>
              </w:rPr>
              <w:t>Valoarea p</w:t>
            </w:r>
            <w:r w:rsidRPr="00AF1ABB">
              <w:rPr>
                <w:bCs/>
                <w:sz w:val="18"/>
                <w:szCs w:val="18"/>
                <w:vertAlign w:val="superscript"/>
                <w:lang w:val="ro-RO"/>
              </w:rPr>
              <w:t xml:space="preserve"> </w:t>
            </w:r>
            <w:r w:rsidRPr="00AF1ABB">
              <w:rPr>
                <w:bCs/>
                <w:sz w:val="18"/>
                <w:szCs w:val="18"/>
                <w:lang w:val="ro-RO"/>
              </w:rPr>
              <w:t>este pentru ipoteza de non-inferioritate, conform căreia braţul cu administrare subcutanată îşi păstrează cel puţin 60% din rata răspunsului pentru braţul cu administrare intravenoasă.</w:t>
            </w:r>
          </w:p>
          <w:p w14:paraId="62BE9225" w14:textId="77777777" w:rsidR="003152DE" w:rsidRPr="00AF1ABB" w:rsidRDefault="003152DE" w:rsidP="00A40ADB">
            <w:pPr>
              <w:tabs>
                <w:tab w:val="clear" w:pos="567"/>
              </w:tabs>
              <w:ind w:left="284" w:hanging="284"/>
              <w:rPr>
                <w:bCs/>
                <w:sz w:val="18"/>
                <w:szCs w:val="18"/>
                <w:lang w:val="ro-RO"/>
              </w:rPr>
            </w:pPr>
            <w:r w:rsidRPr="00AF1ABB">
              <w:rPr>
                <w:bCs/>
                <w:szCs w:val="22"/>
                <w:vertAlign w:val="superscript"/>
                <w:lang w:val="ro-RO"/>
              </w:rPr>
              <w:t>b</w:t>
            </w:r>
            <w:r w:rsidRPr="00AF1ABB">
              <w:rPr>
                <w:lang w:val="ro-RO"/>
              </w:rPr>
              <w:tab/>
            </w:r>
            <w:r w:rsidRPr="00AF1ABB">
              <w:rPr>
                <w:bCs/>
                <w:sz w:val="18"/>
                <w:szCs w:val="18"/>
                <w:lang w:val="ro-RO"/>
              </w:rPr>
              <w:t>au fost înrolaţi în studiu 222 de subiecţi; 221 de subiecţi au fost trataţi cu bortezomib</w:t>
            </w:r>
          </w:p>
          <w:p w14:paraId="43F97A38" w14:textId="77777777" w:rsidR="003152DE" w:rsidRPr="00AF1ABB" w:rsidRDefault="003152DE" w:rsidP="00A40ADB">
            <w:pPr>
              <w:tabs>
                <w:tab w:val="clear" w:pos="567"/>
              </w:tabs>
              <w:ind w:left="284" w:hanging="284"/>
              <w:rPr>
                <w:bCs/>
                <w:sz w:val="18"/>
                <w:szCs w:val="18"/>
                <w:lang w:val="ro-RO"/>
              </w:rPr>
            </w:pPr>
            <w:r w:rsidRPr="00AF1ABB">
              <w:rPr>
                <w:bCs/>
                <w:szCs w:val="22"/>
                <w:vertAlign w:val="superscript"/>
                <w:lang w:val="ro-RO"/>
              </w:rPr>
              <w:t>c</w:t>
            </w:r>
            <w:r w:rsidRPr="00AF1ABB">
              <w:rPr>
                <w:lang w:val="ro-RO"/>
              </w:rPr>
              <w:tab/>
            </w:r>
            <w:r w:rsidRPr="00AF1ABB">
              <w:rPr>
                <w:bCs/>
                <w:sz w:val="18"/>
                <w:szCs w:val="18"/>
                <w:lang w:val="ro-RO"/>
              </w:rPr>
              <w:t>Estimarea ratei de risc se bazează pe un model Cox ajustat pentru factori de stratificare: stadializare ISS şi numărul de linii terapeutice anterioare.</w:t>
            </w:r>
          </w:p>
          <w:p w14:paraId="54D29BF2" w14:textId="77777777" w:rsidR="003152DE" w:rsidRPr="00AF1ABB" w:rsidRDefault="003152DE" w:rsidP="00A40ADB">
            <w:pPr>
              <w:tabs>
                <w:tab w:val="clear" w:pos="567"/>
              </w:tabs>
              <w:ind w:left="284" w:hanging="284"/>
              <w:rPr>
                <w:bCs/>
                <w:sz w:val="18"/>
                <w:szCs w:val="18"/>
                <w:lang w:val="ro-RO"/>
              </w:rPr>
            </w:pPr>
            <w:r w:rsidRPr="00AF1ABB">
              <w:rPr>
                <w:bCs/>
                <w:szCs w:val="22"/>
                <w:vertAlign w:val="superscript"/>
                <w:lang w:val="ro-RO"/>
              </w:rPr>
              <w:t>d</w:t>
            </w:r>
            <w:r w:rsidRPr="00AF1ABB">
              <w:rPr>
                <w:lang w:val="ro-RO"/>
              </w:rPr>
              <w:tab/>
            </w:r>
            <w:r w:rsidRPr="00AF1ABB">
              <w:rPr>
                <w:bCs/>
                <w:sz w:val="18"/>
                <w:szCs w:val="18"/>
                <w:lang w:val="ro-RO"/>
              </w:rPr>
              <w:t>Testul log rank ajustat pentru factori de stratificare: stadializare ISS şi numărul de linii terapeutice anterioare.</w:t>
            </w:r>
          </w:p>
          <w:p w14:paraId="2EB57871" w14:textId="77777777" w:rsidR="003152DE" w:rsidRPr="00AF1ABB" w:rsidRDefault="003152DE" w:rsidP="00A40ADB">
            <w:pPr>
              <w:tabs>
                <w:tab w:val="clear" w:pos="567"/>
              </w:tabs>
              <w:ind w:left="284" w:hanging="284"/>
              <w:rPr>
                <w:bCs/>
                <w:szCs w:val="22"/>
                <w:lang w:val="ro-RO"/>
              </w:rPr>
            </w:pPr>
            <w:r w:rsidRPr="00AF1ABB">
              <w:rPr>
                <w:bCs/>
                <w:szCs w:val="22"/>
                <w:vertAlign w:val="superscript"/>
                <w:lang w:val="ro-RO"/>
              </w:rPr>
              <w:t>e</w:t>
            </w:r>
            <w:r w:rsidRPr="00AF1ABB">
              <w:rPr>
                <w:lang w:val="ro-RO"/>
              </w:rPr>
              <w:tab/>
            </w:r>
            <w:r w:rsidRPr="00AF1ABB">
              <w:rPr>
                <w:bCs/>
                <w:sz w:val="18"/>
                <w:szCs w:val="18"/>
                <w:lang w:val="ro-RO"/>
              </w:rPr>
              <w:t>Durata mediană a urmăririi este de 11,8 luni</w:t>
            </w:r>
          </w:p>
        </w:tc>
      </w:tr>
    </w:tbl>
    <w:p w14:paraId="0F78F45B" w14:textId="77777777" w:rsidR="003152DE" w:rsidRPr="00AF1ABB" w:rsidRDefault="003152DE" w:rsidP="003152DE">
      <w:pPr>
        <w:rPr>
          <w:szCs w:val="22"/>
          <w:lang w:val="ro-RO"/>
        </w:rPr>
      </w:pPr>
    </w:p>
    <w:p w14:paraId="2E430301" w14:textId="77777777" w:rsidR="003152DE" w:rsidRPr="00AF1ABB" w:rsidRDefault="003152DE" w:rsidP="003152DE">
      <w:pPr>
        <w:rPr>
          <w:i/>
          <w:color w:val="222222"/>
          <w:lang w:val="ro-RO"/>
        </w:rPr>
      </w:pPr>
      <w:r w:rsidRPr="00AF1ABB">
        <w:rPr>
          <w:i/>
          <w:color w:val="222222"/>
          <w:lang w:val="ro-RO"/>
        </w:rPr>
        <w:t xml:space="preserve">Asocierea terapeutică cu </w:t>
      </w:r>
      <w:r w:rsidRPr="00AF1ABB">
        <w:rPr>
          <w:i/>
          <w:iCs/>
          <w:color w:val="222222"/>
          <w:lang w:val="ro-RO"/>
        </w:rPr>
        <w:t>Bortezomib</w:t>
      </w:r>
      <w:r w:rsidRPr="00AF1ABB">
        <w:rPr>
          <w:i/>
          <w:color w:val="222222"/>
          <w:lang w:val="ro-RO"/>
        </w:rPr>
        <w:t xml:space="preserve"> şi doxorubicină lipozomală peghilată (studiul DOXIL-MMY-3001)</w:t>
      </w:r>
    </w:p>
    <w:p w14:paraId="5BD713D4" w14:textId="77777777" w:rsidR="003152DE" w:rsidRPr="00AF1ABB" w:rsidRDefault="003152DE" w:rsidP="003152DE">
      <w:pPr>
        <w:rPr>
          <w:color w:val="222222"/>
          <w:lang w:val="ro-RO"/>
        </w:rPr>
      </w:pPr>
      <w:r w:rsidRPr="00AF1ABB">
        <w:rPr>
          <w:color w:val="222222"/>
          <w:lang w:val="ro-RO"/>
        </w:rPr>
        <w:t xml:space="preserve">Un studiu multicentric, de fază III, randomizat, cu grupuri paralele , deschis, a fost efectuat la 646 pacienți pentru a evalua siguranţa şi eficacitatea bortezomib plus doxorubicină lipozomală peghilată </w:t>
      </w:r>
      <w:r w:rsidRPr="00AF1ABB">
        <w:rPr>
          <w:color w:val="222222"/>
          <w:lang w:val="ro-RO"/>
        </w:rPr>
        <w:lastRenderedPageBreak/>
        <w:t>comparativ cu monoterapia cu bortezomib la pacienți cu mielom multiplu cărora li s-a administrat cel puțin 1 tratament anterior și care nu au înregistrat progresie a bolii în timpul terapiei cu antracicline. Criteriul final principal de evaluare a eficacităţii a fost TTP, în timp ce obiectivele secundare de eficacitate au fost SG și RRG (RC + RP), utilizând criteriile Grupului European pentru sânge şi transplant de m</w:t>
      </w:r>
      <w:r>
        <w:rPr>
          <w:color w:val="222222"/>
          <w:lang w:val="ro-RO"/>
        </w:rPr>
        <w:t>ă</w:t>
      </w:r>
      <w:r w:rsidRPr="00AF1ABB">
        <w:rPr>
          <w:color w:val="222222"/>
          <w:lang w:val="ro-RO"/>
        </w:rPr>
        <w:t>duvă (EBMT).</w:t>
      </w:r>
    </w:p>
    <w:p w14:paraId="65209D61" w14:textId="77777777" w:rsidR="003152DE" w:rsidRPr="00AF1ABB" w:rsidRDefault="003152DE" w:rsidP="003152DE">
      <w:pPr>
        <w:rPr>
          <w:color w:val="222222"/>
          <w:lang w:val="ro-RO"/>
        </w:rPr>
      </w:pPr>
      <w:r w:rsidRPr="00AF1ABB">
        <w:rPr>
          <w:color w:val="222222"/>
          <w:lang w:val="ro-RO"/>
        </w:rPr>
        <w:t>O analiză intermediară definită în protocol (pe baza a 249 evenimente TTP) a condus la întreruperea prematură a studiului din motive de eficacitate. Această analiză interimară a indicat o scădere a riscului de TTP cu 45 % (IÎ 95 %, 29-57% , p &lt; 0,0001) pentru pacienţii trataţi cu asocierea terapeutică cu bortezomib și doxorubicină lipozomală peghilată. Mediana TPP a fost de 6,5 luni pentru pacienţii trataţi cu bortezomib în monoterapie, comparativ cu 9,3 luni pentru pacienţii cărora li s-a administrat terapie de asociere cu bortezomib plus doxorubicină lipozomală peghilată. Aceste rezultate, deși nu foarte elaborate, au constituit analiza finală definită de protocol.</w:t>
      </w:r>
    </w:p>
    <w:p w14:paraId="2F428BA0" w14:textId="77777777" w:rsidR="003152DE" w:rsidRPr="00AF1ABB" w:rsidRDefault="003152DE" w:rsidP="003152DE">
      <w:pPr>
        <w:tabs>
          <w:tab w:val="clear" w:pos="567"/>
        </w:tabs>
        <w:autoSpaceDE w:val="0"/>
        <w:autoSpaceDN w:val="0"/>
        <w:adjustRightInd w:val="0"/>
        <w:rPr>
          <w:szCs w:val="22"/>
          <w:lang w:val="ro-RO" w:eastAsia="en-GB"/>
        </w:rPr>
      </w:pPr>
      <w:r w:rsidRPr="00AF1ABB">
        <w:rPr>
          <w:lang w:val="ro-RO"/>
        </w:rPr>
        <w:t>Analiza finală referitoare la ST realizată după o perioadă mediană de urmărire de 8,6 ani, nu a înregistrat diferenţe semnificative a ST între cele două brațe de tratament. Valoarea mediană a ST a fost de 30,8 luni (95% IÎ; 25,2 – 36,5 luni) pentru pacienții cărora li s-a administrat bortezomib ca monoterapie şi 33,0 luni (95% IÎ; 28,9 - 37,1 luni) pentru pacienţii cărora li s-a administrat tratamentul asociat bortezomib cu doxorubicină lipozomală peghilată.</w:t>
      </w:r>
    </w:p>
    <w:p w14:paraId="26F3367E" w14:textId="77777777" w:rsidR="003152DE" w:rsidRPr="00AF1ABB" w:rsidRDefault="003152DE" w:rsidP="003152DE">
      <w:pPr>
        <w:rPr>
          <w:i/>
          <w:color w:val="222222"/>
          <w:lang w:val="ro-RO"/>
        </w:rPr>
      </w:pPr>
      <w:r w:rsidRPr="00AF1ABB">
        <w:rPr>
          <w:i/>
          <w:color w:val="222222"/>
          <w:lang w:val="ro-RO"/>
        </w:rPr>
        <w:t>Asocierea terapeutică cu bortezomib şi dexametazonă</w:t>
      </w:r>
    </w:p>
    <w:p w14:paraId="5B7E508B" w14:textId="77777777" w:rsidR="003152DE" w:rsidRPr="00AF1ABB" w:rsidRDefault="003152DE" w:rsidP="003152DE">
      <w:pPr>
        <w:rPr>
          <w:color w:val="222222"/>
          <w:lang w:val="ro-RO"/>
        </w:rPr>
      </w:pPr>
      <w:r w:rsidRPr="00AF1ABB">
        <w:rPr>
          <w:color w:val="222222"/>
          <w:lang w:val="ro-RO"/>
        </w:rPr>
        <w:t>În lipsa unei comparații directe între monoterapia cu bortezomib și asocierea terapeutică cu bortezomib şi dexametazonă la pacienţi cu mielom multiplu progresiv, s-a efectuat o analiză statistică pe perechi corespunzătoare pentru a compara rezultatele obţinute în brațul de tratament ne-randomizat cu bortezomib în asociere cu dexametazonă (studiu deschis, de fază II, MMY-2045), cu rezultatele obținute în brațele de tratament cu bortezomib în monoterapie din diferite studii randomizate, de fază III (M34101-039 [APEX ] și DOXIL MMY-3001) în aceeași indicație.</w:t>
      </w:r>
    </w:p>
    <w:p w14:paraId="17E4DD5C" w14:textId="77777777" w:rsidR="003152DE" w:rsidRPr="00AF1ABB" w:rsidRDefault="003152DE" w:rsidP="003152DE">
      <w:pPr>
        <w:rPr>
          <w:color w:val="222222"/>
          <w:lang w:val="ro-RO"/>
        </w:rPr>
      </w:pPr>
      <w:r w:rsidRPr="00AF1ABB">
        <w:rPr>
          <w:color w:val="222222"/>
          <w:lang w:val="ro-RO"/>
        </w:rPr>
        <w:t>Analiza pe perechi corespunzătoare este o metodă statistică în care pacienţii din grupul de tratament (de exemplu, bortezomib în asociere cu dexametazona) și pacienții din grupul de comparaţie (de exemplu, bortezomib) sunt comparabili în ceea ce priveşte factorii de confuzie prin asocierea individuală a subiecţilor din studiu. Aceasta minimalizează efectele factorilor de confuzie observaţi atunci când se estimează efectele tratamentului, folosind date care nu sunt randomizate.</w:t>
      </w:r>
    </w:p>
    <w:p w14:paraId="420CC560" w14:textId="77777777" w:rsidR="003152DE" w:rsidRPr="00AF1ABB" w:rsidRDefault="003152DE" w:rsidP="003152DE">
      <w:pPr>
        <w:rPr>
          <w:color w:val="222222"/>
          <w:lang w:val="ro-RO"/>
        </w:rPr>
      </w:pPr>
      <w:r w:rsidRPr="00AF1ABB">
        <w:rPr>
          <w:color w:val="222222"/>
          <w:lang w:val="ro-RO"/>
        </w:rPr>
        <w:t>Au fost identificate o sută și douăzeci și șapte de perechi corespunzătoare pacienţilor. Analiza a demonstrat îmbunătățirea RRG (RC + RP) (risc relativ 3,769, IÎ 95 % 2,045-6,947, p &lt;0,001), PFS (rata de risc 0,511; IÎ 95 % 0,309-0,845; p = 0,008), TTP (rata de risc 0,385; IÎ 95% 0,212-0,698, p= 0,001) pentru bortezomib în asociere cu dexametazona comparativ cu monoterapia cu bortezomib.</w:t>
      </w:r>
    </w:p>
    <w:p w14:paraId="7EFCBB21" w14:textId="77777777" w:rsidR="003152DE" w:rsidRPr="00AF1ABB" w:rsidRDefault="003152DE" w:rsidP="003152DE">
      <w:pPr>
        <w:rPr>
          <w:lang w:val="ro-RO"/>
        </w:rPr>
      </w:pPr>
    </w:p>
    <w:p w14:paraId="40A3D73A" w14:textId="77777777" w:rsidR="003152DE" w:rsidRPr="00AF1ABB" w:rsidRDefault="003152DE" w:rsidP="003152DE">
      <w:pPr>
        <w:rPr>
          <w:lang w:val="ro-RO"/>
        </w:rPr>
      </w:pPr>
      <w:r w:rsidRPr="00AF1ABB">
        <w:rPr>
          <w:lang w:val="ro-RO"/>
        </w:rPr>
        <w:t>Sunt disponibile informaţii limitate cu privire la repetarea tratamentului cu bortezomib la pacienţii cu mielom multiplu recidivat.</w:t>
      </w:r>
    </w:p>
    <w:p w14:paraId="688497D2" w14:textId="77777777" w:rsidR="003152DE" w:rsidRPr="00AF1ABB" w:rsidRDefault="003152DE" w:rsidP="003152DE">
      <w:pPr>
        <w:rPr>
          <w:lang w:val="ro-RO"/>
        </w:rPr>
      </w:pPr>
      <w:r w:rsidRPr="00AF1ABB">
        <w:rPr>
          <w:lang w:val="ro-RO"/>
        </w:rPr>
        <w:t>Studiul MMY</w:t>
      </w:r>
      <w:r w:rsidRPr="00AF1ABB">
        <w:rPr>
          <w:lang w:val="ro-RO"/>
        </w:rPr>
        <w:noBreakHyphen/>
        <w:t>2036 (RETRIEVE) de fază II, cu un singur braţ, deschis, a fost realizat în vederea determinării eficacităţii şi siguranţei la repetarea tratamentului cu bortezomib. O sută treizeci de pacienţi (cu vârsta ≥ 18 ani) cu mielom multiplu care au avut anterior cel puţin un răspuns parţial la sc</w:t>
      </w:r>
      <w:r>
        <w:rPr>
          <w:lang w:val="ro-RO"/>
        </w:rPr>
        <w:t>h</w:t>
      </w:r>
      <w:r w:rsidRPr="00AF1ABB">
        <w:rPr>
          <w:lang w:val="ro-RO"/>
        </w:rPr>
        <w:t>emele terapeutice care au conţinut şi bortezomib s-a repetat tratamentul din cauza progresiei bolii. A fost început tratamentul cu bortezomib la cel puţin 6 luni după tratamentul anterior, cu ultima doză tolerată de 1,3 mg/m</w:t>
      </w:r>
      <w:r w:rsidRPr="00AF1ABB">
        <w:rPr>
          <w:vertAlign w:val="superscript"/>
          <w:lang w:val="ro-RO"/>
        </w:rPr>
        <w:t>2</w:t>
      </w:r>
      <w:r w:rsidRPr="00AF1ABB">
        <w:rPr>
          <w:lang w:val="ro-RO"/>
        </w:rPr>
        <w:t xml:space="preserve"> (n=93) sau ≤ 1,0 mg/m</w:t>
      </w:r>
      <w:r w:rsidRPr="00AF1ABB">
        <w:rPr>
          <w:vertAlign w:val="superscript"/>
          <w:lang w:val="ro-RO"/>
        </w:rPr>
        <w:t>2</w:t>
      </w:r>
      <w:r w:rsidRPr="00AF1ABB">
        <w:rPr>
          <w:lang w:val="ro-RO"/>
        </w:rPr>
        <w:t xml:space="preserve"> (n=37) şi s-a administrat în zilele 1, 4, 8 şi 11 la interval de 3 săptămâni, timp de maximum 8 cicluri de tratament, fie în monoterapie, fie în asociere cu dexametazonă, în conformitate cu standardul de îngrijire. Dexametazona a fost administrată în asociere cu bortezomib la 83 pacienţi în Ciclul 1, cu un număr suplimentar de 11 pacienţi cărora li s-a administrat dexametazonă în timpul ciclurilor de repetare a tratamentului cu bortezomib.</w:t>
      </w:r>
    </w:p>
    <w:p w14:paraId="41C145A1" w14:textId="77777777" w:rsidR="003152DE" w:rsidRPr="00AF1ABB" w:rsidRDefault="003152DE" w:rsidP="003152DE">
      <w:pPr>
        <w:rPr>
          <w:lang w:val="ro-RO"/>
        </w:rPr>
      </w:pPr>
      <w:r w:rsidRPr="00AF1ABB">
        <w:rPr>
          <w:lang w:val="ro-RO"/>
        </w:rPr>
        <w:t xml:space="preserve">Criteriul final principal a fost cel mai bun răspuns confirmat la repetarea tratamentului şi a fost evaluat pe baza criteriilor EBMT. Rata de răspuns cea mai bună generală (RC + RP) la repetarea tratamentului la 130 pacienţi a fost de </w:t>
      </w:r>
      <w:r w:rsidRPr="00AF1ABB">
        <w:rPr>
          <w:szCs w:val="22"/>
          <w:lang w:val="ro-RO" w:eastAsia="zh-CN"/>
        </w:rPr>
        <w:t>38,5% (95% IÎ: 30,1, 47,4)</w:t>
      </w:r>
      <w:r w:rsidRPr="00AF1ABB">
        <w:rPr>
          <w:lang w:val="ro-RO"/>
        </w:rPr>
        <w:t>.</w:t>
      </w:r>
    </w:p>
    <w:p w14:paraId="2E99125F" w14:textId="77777777" w:rsidR="003152DE" w:rsidRPr="00AF1ABB" w:rsidRDefault="003152DE" w:rsidP="003152DE">
      <w:pPr>
        <w:tabs>
          <w:tab w:val="clear" w:pos="567"/>
        </w:tabs>
        <w:rPr>
          <w:b/>
          <w:szCs w:val="22"/>
          <w:lang w:val="ro-RO"/>
        </w:rPr>
      </w:pPr>
    </w:p>
    <w:p w14:paraId="41629B08" w14:textId="77777777" w:rsidR="003152DE" w:rsidRPr="001309DB" w:rsidRDefault="003152DE" w:rsidP="003152DE">
      <w:pPr>
        <w:tabs>
          <w:tab w:val="clear" w:pos="567"/>
        </w:tabs>
        <w:rPr>
          <w:szCs w:val="22"/>
          <w:u w:val="single"/>
          <w:lang w:val="ro-RO"/>
        </w:rPr>
      </w:pPr>
      <w:r w:rsidRPr="001309DB">
        <w:rPr>
          <w:szCs w:val="22"/>
          <w:u w:val="single"/>
          <w:lang w:val="ro-RO"/>
        </w:rPr>
        <w:t>Eficacitatea clinică la pacienţii cu limfom cu celule de mantă (LCM) netrataţi anterior</w:t>
      </w:r>
    </w:p>
    <w:p w14:paraId="7EE2578C" w14:textId="77777777" w:rsidR="003152DE" w:rsidRPr="00AF1ABB" w:rsidRDefault="003152DE" w:rsidP="003152DE">
      <w:pPr>
        <w:tabs>
          <w:tab w:val="clear" w:pos="567"/>
        </w:tabs>
        <w:rPr>
          <w:szCs w:val="22"/>
          <w:lang w:val="ro-RO"/>
        </w:rPr>
      </w:pPr>
      <w:r w:rsidRPr="00AF1ABB">
        <w:rPr>
          <w:szCs w:val="22"/>
          <w:lang w:val="ro-RO"/>
        </w:rPr>
        <w:t xml:space="preserve">Studiul LYM </w:t>
      </w:r>
      <w:smartTag w:uri="urn:schemas-microsoft-com:office:smarttags" w:element="metricconverter">
        <w:smartTagPr>
          <w:attr w:name="ProductID" w:val="3002 a"/>
        </w:smartTagPr>
        <w:r w:rsidRPr="00AF1ABB">
          <w:rPr>
            <w:szCs w:val="22"/>
            <w:lang w:val="ro-RO"/>
          </w:rPr>
          <w:t>3002 a</w:t>
        </w:r>
      </w:smartTag>
      <w:r w:rsidRPr="00AF1ABB">
        <w:rPr>
          <w:szCs w:val="22"/>
          <w:lang w:val="ro-RO"/>
        </w:rPr>
        <w:t xml:space="preserve"> fost un studiu de fază III, randomizat, deschis ce a evaluat eficacitatea și siguranța terapiei de asociere cu bortezomib, rituximab, ciclofosfamidă, doxorubicină şi prednison (BzR-CAP; n = 243), comparativ cu terapia cu rituximab, ciclofosfamidă, doxorubicină, vincristină și prednison (R-CHOP; n = 244), la pacienți adulți cu LCM, netrataţi anterior (stadiul II, III sau IV). Pacienţii din braţul de tratament cu BzR-CAP au primit bortezomib (1,3 mg/m</w:t>
      </w:r>
      <w:r w:rsidRPr="00AF1ABB">
        <w:rPr>
          <w:szCs w:val="22"/>
          <w:vertAlign w:val="superscript"/>
          <w:lang w:val="ro-RO"/>
        </w:rPr>
        <w:t>2</w:t>
      </w:r>
      <w:r w:rsidRPr="00AF1ABB">
        <w:rPr>
          <w:szCs w:val="22"/>
          <w:lang w:val="ro-RO"/>
        </w:rPr>
        <w:t>; în zilele 1, 4, 8, 11, cu o perioadă de pauză între zilele 12- 21), rituximab 375 mg/m</w:t>
      </w:r>
      <w:r w:rsidRPr="00AF1ABB">
        <w:rPr>
          <w:szCs w:val="22"/>
          <w:vertAlign w:val="superscript"/>
          <w:lang w:val="ro-RO"/>
        </w:rPr>
        <w:t>2</w:t>
      </w:r>
      <w:r w:rsidRPr="00AF1ABB">
        <w:rPr>
          <w:szCs w:val="22"/>
          <w:lang w:val="ro-RO"/>
        </w:rPr>
        <w:t xml:space="preserve"> intravenos  în ziua 1; ciclofosfamidă </w:t>
      </w:r>
      <w:r w:rsidRPr="00AF1ABB">
        <w:rPr>
          <w:szCs w:val="22"/>
          <w:lang w:val="ro-RO"/>
        </w:rPr>
        <w:lastRenderedPageBreak/>
        <w:t>750 mg/m</w:t>
      </w:r>
      <w:r w:rsidRPr="00AF1ABB">
        <w:rPr>
          <w:szCs w:val="22"/>
          <w:vertAlign w:val="superscript"/>
          <w:lang w:val="ro-RO"/>
        </w:rPr>
        <w:t>2</w:t>
      </w:r>
      <w:r w:rsidRPr="00AF1ABB">
        <w:rPr>
          <w:szCs w:val="22"/>
          <w:lang w:val="ro-RO"/>
        </w:rPr>
        <w:t xml:space="preserve"> intravenos in ziua 1; doxorubicină 50 mg/m</w:t>
      </w:r>
      <w:r w:rsidRPr="00AF1ABB">
        <w:rPr>
          <w:szCs w:val="22"/>
          <w:vertAlign w:val="superscript"/>
          <w:lang w:val="ro-RO"/>
        </w:rPr>
        <w:t>2</w:t>
      </w:r>
      <w:r w:rsidRPr="00AF1ABB">
        <w:rPr>
          <w:szCs w:val="22"/>
          <w:lang w:val="ro-RO"/>
        </w:rPr>
        <w:t xml:space="preserve"> intravenos în ziua 1; și prednison 100 mg/m</w:t>
      </w:r>
      <w:r w:rsidRPr="00AF1ABB">
        <w:rPr>
          <w:szCs w:val="22"/>
          <w:vertAlign w:val="superscript"/>
          <w:lang w:val="ro-RO"/>
        </w:rPr>
        <w:t>2</w:t>
      </w:r>
      <w:r w:rsidRPr="00AF1ABB">
        <w:rPr>
          <w:szCs w:val="22"/>
          <w:lang w:val="ro-RO"/>
        </w:rPr>
        <w:t xml:space="preserve"> oral, în ziua 1 până în ziua </w:t>
      </w:r>
      <w:smartTag w:uri="urn:schemas-microsoft-com:office:smarttags" w:element="metricconverter">
        <w:smartTagPr>
          <w:attr w:name="ProductID" w:val="5 a"/>
        </w:smartTagPr>
        <w:r w:rsidRPr="00AF1ABB">
          <w:rPr>
            <w:szCs w:val="22"/>
            <w:lang w:val="ro-RO"/>
          </w:rPr>
          <w:t>5 a</w:t>
        </w:r>
      </w:smartTag>
      <w:r w:rsidRPr="00AF1ABB">
        <w:rPr>
          <w:szCs w:val="22"/>
          <w:lang w:val="ro-RO"/>
        </w:rPr>
        <w:t xml:space="preserve"> ciclului de tratament cu bortezomib cu durata de 21 zile. Pacienții care au avut un răspuns documentat pentru prima dată în ciclul 6, au primit două cicluri suplimentare de tratament.</w:t>
      </w:r>
    </w:p>
    <w:p w14:paraId="4C45874D" w14:textId="77777777" w:rsidR="003152DE" w:rsidRPr="00AF1ABB" w:rsidRDefault="003152DE" w:rsidP="003152DE">
      <w:pPr>
        <w:tabs>
          <w:tab w:val="clear" w:pos="567"/>
        </w:tabs>
        <w:rPr>
          <w:szCs w:val="22"/>
          <w:lang w:val="ro-RO"/>
        </w:rPr>
      </w:pPr>
      <w:r w:rsidRPr="00AF1ABB">
        <w:rPr>
          <w:szCs w:val="22"/>
          <w:lang w:val="ro-RO"/>
        </w:rPr>
        <w:t>Criteriul final principal de eficacitate a fost supraviețuirea fără progresia bolii, bazat pe evaluarea Comitetului independent de evaluare (IRC). Obiectivele secundare au inclus durata de timp până la progresia bolii (TTP), durata de timp până la următorul tratament anti-limfom (TNT), durata intervalului fără tratament (TFI), rata răspunsului global (RRG) și rata răspunsului complet (RC/ RCN), supraviețuirea globală (SG ) și durata răspunsului.</w:t>
      </w:r>
    </w:p>
    <w:p w14:paraId="22646F1D" w14:textId="77777777" w:rsidR="003152DE" w:rsidRPr="00AF1ABB" w:rsidRDefault="003152DE" w:rsidP="003152DE">
      <w:pPr>
        <w:tabs>
          <w:tab w:val="clear" w:pos="567"/>
        </w:tabs>
        <w:rPr>
          <w:szCs w:val="22"/>
          <w:lang w:val="ro-RO"/>
        </w:rPr>
      </w:pPr>
    </w:p>
    <w:p w14:paraId="020772B9" w14:textId="77777777" w:rsidR="003152DE" w:rsidRPr="00AF1ABB" w:rsidRDefault="003152DE" w:rsidP="003152DE">
      <w:pPr>
        <w:tabs>
          <w:tab w:val="clear" w:pos="567"/>
        </w:tabs>
        <w:rPr>
          <w:szCs w:val="22"/>
          <w:lang w:val="ro-RO"/>
        </w:rPr>
      </w:pPr>
      <w:r w:rsidRPr="00AF1ABB">
        <w:rPr>
          <w:szCs w:val="22"/>
          <w:lang w:val="ro-RO"/>
        </w:rPr>
        <w:t>Caracteristicile demografice și caracteristicile bolii la momentul iniţial au fost în general bine echilibrate între cele două brațe de tratament: vârsta medie a pacienţilor a fost 66 ani, 74% au fost de sex masculin, 66% au fost caucazieni și 32% asiatici, 69% dintre pacienți au avut un aspirat medular pozitiv și /sau o biopsie de măduvă osoasă pozitivă pentru LCM, 54% dintre pacienți au avut un scor de ≥ 3 la Indicele Internaţional de Prognostic (IPI), iar 76% au avut boală în Stadiul IV. Durata tratamentului (mediana = 17 săptămâni) și durata de urmărire (medie = 40 luni) au fost comparabile în ambele brațe de tratament. Pacienții din ambele brațe de tratament au fost trataţi în medie cu 6 cicluri de tratament iar 14% din subiecții din grupul BzR-CAP și 17% din pacienții din grupul R-CHOP au primit 2 cicluri suplimentare de tratament. Majoritatea pacienților din ambele grupuri au finalizat tratamentul, 80% în grupul BzR-CAP și 82% în grupul R-CHOP. Rezultatele privind eficacitatea sunt prezentate în tabelul 16:</w:t>
      </w:r>
    </w:p>
    <w:p w14:paraId="72C8C5BF" w14:textId="77777777" w:rsidR="003152DE" w:rsidRPr="00AF1ABB" w:rsidRDefault="003152DE" w:rsidP="003152DE">
      <w:pPr>
        <w:tabs>
          <w:tab w:val="clear" w:pos="567"/>
        </w:tabs>
        <w:rPr>
          <w:szCs w:val="22"/>
          <w:lang w:val="ro-RO"/>
        </w:rPr>
      </w:pPr>
    </w:p>
    <w:p w14:paraId="1B57267B" w14:textId="77777777" w:rsidR="003152DE" w:rsidRPr="00AF1ABB" w:rsidRDefault="003152DE" w:rsidP="003152DE">
      <w:pPr>
        <w:keepNext/>
        <w:rPr>
          <w:i/>
          <w:iCs/>
          <w:lang w:val="ro-RO"/>
        </w:rPr>
      </w:pPr>
      <w:r w:rsidRPr="00AF1ABB">
        <w:rPr>
          <w:i/>
          <w:iCs/>
          <w:lang w:val="ro-RO"/>
        </w:rPr>
        <w:t>Tabelul 16:</w:t>
      </w:r>
      <w:r w:rsidRPr="00AF1ABB">
        <w:rPr>
          <w:i/>
          <w:iCs/>
          <w:lang w:val="ro-RO"/>
        </w:rPr>
        <w:tab/>
        <w:t>Rezultate privind eficacitatea din studiul LYM</w:t>
      </w:r>
      <w:r w:rsidRPr="00AF1ABB">
        <w:rPr>
          <w:i/>
          <w:iCs/>
          <w:lang w:val="ro-RO"/>
        </w:rPr>
        <w:noBreakHyphen/>
        <w:t>3002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565"/>
        <w:gridCol w:w="1565"/>
        <w:gridCol w:w="3129"/>
      </w:tblGrid>
      <w:tr w:rsidR="003152DE" w:rsidRPr="00AF1ABB" w14:paraId="078A707D" w14:textId="77777777" w:rsidTr="00A40ADB">
        <w:trPr>
          <w:cantSplit/>
          <w:jc w:val="center"/>
        </w:trPr>
        <w:tc>
          <w:tcPr>
            <w:tcW w:w="2813" w:type="dxa"/>
          </w:tcPr>
          <w:p w14:paraId="796BEB10" w14:textId="77777777" w:rsidR="003152DE" w:rsidRPr="00AF1ABB" w:rsidRDefault="003152DE" w:rsidP="00A40ADB">
            <w:pPr>
              <w:keepNext/>
              <w:rPr>
                <w:sz w:val="20"/>
                <w:lang w:val="ro-RO"/>
              </w:rPr>
            </w:pPr>
            <w:r w:rsidRPr="00AF1ABB">
              <w:rPr>
                <w:b/>
                <w:sz w:val="20"/>
                <w:lang w:val="ro-RO"/>
              </w:rPr>
              <w:t xml:space="preserve">Criteriul final de eficacitate </w:t>
            </w:r>
          </w:p>
        </w:tc>
        <w:tc>
          <w:tcPr>
            <w:tcW w:w="1565" w:type="dxa"/>
          </w:tcPr>
          <w:p w14:paraId="3C25AF5C" w14:textId="77777777" w:rsidR="003152DE" w:rsidRPr="00AF1ABB" w:rsidRDefault="003152DE" w:rsidP="00A40ADB">
            <w:pPr>
              <w:keepNext/>
              <w:jc w:val="center"/>
              <w:rPr>
                <w:b/>
                <w:sz w:val="20"/>
                <w:lang w:val="ro-RO"/>
              </w:rPr>
            </w:pPr>
            <w:r w:rsidRPr="00AF1ABB">
              <w:rPr>
                <w:b/>
                <w:sz w:val="20"/>
                <w:lang w:val="ro-RO"/>
              </w:rPr>
              <w:t>BzR</w:t>
            </w:r>
            <w:r w:rsidRPr="00AF1ABB">
              <w:rPr>
                <w:b/>
                <w:sz w:val="20"/>
                <w:lang w:val="ro-RO"/>
              </w:rPr>
              <w:noBreakHyphen/>
              <w:t>CAP</w:t>
            </w:r>
          </w:p>
          <w:p w14:paraId="0CC541A7" w14:textId="77777777" w:rsidR="003152DE" w:rsidRPr="00AF1ABB" w:rsidRDefault="003152DE" w:rsidP="00A40ADB">
            <w:pPr>
              <w:keepNext/>
              <w:jc w:val="center"/>
              <w:rPr>
                <w:b/>
                <w:sz w:val="20"/>
                <w:lang w:val="ro-RO"/>
              </w:rPr>
            </w:pPr>
          </w:p>
        </w:tc>
        <w:tc>
          <w:tcPr>
            <w:tcW w:w="1565" w:type="dxa"/>
          </w:tcPr>
          <w:p w14:paraId="0674665C" w14:textId="77777777" w:rsidR="003152DE" w:rsidRPr="00AF1ABB" w:rsidRDefault="003152DE" w:rsidP="00A40ADB">
            <w:pPr>
              <w:keepNext/>
              <w:jc w:val="center"/>
              <w:rPr>
                <w:b/>
                <w:sz w:val="20"/>
                <w:lang w:val="ro-RO"/>
              </w:rPr>
            </w:pPr>
            <w:r w:rsidRPr="00AF1ABB">
              <w:rPr>
                <w:b/>
                <w:sz w:val="20"/>
                <w:lang w:val="ro-RO"/>
              </w:rPr>
              <w:t>R</w:t>
            </w:r>
            <w:r w:rsidRPr="00AF1ABB">
              <w:rPr>
                <w:b/>
                <w:sz w:val="20"/>
                <w:lang w:val="ro-RO"/>
              </w:rPr>
              <w:noBreakHyphen/>
              <w:t>CHOP</w:t>
            </w:r>
          </w:p>
          <w:p w14:paraId="3A877DDC" w14:textId="77777777" w:rsidR="003152DE" w:rsidRPr="00AF1ABB" w:rsidRDefault="003152DE" w:rsidP="00A40ADB">
            <w:pPr>
              <w:keepNext/>
              <w:jc w:val="center"/>
              <w:rPr>
                <w:b/>
                <w:sz w:val="20"/>
                <w:lang w:val="ro-RO"/>
              </w:rPr>
            </w:pPr>
          </w:p>
        </w:tc>
        <w:tc>
          <w:tcPr>
            <w:tcW w:w="3129" w:type="dxa"/>
            <w:vMerge w:val="restart"/>
          </w:tcPr>
          <w:p w14:paraId="7AF441BA" w14:textId="77777777" w:rsidR="003152DE" w:rsidRPr="00AF1ABB" w:rsidRDefault="003152DE" w:rsidP="00A40ADB">
            <w:pPr>
              <w:keepNext/>
              <w:rPr>
                <w:b/>
                <w:sz w:val="20"/>
                <w:lang w:val="ro-RO"/>
              </w:rPr>
            </w:pPr>
          </w:p>
        </w:tc>
      </w:tr>
      <w:tr w:rsidR="003152DE" w:rsidRPr="00AF1ABB" w14:paraId="45E4DB06" w14:textId="77777777" w:rsidTr="00A40ADB">
        <w:trPr>
          <w:cantSplit/>
          <w:jc w:val="center"/>
        </w:trPr>
        <w:tc>
          <w:tcPr>
            <w:tcW w:w="2813" w:type="dxa"/>
          </w:tcPr>
          <w:p w14:paraId="650A1EE2" w14:textId="77777777" w:rsidR="003152DE" w:rsidRPr="00AF1ABB" w:rsidRDefault="003152DE" w:rsidP="00A40ADB">
            <w:pPr>
              <w:rPr>
                <w:sz w:val="20"/>
                <w:lang w:val="ro-RO"/>
              </w:rPr>
            </w:pPr>
            <w:r w:rsidRPr="00AF1ABB">
              <w:rPr>
                <w:sz w:val="20"/>
                <w:lang w:val="ro-RO"/>
              </w:rPr>
              <w:t xml:space="preserve">n: pacienţi ITT </w:t>
            </w:r>
          </w:p>
        </w:tc>
        <w:tc>
          <w:tcPr>
            <w:tcW w:w="1565" w:type="dxa"/>
            <w:tcBorders>
              <w:left w:val="nil"/>
            </w:tcBorders>
          </w:tcPr>
          <w:p w14:paraId="504FBC23" w14:textId="77777777" w:rsidR="003152DE" w:rsidRPr="00AF1ABB" w:rsidRDefault="003152DE" w:rsidP="00A40ADB">
            <w:pPr>
              <w:jc w:val="center"/>
              <w:rPr>
                <w:sz w:val="20"/>
                <w:lang w:val="ro-RO"/>
              </w:rPr>
            </w:pPr>
            <w:r w:rsidRPr="00AF1ABB">
              <w:rPr>
                <w:sz w:val="20"/>
                <w:u w:val="single"/>
                <w:lang w:val="ro-RO"/>
              </w:rPr>
              <w:t>243</w:t>
            </w:r>
          </w:p>
        </w:tc>
        <w:tc>
          <w:tcPr>
            <w:tcW w:w="1565" w:type="dxa"/>
            <w:tcBorders>
              <w:left w:val="nil"/>
            </w:tcBorders>
          </w:tcPr>
          <w:p w14:paraId="1DF1641B" w14:textId="77777777" w:rsidR="003152DE" w:rsidRPr="00AF1ABB" w:rsidRDefault="003152DE" w:rsidP="00A40ADB">
            <w:pPr>
              <w:jc w:val="center"/>
              <w:rPr>
                <w:sz w:val="20"/>
                <w:lang w:val="ro-RO"/>
              </w:rPr>
            </w:pPr>
            <w:r w:rsidRPr="00AF1ABB">
              <w:rPr>
                <w:sz w:val="20"/>
                <w:lang w:val="ro-RO"/>
              </w:rPr>
              <w:t>244</w:t>
            </w:r>
          </w:p>
        </w:tc>
        <w:tc>
          <w:tcPr>
            <w:tcW w:w="3129" w:type="dxa"/>
            <w:vMerge/>
          </w:tcPr>
          <w:p w14:paraId="509A2E08" w14:textId="77777777" w:rsidR="003152DE" w:rsidRPr="00AF1ABB" w:rsidRDefault="003152DE" w:rsidP="00A40ADB">
            <w:pPr>
              <w:jc w:val="center"/>
              <w:rPr>
                <w:sz w:val="20"/>
                <w:lang w:val="ro-RO"/>
              </w:rPr>
            </w:pPr>
          </w:p>
        </w:tc>
      </w:tr>
      <w:tr w:rsidR="003152DE" w:rsidRPr="00AF1ABB" w14:paraId="32D77C6A" w14:textId="77777777" w:rsidTr="00A40ADB">
        <w:trPr>
          <w:cantSplit/>
          <w:jc w:val="center"/>
        </w:trPr>
        <w:tc>
          <w:tcPr>
            <w:tcW w:w="9072" w:type="dxa"/>
            <w:gridSpan w:val="4"/>
          </w:tcPr>
          <w:p w14:paraId="77B34127" w14:textId="77777777" w:rsidR="003152DE" w:rsidRPr="00AF1ABB" w:rsidRDefault="003152DE" w:rsidP="00A40ADB">
            <w:pPr>
              <w:rPr>
                <w:sz w:val="20"/>
                <w:lang w:val="ro-RO"/>
              </w:rPr>
            </w:pPr>
            <w:r w:rsidRPr="00AF1ABB">
              <w:rPr>
                <w:b/>
                <w:sz w:val="20"/>
                <w:lang w:val="ro-RO"/>
              </w:rPr>
              <w:t>Supravieţuire fără progresia bolii (IRC)</w:t>
            </w:r>
            <w:r w:rsidRPr="00AF1ABB">
              <w:rPr>
                <w:b/>
                <w:szCs w:val="22"/>
                <w:vertAlign w:val="superscript"/>
                <w:lang w:val="ro-RO"/>
              </w:rPr>
              <w:t>a</w:t>
            </w:r>
          </w:p>
        </w:tc>
      </w:tr>
      <w:tr w:rsidR="003152DE" w:rsidRPr="00AF1ABB" w14:paraId="5AA03FB0" w14:textId="77777777" w:rsidTr="00A40ADB">
        <w:trPr>
          <w:cantSplit/>
          <w:jc w:val="center"/>
        </w:trPr>
        <w:tc>
          <w:tcPr>
            <w:tcW w:w="2813" w:type="dxa"/>
          </w:tcPr>
          <w:p w14:paraId="0FCCC31B" w14:textId="77777777" w:rsidR="003152DE" w:rsidRPr="00AF1ABB" w:rsidRDefault="003152DE" w:rsidP="00A40ADB">
            <w:pPr>
              <w:rPr>
                <w:sz w:val="20"/>
                <w:lang w:val="ro-RO"/>
              </w:rPr>
            </w:pPr>
            <w:r w:rsidRPr="00AF1ABB">
              <w:rPr>
                <w:sz w:val="20"/>
                <w:lang w:val="ro-RO"/>
              </w:rPr>
              <w:t>Evenimente n (%)</w:t>
            </w:r>
          </w:p>
        </w:tc>
        <w:tc>
          <w:tcPr>
            <w:tcW w:w="1565" w:type="dxa"/>
            <w:tcBorders>
              <w:left w:val="nil"/>
            </w:tcBorders>
          </w:tcPr>
          <w:p w14:paraId="3D65990F" w14:textId="77777777" w:rsidR="003152DE" w:rsidRPr="00AF1ABB" w:rsidRDefault="003152DE" w:rsidP="00A40ADB">
            <w:pPr>
              <w:rPr>
                <w:sz w:val="20"/>
                <w:u w:val="single"/>
                <w:lang w:val="ro-RO"/>
              </w:rPr>
            </w:pPr>
            <w:r w:rsidRPr="00AF1ABB">
              <w:rPr>
                <w:sz w:val="20"/>
                <w:lang w:val="ro-RO"/>
              </w:rPr>
              <w:t>133 (54,7%)</w:t>
            </w:r>
          </w:p>
        </w:tc>
        <w:tc>
          <w:tcPr>
            <w:tcW w:w="1565" w:type="dxa"/>
            <w:tcBorders>
              <w:left w:val="nil"/>
            </w:tcBorders>
          </w:tcPr>
          <w:p w14:paraId="7DAD9B67" w14:textId="77777777" w:rsidR="003152DE" w:rsidRPr="00AF1ABB" w:rsidRDefault="003152DE" w:rsidP="00A40ADB">
            <w:pPr>
              <w:rPr>
                <w:sz w:val="20"/>
                <w:lang w:val="ro-RO"/>
              </w:rPr>
            </w:pPr>
            <w:r w:rsidRPr="00AF1ABB">
              <w:rPr>
                <w:sz w:val="20"/>
                <w:lang w:val="ro-RO"/>
              </w:rPr>
              <w:t>165 (67,6%)</w:t>
            </w:r>
          </w:p>
        </w:tc>
        <w:tc>
          <w:tcPr>
            <w:tcW w:w="3129" w:type="dxa"/>
            <w:vMerge w:val="restart"/>
            <w:tcBorders>
              <w:left w:val="nil"/>
            </w:tcBorders>
          </w:tcPr>
          <w:p w14:paraId="082FBF26" w14:textId="77777777" w:rsidR="003152DE" w:rsidRPr="00AF1ABB" w:rsidRDefault="003152DE" w:rsidP="00A40ADB">
            <w:pPr>
              <w:rPr>
                <w:sz w:val="20"/>
                <w:lang w:val="ro-RO"/>
              </w:rPr>
            </w:pPr>
            <w:r w:rsidRPr="00AF1ABB">
              <w:rPr>
                <w:sz w:val="20"/>
                <w:lang w:val="ro-RO"/>
              </w:rPr>
              <w:t>RR</w:t>
            </w:r>
            <w:r w:rsidRPr="00AF1ABB">
              <w:rPr>
                <w:szCs w:val="22"/>
                <w:vertAlign w:val="superscript"/>
                <w:lang w:val="ro-RO"/>
              </w:rPr>
              <w:t>b</w:t>
            </w:r>
            <w:r w:rsidRPr="00AF1ABB">
              <w:rPr>
                <w:szCs w:val="22"/>
                <w:lang w:val="ro-RO"/>
              </w:rPr>
              <w:t xml:space="preserve"> </w:t>
            </w:r>
            <w:r w:rsidRPr="00AF1ABB">
              <w:rPr>
                <w:sz w:val="20"/>
                <w:lang w:val="ro-RO"/>
              </w:rPr>
              <w:t>(IÎ95%)=0,63 (0,50; 0,79)</w:t>
            </w:r>
          </w:p>
          <w:p w14:paraId="2AC4CAAE" w14:textId="77777777" w:rsidR="003152DE" w:rsidRPr="00AF1ABB" w:rsidRDefault="003152DE" w:rsidP="00A40ADB">
            <w:pPr>
              <w:rPr>
                <w:sz w:val="20"/>
                <w:lang w:val="ro-RO"/>
              </w:rPr>
            </w:pPr>
            <w:r w:rsidRPr="00AF1ABB">
              <w:rPr>
                <w:sz w:val="20"/>
                <w:lang w:val="ro-RO"/>
              </w:rPr>
              <w:t>Valoarea-p</w:t>
            </w:r>
            <w:r w:rsidRPr="00AF1ABB">
              <w:rPr>
                <w:szCs w:val="22"/>
                <w:vertAlign w:val="superscript"/>
                <w:lang w:val="ro-RO"/>
              </w:rPr>
              <w:t>d</w:t>
            </w:r>
            <w:r w:rsidRPr="00AF1ABB">
              <w:rPr>
                <w:b/>
                <w:sz w:val="20"/>
                <w:lang w:val="ro-RO"/>
              </w:rPr>
              <w:t xml:space="preserve"> </w:t>
            </w:r>
            <w:r w:rsidRPr="00AF1ABB">
              <w:rPr>
                <w:sz w:val="20"/>
                <w:lang w:val="ro-RO"/>
              </w:rPr>
              <w:t>&lt; 0,001</w:t>
            </w:r>
          </w:p>
        </w:tc>
      </w:tr>
      <w:tr w:rsidR="003152DE" w:rsidRPr="00AF1ABB" w14:paraId="0BC51C5F" w14:textId="77777777" w:rsidTr="00A40ADB">
        <w:trPr>
          <w:cantSplit/>
          <w:jc w:val="center"/>
        </w:trPr>
        <w:tc>
          <w:tcPr>
            <w:tcW w:w="2813" w:type="dxa"/>
          </w:tcPr>
          <w:p w14:paraId="50B831E8" w14:textId="77777777" w:rsidR="003152DE" w:rsidRPr="00AF1ABB" w:rsidRDefault="003152DE" w:rsidP="00A40ADB">
            <w:pPr>
              <w:rPr>
                <w:sz w:val="20"/>
                <w:lang w:val="ro-RO"/>
              </w:rPr>
            </w:pPr>
            <w:r w:rsidRPr="00AF1ABB">
              <w:rPr>
                <w:sz w:val="20"/>
                <w:lang w:val="ro-RO"/>
              </w:rPr>
              <w:t>Mediana</w:t>
            </w:r>
            <w:r w:rsidRPr="00AF1ABB">
              <w:rPr>
                <w:szCs w:val="22"/>
                <w:vertAlign w:val="superscript"/>
                <w:lang w:val="ro-RO"/>
              </w:rPr>
              <w:t>c</w:t>
            </w:r>
            <w:r w:rsidRPr="00AF1ABB">
              <w:rPr>
                <w:sz w:val="20"/>
                <w:lang w:val="ro-RO"/>
              </w:rPr>
              <w:t>(IÎ 95%) (luni)</w:t>
            </w:r>
          </w:p>
        </w:tc>
        <w:tc>
          <w:tcPr>
            <w:tcW w:w="1565" w:type="dxa"/>
            <w:tcBorders>
              <w:left w:val="nil"/>
            </w:tcBorders>
          </w:tcPr>
          <w:p w14:paraId="455F6B7F" w14:textId="77777777" w:rsidR="003152DE" w:rsidRPr="00AF1ABB" w:rsidRDefault="003152DE" w:rsidP="00A40ADB">
            <w:pPr>
              <w:rPr>
                <w:sz w:val="20"/>
                <w:u w:val="single"/>
                <w:lang w:val="ro-RO"/>
              </w:rPr>
            </w:pPr>
            <w:r w:rsidRPr="00AF1ABB">
              <w:rPr>
                <w:sz w:val="20"/>
                <w:lang w:val="ro-RO"/>
              </w:rPr>
              <w:t>24,7 (19,8; 31,8)</w:t>
            </w:r>
          </w:p>
        </w:tc>
        <w:tc>
          <w:tcPr>
            <w:tcW w:w="1565" w:type="dxa"/>
            <w:tcBorders>
              <w:left w:val="nil"/>
            </w:tcBorders>
          </w:tcPr>
          <w:p w14:paraId="78ABB549" w14:textId="77777777" w:rsidR="003152DE" w:rsidRPr="00AF1ABB" w:rsidRDefault="003152DE" w:rsidP="00A40ADB">
            <w:pPr>
              <w:rPr>
                <w:sz w:val="20"/>
                <w:lang w:val="ro-RO"/>
              </w:rPr>
            </w:pPr>
            <w:r w:rsidRPr="00AF1ABB">
              <w:rPr>
                <w:sz w:val="20"/>
                <w:lang w:val="ro-RO"/>
              </w:rPr>
              <w:t>14,4 (12; 16,9)</w:t>
            </w:r>
          </w:p>
        </w:tc>
        <w:tc>
          <w:tcPr>
            <w:tcW w:w="3129" w:type="dxa"/>
            <w:vMerge/>
            <w:tcBorders>
              <w:left w:val="nil"/>
            </w:tcBorders>
          </w:tcPr>
          <w:p w14:paraId="6E569CAA" w14:textId="77777777" w:rsidR="003152DE" w:rsidRPr="00AF1ABB" w:rsidRDefault="003152DE" w:rsidP="00A40ADB">
            <w:pPr>
              <w:rPr>
                <w:sz w:val="20"/>
                <w:lang w:val="ro-RO"/>
              </w:rPr>
            </w:pPr>
          </w:p>
        </w:tc>
      </w:tr>
      <w:tr w:rsidR="003152DE" w:rsidRPr="00AF1ABB" w14:paraId="1DFDE6E4" w14:textId="77777777" w:rsidTr="00A40ADB">
        <w:trPr>
          <w:cantSplit/>
          <w:jc w:val="center"/>
        </w:trPr>
        <w:tc>
          <w:tcPr>
            <w:tcW w:w="9072" w:type="dxa"/>
            <w:gridSpan w:val="4"/>
          </w:tcPr>
          <w:p w14:paraId="23DE30AB" w14:textId="77777777" w:rsidR="003152DE" w:rsidRPr="00AF1ABB" w:rsidRDefault="003152DE" w:rsidP="00A40ADB">
            <w:pPr>
              <w:rPr>
                <w:b/>
                <w:sz w:val="20"/>
                <w:lang w:val="ro-RO"/>
              </w:rPr>
            </w:pPr>
            <w:r w:rsidRPr="00AF1ABB">
              <w:rPr>
                <w:b/>
                <w:sz w:val="20"/>
                <w:lang w:val="ro-RO"/>
              </w:rPr>
              <w:t>Rata de răspuns</w:t>
            </w:r>
          </w:p>
        </w:tc>
      </w:tr>
      <w:tr w:rsidR="003152DE" w:rsidRPr="00AF1ABB" w14:paraId="7C117E94" w14:textId="77777777" w:rsidTr="00A40ADB">
        <w:trPr>
          <w:cantSplit/>
          <w:jc w:val="center"/>
        </w:trPr>
        <w:tc>
          <w:tcPr>
            <w:tcW w:w="2813" w:type="dxa"/>
          </w:tcPr>
          <w:p w14:paraId="308F7958" w14:textId="77777777" w:rsidR="003152DE" w:rsidRPr="00AF1ABB" w:rsidRDefault="003152DE" w:rsidP="00A40ADB">
            <w:pPr>
              <w:rPr>
                <w:b/>
                <w:sz w:val="20"/>
                <w:lang w:val="ro-RO"/>
              </w:rPr>
            </w:pPr>
            <w:r w:rsidRPr="00AF1ABB">
              <w:rPr>
                <w:sz w:val="20"/>
                <w:lang w:val="ro-RO"/>
              </w:rPr>
              <w:t>n: pacienţi cu răspuns evaluabil</w:t>
            </w:r>
          </w:p>
        </w:tc>
        <w:tc>
          <w:tcPr>
            <w:tcW w:w="1565" w:type="dxa"/>
            <w:vAlign w:val="bottom"/>
          </w:tcPr>
          <w:p w14:paraId="0B2EE782" w14:textId="77777777" w:rsidR="003152DE" w:rsidRPr="00AF1ABB" w:rsidRDefault="003152DE" w:rsidP="00A40ADB">
            <w:pPr>
              <w:rPr>
                <w:sz w:val="20"/>
                <w:lang w:val="ro-RO"/>
              </w:rPr>
            </w:pPr>
            <w:r w:rsidRPr="00AF1ABB">
              <w:rPr>
                <w:sz w:val="20"/>
                <w:lang w:val="ro-RO"/>
              </w:rPr>
              <w:t>229</w:t>
            </w:r>
          </w:p>
        </w:tc>
        <w:tc>
          <w:tcPr>
            <w:tcW w:w="1565" w:type="dxa"/>
            <w:tcBorders>
              <w:right w:val="nil"/>
            </w:tcBorders>
            <w:vAlign w:val="bottom"/>
          </w:tcPr>
          <w:p w14:paraId="21742518" w14:textId="77777777" w:rsidR="003152DE" w:rsidRPr="00AF1ABB" w:rsidRDefault="003152DE" w:rsidP="00A40ADB">
            <w:pPr>
              <w:rPr>
                <w:sz w:val="20"/>
                <w:lang w:val="ro-RO"/>
              </w:rPr>
            </w:pPr>
            <w:r w:rsidRPr="00AF1ABB">
              <w:rPr>
                <w:sz w:val="20"/>
                <w:lang w:val="ro-RO"/>
              </w:rPr>
              <w:t>228</w:t>
            </w:r>
          </w:p>
        </w:tc>
        <w:tc>
          <w:tcPr>
            <w:tcW w:w="3129" w:type="dxa"/>
          </w:tcPr>
          <w:p w14:paraId="7FBFCC67" w14:textId="77777777" w:rsidR="003152DE" w:rsidRPr="00AF1ABB" w:rsidRDefault="003152DE" w:rsidP="00A40ADB">
            <w:pPr>
              <w:rPr>
                <w:sz w:val="20"/>
                <w:lang w:val="ro-RO"/>
              </w:rPr>
            </w:pPr>
          </w:p>
        </w:tc>
      </w:tr>
      <w:tr w:rsidR="003152DE" w:rsidRPr="00AF1ABB" w14:paraId="6F825A2C" w14:textId="77777777" w:rsidTr="00A40ADB">
        <w:trPr>
          <w:cantSplit/>
          <w:jc w:val="center"/>
        </w:trPr>
        <w:tc>
          <w:tcPr>
            <w:tcW w:w="2813" w:type="dxa"/>
          </w:tcPr>
          <w:p w14:paraId="4631FB03" w14:textId="77777777" w:rsidR="003152DE" w:rsidRPr="00AF1ABB" w:rsidRDefault="003152DE" w:rsidP="00A40ADB">
            <w:pPr>
              <w:rPr>
                <w:b/>
                <w:i/>
                <w:sz w:val="20"/>
                <w:lang w:val="ro-RO"/>
              </w:rPr>
            </w:pPr>
            <w:r w:rsidRPr="00AF1ABB">
              <w:rPr>
                <w:i/>
                <w:sz w:val="20"/>
                <w:lang w:val="ro-RO"/>
              </w:rPr>
              <w:t>Răspuns complet global (RC+RCn)</w:t>
            </w:r>
            <w:r w:rsidRPr="00AF1ABB">
              <w:rPr>
                <w:szCs w:val="22"/>
                <w:vertAlign w:val="superscript"/>
                <w:lang w:val="ro-RO"/>
              </w:rPr>
              <w:t>f</w:t>
            </w:r>
            <w:r w:rsidRPr="00AF1ABB">
              <w:rPr>
                <w:i/>
                <w:sz w:val="20"/>
                <w:lang w:val="ro-RO"/>
              </w:rPr>
              <w:t xml:space="preserve"> n(%)</w:t>
            </w:r>
          </w:p>
        </w:tc>
        <w:tc>
          <w:tcPr>
            <w:tcW w:w="1565" w:type="dxa"/>
          </w:tcPr>
          <w:p w14:paraId="067776B0" w14:textId="77777777" w:rsidR="003152DE" w:rsidRPr="00AF1ABB" w:rsidRDefault="003152DE" w:rsidP="00A40ADB">
            <w:pPr>
              <w:rPr>
                <w:sz w:val="20"/>
                <w:lang w:val="ro-RO"/>
              </w:rPr>
            </w:pPr>
            <w:r w:rsidRPr="00AF1ABB">
              <w:rPr>
                <w:sz w:val="20"/>
                <w:lang w:val="ro-RO"/>
              </w:rPr>
              <w:t>122 (53,3%)</w:t>
            </w:r>
          </w:p>
        </w:tc>
        <w:tc>
          <w:tcPr>
            <w:tcW w:w="1565" w:type="dxa"/>
            <w:tcBorders>
              <w:right w:val="nil"/>
            </w:tcBorders>
          </w:tcPr>
          <w:p w14:paraId="3010F430" w14:textId="77777777" w:rsidR="003152DE" w:rsidRPr="00AF1ABB" w:rsidRDefault="003152DE" w:rsidP="00A40ADB">
            <w:pPr>
              <w:rPr>
                <w:sz w:val="20"/>
                <w:lang w:val="ro-RO"/>
              </w:rPr>
            </w:pPr>
            <w:r w:rsidRPr="00AF1ABB">
              <w:rPr>
                <w:sz w:val="20"/>
                <w:lang w:val="ro-RO"/>
              </w:rPr>
              <w:t>95 (41,7%)</w:t>
            </w:r>
          </w:p>
        </w:tc>
        <w:tc>
          <w:tcPr>
            <w:tcW w:w="3129" w:type="dxa"/>
          </w:tcPr>
          <w:p w14:paraId="15749C66" w14:textId="77777777" w:rsidR="003152DE" w:rsidRPr="00AF1ABB" w:rsidRDefault="003152DE" w:rsidP="00A40ADB">
            <w:pPr>
              <w:rPr>
                <w:sz w:val="20"/>
                <w:lang w:val="ro-RO"/>
              </w:rPr>
            </w:pPr>
            <w:r w:rsidRPr="00AF1ABB">
              <w:rPr>
                <w:sz w:val="20"/>
                <w:lang w:val="ro-RO"/>
              </w:rPr>
              <w:t>OR</w:t>
            </w:r>
            <w:r w:rsidRPr="00AF1ABB">
              <w:rPr>
                <w:szCs w:val="22"/>
                <w:vertAlign w:val="superscript"/>
                <w:lang w:val="ro-RO"/>
              </w:rPr>
              <w:t>e</w:t>
            </w:r>
            <w:r w:rsidRPr="00AF1ABB">
              <w:rPr>
                <w:szCs w:val="22"/>
                <w:lang w:val="ro-RO"/>
              </w:rPr>
              <w:t xml:space="preserve"> </w:t>
            </w:r>
            <w:r w:rsidRPr="00AF1ABB">
              <w:rPr>
                <w:sz w:val="20"/>
                <w:lang w:val="ro-RO"/>
              </w:rPr>
              <w:t>(95% CI)=1,688 (1,148; 2,481)</w:t>
            </w:r>
          </w:p>
          <w:p w14:paraId="35A0A90E" w14:textId="77777777" w:rsidR="003152DE" w:rsidRPr="00AF1ABB" w:rsidRDefault="003152DE" w:rsidP="00A40ADB">
            <w:pPr>
              <w:rPr>
                <w:sz w:val="20"/>
                <w:lang w:val="ro-RO"/>
              </w:rPr>
            </w:pPr>
            <w:r w:rsidRPr="00AF1ABB">
              <w:rPr>
                <w:sz w:val="20"/>
                <w:lang w:val="ro-RO"/>
              </w:rPr>
              <w:t>p</w:t>
            </w:r>
            <w:r w:rsidRPr="00AF1ABB">
              <w:rPr>
                <w:sz w:val="20"/>
                <w:lang w:val="ro-RO"/>
              </w:rPr>
              <w:noBreakHyphen/>
              <w:t>value</w:t>
            </w:r>
            <w:r w:rsidRPr="00AF1ABB">
              <w:rPr>
                <w:sz w:val="20"/>
                <w:vertAlign w:val="superscript"/>
                <w:lang w:val="ro-RO"/>
              </w:rPr>
              <w:t>g</w:t>
            </w:r>
            <w:r w:rsidRPr="00AF1ABB">
              <w:rPr>
                <w:sz w:val="20"/>
                <w:lang w:val="ro-RO"/>
              </w:rPr>
              <w:t>=0,007</w:t>
            </w:r>
          </w:p>
        </w:tc>
      </w:tr>
      <w:tr w:rsidR="003152DE" w:rsidRPr="00AF1ABB" w14:paraId="70DA0339" w14:textId="77777777" w:rsidTr="00A40ADB">
        <w:trPr>
          <w:cantSplit/>
          <w:jc w:val="center"/>
        </w:trPr>
        <w:tc>
          <w:tcPr>
            <w:tcW w:w="2813" w:type="dxa"/>
          </w:tcPr>
          <w:p w14:paraId="76CA2CE3" w14:textId="77777777" w:rsidR="003152DE" w:rsidRPr="00AF1ABB" w:rsidRDefault="003152DE" w:rsidP="00A40ADB">
            <w:pPr>
              <w:rPr>
                <w:b/>
                <w:sz w:val="20"/>
                <w:lang w:val="ro-RO"/>
              </w:rPr>
            </w:pPr>
            <w:r w:rsidRPr="00AF1ABB">
              <w:rPr>
                <w:i/>
                <w:sz w:val="20"/>
                <w:lang w:val="ro-RO"/>
              </w:rPr>
              <w:t>Răspuns global ( RC+RCn +RP)</w:t>
            </w:r>
            <w:r w:rsidRPr="00AF1ABB">
              <w:rPr>
                <w:i/>
                <w:szCs w:val="22"/>
                <w:vertAlign w:val="superscript"/>
                <w:lang w:val="ro-RO"/>
              </w:rPr>
              <w:t>h</w:t>
            </w:r>
            <w:r w:rsidRPr="00AF1ABB">
              <w:rPr>
                <w:i/>
                <w:sz w:val="20"/>
                <w:lang w:val="ro-RO"/>
              </w:rPr>
              <w:t xml:space="preserve"> n(%)</w:t>
            </w:r>
          </w:p>
        </w:tc>
        <w:tc>
          <w:tcPr>
            <w:tcW w:w="1565" w:type="dxa"/>
          </w:tcPr>
          <w:p w14:paraId="4528F7AD" w14:textId="77777777" w:rsidR="003152DE" w:rsidRPr="00AF1ABB" w:rsidRDefault="003152DE" w:rsidP="00A40ADB">
            <w:pPr>
              <w:rPr>
                <w:sz w:val="20"/>
                <w:lang w:val="ro-RO"/>
              </w:rPr>
            </w:pPr>
            <w:r w:rsidRPr="00AF1ABB">
              <w:rPr>
                <w:sz w:val="20"/>
                <w:lang w:val="ro-RO"/>
              </w:rPr>
              <w:t>211 (92,1%)</w:t>
            </w:r>
          </w:p>
        </w:tc>
        <w:tc>
          <w:tcPr>
            <w:tcW w:w="1565" w:type="dxa"/>
            <w:tcBorders>
              <w:right w:val="nil"/>
            </w:tcBorders>
          </w:tcPr>
          <w:p w14:paraId="4FB28163" w14:textId="77777777" w:rsidR="003152DE" w:rsidRPr="00AF1ABB" w:rsidRDefault="003152DE" w:rsidP="00A40ADB">
            <w:pPr>
              <w:rPr>
                <w:sz w:val="20"/>
                <w:lang w:val="ro-RO"/>
              </w:rPr>
            </w:pPr>
            <w:r w:rsidRPr="00AF1ABB">
              <w:rPr>
                <w:sz w:val="20"/>
                <w:lang w:val="ro-RO"/>
              </w:rPr>
              <w:t>204 (89,5%)</w:t>
            </w:r>
          </w:p>
        </w:tc>
        <w:tc>
          <w:tcPr>
            <w:tcW w:w="3129" w:type="dxa"/>
          </w:tcPr>
          <w:p w14:paraId="0E1A8F21" w14:textId="77777777" w:rsidR="003152DE" w:rsidRPr="00AF1ABB" w:rsidRDefault="003152DE" w:rsidP="00A40ADB">
            <w:pPr>
              <w:rPr>
                <w:b/>
                <w:sz w:val="20"/>
                <w:lang w:val="ro-RO"/>
              </w:rPr>
            </w:pPr>
            <w:r w:rsidRPr="00AF1ABB">
              <w:rPr>
                <w:sz w:val="20"/>
                <w:lang w:val="ro-RO"/>
              </w:rPr>
              <w:t>OR</w:t>
            </w:r>
            <w:r w:rsidRPr="00AF1ABB">
              <w:rPr>
                <w:szCs w:val="22"/>
                <w:vertAlign w:val="superscript"/>
                <w:lang w:val="ro-RO"/>
              </w:rPr>
              <w:t xml:space="preserve">e </w:t>
            </w:r>
            <w:r w:rsidRPr="00AF1ABB">
              <w:rPr>
                <w:sz w:val="20"/>
                <w:lang w:val="ro-RO"/>
              </w:rPr>
              <w:t>(95% CI)</w:t>
            </w:r>
            <w:r w:rsidRPr="00AF1ABB">
              <w:rPr>
                <w:b/>
                <w:sz w:val="20"/>
                <w:lang w:val="ro-RO"/>
              </w:rPr>
              <w:t>=</w:t>
            </w:r>
            <w:r w:rsidRPr="00AF1ABB">
              <w:rPr>
                <w:sz w:val="20"/>
                <w:lang w:val="ro-RO"/>
              </w:rPr>
              <w:t>1,428 (0,749; 2,722)</w:t>
            </w:r>
          </w:p>
          <w:p w14:paraId="2BF1A880" w14:textId="77777777" w:rsidR="003152DE" w:rsidRPr="00AF1ABB" w:rsidRDefault="003152DE" w:rsidP="00A40ADB">
            <w:pPr>
              <w:rPr>
                <w:b/>
                <w:sz w:val="20"/>
                <w:lang w:val="ro-RO"/>
              </w:rPr>
            </w:pPr>
            <w:r w:rsidRPr="00AF1ABB">
              <w:rPr>
                <w:sz w:val="20"/>
                <w:lang w:val="ro-RO"/>
              </w:rPr>
              <w:t>Valoarea-p</w:t>
            </w:r>
            <w:r w:rsidRPr="00AF1ABB">
              <w:rPr>
                <w:sz w:val="20"/>
                <w:vertAlign w:val="superscript"/>
                <w:lang w:val="ro-RO"/>
              </w:rPr>
              <w:t>g</w:t>
            </w:r>
            <w:r w:rsidRPr="00AF1ABB">
              <w:rPr>
                <w:b/>
                <w:sz w:val="20"/>
                <w:lang w:val="ro-RO"/>
              </w:rPr>
              <w:t>=</w:t>
            </w:r>
            <w:r w:rsidRPr="00AF1ABB">
              <w:rPr>
                <w:sz w:val="20"/>
                <w:lang w:val="ro-RO"/>
              </w:rPr>
              <w:t>0,275</w:t>
            </w:r>
          </w:p>
        </w:tc>
      </w:tr>
      <w:tr w:rsidR="003152DE" w:rsidRPr="00AF1ABB" w14:paraId="1AA60E53" w14:textId="77777777" w:rsidTr="00A40ADB">
        <w:trPr>
          <w:cantSplit/>
          <w:jc w:val="center"/>
        </w:trPr>
        <w:tc>
          <w:tcPr>
            <w:tcW w:w="9072" w:type="dxa"/>
            <w:gridSpan w:val="4"/>
            <w:tcBorders>
              <w:left w:val="nil"/>
              <w:bottom w:val="nil"/>
              <w:right w:val="nil"/>
            </w:tcBorders>
          </w:tcPr>
          <w:p w14:paraId="76BAA1E8" w14:textId="77777777" w:rsidR="003152DE" w:rsidRPr="00AF1ABB" w:rsidRDefault="003152DE" w:rsidP="00A40ADB">
            <w:pPr>
              <w:keepNext/>
              <w:keepLines/>
              <w:widowControl w:val="0"/>
              <w:tabs>
                <w:tab w:val="clear" w:pos="567"/>
                <w:tab w:val="left" w:pos="284"/>
              </w:tabs>
              <w:ind w:left="284" w:hanging="284"/>
              <w:rPr>
                <w:sz w:val="18"/>
                <w:szCs w:val="18"/>
                <w:lang w:val="ro-RO"/>
              </w:rPr>
            </w:pPr>
            <w:r w:rsidRPr="00AF1ABB">
              <w:rPr>
                <w:sz w:val="18"/>
                <w:szCs w:val="18"/>
                <w:vertAlign w:val="superscript"/>
                <w:lang w:val="ro-RO"/>
              </w:rPr>
              <w:t>a</w:t>
            </w:r>
            <w:r w:rsidRPr="00AF1ABB">
              <w:rPr>
                <w:sz w:val="18"/>
                <w:szCs w:val="18"/>
                <w:lang w:val="ro-RO"/>
              </w:rPr>
              <w:tab/>
              <w:t>bazată pe evaluarea  Comitetului independent de evaluare (IRC) (doar date radiografice).</w:t>
            </w:r>
          </w:p>
          <w:p w14:paraId="70E23963" w14:textId="77777777" w:rsidR="003152DE" w:rsidRPr="00AF1ABB" w:rsidRDefault="003152DE" w:rsidP="00A40ADB">
            <w:pPr>
              <w:keepNext/>
              <w:keepLines/>
              <w:widowControl w:val="0"/>
              <w:tabs>
                <w:tab w:val="clear" w:pos="567"/>
                <w:tab w:val="left" w:pos="284"/>
              </w:tabs>
              <w:ind w:left="284" w:hanging="284"/>
              <w:rPr>
                <w:sz w:val="18"/>
                <w:szCs w:val="18"/>
                <w:lang w:val="ro-RO"/>
              </w:rPr>
            </w:pPr>
            <w:r w:rsidRPr="00AF1ABB">
              <w:rPr>
                <w:sz w:val="18"/>
                <w:szCs w:val="18"/>
                <w:vertAlign w:val="superscript"/>
                <w:lang w:val="ro-RO"/>
              </w:rPr>
              <w:t>b</w:t>
            </w:r>
            <w:r w:rsidRPr="00AF1ABB">
              <w:rPr>
                <w:sz w:val="18"/>
                <w:szCs w:val="18"/>
                <w:lang w:val="ro-RO"/>
              </w:rPr>
              <w:tab/>
              <w:t>estimarea ratei de risc se bazează pe un model  Cox stratificat în funcţie de riscul IPI şi stadiul bolii. O rată de risc &lt; 1 indică un avantaj în favoarea BzR</w:t>
            </w:r>
            <w:r w:rsidRPr="00AF1ABB">
              <w:rPr>
                <w:sz w:val="18"/>
                <w:szCs w:val="18"/>
                <w:lang w:val="ro-RO"/>
              </w:rPr>
              <w:noBreakHyphen/>
              <w:t>CAP.</w:t>
            </w:r>
          </w:p>
          <w:p w14:paraId="31C091C3" w14:textId="77777777" w:rsidR="003152DE" w:rsidRPr="00AF1ABB" w:rsidRDefault="003152DE" w:rsidP="00A40ADB">
            <w:pPr>
              <w:keepNext/>
              <w:keepLines/>
              <w:widowControl w:val="0"/>
              <w:tabs>
                <w:tab w:val="clear" w:pos="567"/>
                <w:tab w:val="left" w:pos="284"/>
              </w:tabs>
              <w:ind w:left="284" w:hanging="284"/>
              <w:rPr>
                <w:sz w:val="18"/>
                <w:szCs w:val="18"/>
                <w:lang w:val="ro-RO"/>
              </w:rPr>
            </w:pPr>
            <w:r w:rsidRPr="00AF1ABB">
              <w:rPr>
                <w:sz w:val="18"/>
                <w:szCs w:val="18"/>
                <w:vertAlign w:val="superscript"/>
                <w:lang w:val="ro-RO"/>
              </w:rPr>
              <w:t>c</w:t>
            </w:r>
            <w:r w:rsidRPr="00AF1ABB">
              <w:rPr>
                <w:sz w:val="18"/>
                <w:szCs w:val="18"/>
                <w:lang w:val="ro-RO"/>
              </w:rPr>
              <w:tab/>
              <w:t>pe baza estimatorului de produs limită Kaplan</w:t>
            </w:r>
            <w:r w:rsidRPr="00AF1ABB">
              <w:rPr>
                <w:sz w:val="18"/>
                <w:szCs w:val="18"/>
                <w:lang w:val="ro-RO"/>
              </w:rPr>
              <w:noBreakHyphen/>
              <w:t>Meier.</w:t>
            </w:r>
          </w:p>
          <w:p w14:paraId="43A4B6FD" w14:textId="77777777" w:rsidR="003152DE" w:rsidRPr="00AF1ABB" w:rsidRDefault="003152DE" w:rsidP="00A40ADB">
            <w:pPr>
              <w:keepNext/>
              <w:keepLines/>
              <w:widowControl w:val="0"/>
              <w:tabs>
                <w:tab w:val="clear" w:pos="567"/>
                <w:tab w:val="left" w:pos="284"/>
              </w:tabs>
              <w:ind w:left="284" w:hanging="284"/>
              <w:rPr>
                <w:sz w:val="18"/>
                <w:szCs w:val="18"/>
                <w:lang w:val="ro-RO"/>
              </w:rPr>
            </w:pPr>
            <w:r w:rsidRPr="00AF1ABB">
              <w:rPr>
                <w:sz w:val="18"/>
                <w:szCs w:val="18"/>
                <w:vertAlign w:val="superscript"/>
                <w:lang w:val="ro-RO"/>
              </w:rPr>
              <w:t>d</w:t>
            </w:r>
            <w:r w:rsidRPr="00AF1ABB">
              <w:rPr>
                <w:sz w:val="18"/>
                <w:szCs w:val="18"/>
                <w:lang w:val="ro-RO"/>
              </w:rPr>
              <w:tab/>
              <w:t>pe baza testului  Log rank stratificat în funcţie de riscul IPI şi stadiul bolii.</w:t>
            </w:r>
          </w:p>
          <w:p w14:paraId="210CD6E3" w14:textId="77777777" w:rsidR="003152DE" w:rsidRPr="00AF1ABB" w:rsidRDefault="003152DE" w:rsidP="00A40ADB">
            <w:pPr>
              <w:keepNext/>
              <w:keepLines/>
              <w:widowControl w:val="0"/>
              <w:tabs>
                <w:tab w:val="clear" w:pos="567"/>
                <w:tab w:val="left" w:pos="284"/>
              </w:tabs>
              <w:ind w:left="284" w:hanging="284"/>
              <w:rPr>
                <w:sz w:val="18"/>
                <w:szCs w:val="18"/>
                <w:lang w:val="ro-RO"/>
              </w:rPr>
            </w:pPr>
            <w:r w:rsidRPr="00AF1ABB">
              <w:rPr>
                <w:sz w:val="18"/>
                <w:szCs w:val="18"/>
                <w:vertAlign w:val="superscript"/>
                <w:lang w:val="ro-RO"/>
              </w:rPr>
              <w:t>e</w:t>
            </w:r>
            <w:r w:rsidRPr="00AF1ABB">
              <w:rPr>
                <w:sz w:val="18"/>
                <w:szCs w:val="18"/>
                <w:lang w:val="ro-RO"/>
              </w:rPr>
              <w:tab/>
              <w:t>se utilizează estimarea Mantel</w:t>
            </w:r>
            <w:r w:rsidRPr="00AF1ABB">
              <w:rPr>
                <w:sz w:val="18"/>
                <w:szCs w:val="18"/>
                <w:lang w:val="ro-RO"/>
              </w:rPr>
              <w:noBreakHyphen/>
              <w:t>Haenszel privind riscul relativ estimat frecvent pentru tabelele de stratificare, în care factori de stratificare sunt riscul IPI şi stadiul bolii. Un risc relativ estimat (OR) &gt; 1 indică un avantaj în favoarea BzR</w:t>
            </w:r>
            <w:r w:rsidRPr="00AF1ABB">
              <w:rPr>
                <w:sz w:val="18"/>
                <w:szCs w:val="18"/>
                <w:lang w:val="ro-RO"/>
              </w:rPr>
              <w:noBreakHyphen/>
              <w:t>CAP.</w:t>
            </w:r>
          </w:p>
          <w:p w14:paraId="049C872E" w14:textId="77777777" w:rsidR="003152DE" w:rsidRPr="00AF1ABB" w:rsidRDefault="003152DE" w:rsidP="00A40ADB">
            <w:pPr>
              <w:keepNext/>
              <w:keepLines/>
              <w:widowControl w:val="0"/>
              <w:tabs>
                <w:tab w:val="clear" w:pos="567"/>
                <w:tab w:val="left" w:pos="284"/>
              </w:tabs>
              <w:ind w:left="284" w:hanging="284"/>
              <w:rPr>
                <w:sz w:val="18"/>
                <w:szCs w:val="18"/>
                <w:lang w:val="ro-RO"/>
              </w:rPr>
            </w:pPr>
            <w:r w:rsidRPr="00AF1ABB">
              <w:rPr>
                <w:sz w:val="18"/>
                <w:szCs w:val="18"/>
                <w:vertAlign w:val="superscript"/>
                <w:lang w:val="ro-RO"/>
              </w:rPr>
              <w:t>f</w:t>
            </w:r>
            <w:r w:rsidRPr="00AF1ABB">
              <w:rPr>
                <w:sz w:val="18"/>
                <w:szCs w:val="18"/>
                <w:lang w:val="ro-RO"/>
              </w:rPr>
              <w:tab/>
              <w:t>Include toate CR+CRu, în funcţie de IRC, măduvă osoasă şi  LDH.</w:t>
            </w:r>
          </w:p>
          <w:p w14:paraId="03FA927B" w14:textId="77777777" w:rsidR="003152DE" w:rsidRPr="00AF1ABB" w:rsidRDefault="003152DE" w:rsidP="00A40ADB">
            <w:pPr>
              <w:keepNext/>
              <w:keepLines/>
              <w:widowControl w:val="0"/>
              <w:tabs>
                <w:tab w:val="clear" w:pos="567"/>
                <w:tab w:val="left" w:pos="284"/>
              </w:tabs>
              <w:ind w:left="284" w:hanging="284"/>
              <w:rPr>
                <w:sz w:val="18"/>
                <w:szCs w:val="18"/>
                <w:lang w:val="ro-RO"/>
              </w:rPr>
            </w:pPr>
            <w:r w:rsidRPr="00AF1ABB">
              <w:rPr>
                <w:sz w:val="18"/>
                <w:szCs w:val="18"/>
                <w:vertAlign w:val="superscript"/>
                <w:lang w:val="ro-RO"/>
              </w:rPr>
              <w:t>g</w:t>
            </w:r>
            <w:r w:rsidRPr="00AF1ABB">
              <w:rPr>
                <w:sz w:val="18"/>
                <w:szCs w:val="18"/>
                <w:lang w:val="ro-RO"/>
              </w:rPr>
              <w:tab/>
              <w:t>Valoarea –p din testul chi-pătrat după Cochran Mantel</w:t>
            </w:r>
            <w:r w:rsidRPr="00AF1ABB">
              <w:rPr>
                <w:sz w:val="18"/>
                <w:szCs w:val="18"/>
                <w:lang w:val="ro-RO"/>
              </w:rPr>
              <w:noBreakHyphen/>
              <w:t>Haenszel,  în care factori de stratificare sunt IPI şi stadiul bolii .</w:t>
            </w:r>
          </w:p>
          <w:p w14:paraId="3ED236F3" w14:textId="77777777" w:rsidR="003152DE" w:rsidRPr="00AF1ABB" w:rsidRDefault="003152DE" w:rsidP="00A40ADB">
            <w:pPr>
              <w:keepNext/>
              <w:keepLines/>
              <w:widowControl w:val="0"/>
              <w:tabs>
                <w:tab w:val="clear" w:pos="567"/>
                <w:tab w:val="left" w:pos="284"/>
              </w:tabs>
              <w:ind w:left="284" w:hanging="284"/>
              <w:rPr>
                <w:sz w:val="18"/>
                <w:szCs w:val="18"/>
                <w:lang w:val="ro-RO"/>
              </w:rPr>
            </w:pPr>
            <w:r w:rsidRPr="00AF1ABB">
              <w:rPr>
                <w:sz w:val="18"/>
                <w:szCs w:val="18"/>
                <w:vertAlign w:val="superscript"/>
                <w:lang w:val="ro-RO"/>
              </w:rPr>
              <w:t>h</w:t>
            </w:r>
            <w:r w:rsidRPr="00AF1ABB">
              <w:rPr>
                <w:sz w:val="18"/>
                <w:szCs w:val="18"/>
                <w:lang w:val="ro-RO"/>
              </w:rPr>
              <w:tab/>
              <w:t>Include toate evaluările radiografice CR+CRu+PR efectuate de IRC indiferent de verificarea în funcţie de măduva osoasă şi LDH.</w:t>
            </w:r>
          </w:p>
          <w:p w14:paraId="2192DFF2" w14:textId="77777777" w:rsidR="003152DE" w:rsidRPr="00AF1ABB" w:rsidRDefault="003152DE" w:rsidP="00A40ADB">
            <w:pPr>
              <w:keepNext/>
              <w:keepLines/>
              <w:widowControl w:val="0"/>
              <w:tabs>
                <w:tab w:val="clear" w:pos="567"/>
                <w:tab w:val="left" w:pos="284"/>
              </w:tabs>
              <w:rPr>
                <w:sz w:val="16"/>
                <w:szCs w:val="16"/>
                <w:lang w:val="ro-RO"/>
              </w:rPr>
            </w:pPr>
            <w:r w:rsidRPr="00AF1ABB">
              <w:rPr>
                <w:sz w:val="18"/>
                <w:szCs w:val="18"/>
                <w:lang w:val="ro-RO"/>
              </w:rPr>
              <w:t>RC= Răspuns complet; RCn= Răspuns complet neconfirmat; RP=răspuns parţial; IÎ= Interval de încredere, RR=risc relativ; OR=risc relativ estimat; ITT=Inten</w:t>
            </w:r>
            <w:r>
              <w:rPr>
                <w:sz w:val="18"/>
                <w:szCs w:val="18"/>
                <w:lang w:val="ro-RO"/>
              </w:rPr>
              <w:t>ț</w:t>
            </w:r>
            <w:r w:rsidRPr="00AF1ABB">
              <w:rPr>
                <w:sz w:val="18"/>
                <w:szCs w:val="18"/>
                <w:lang w:val="ro-RO"/>
              </w:rPr>
              <w:t>ia de tratament</w:t>
            </w:r>
          </w:p>
        </w:tc>
      </w:tr>
    </w:tbl>
    <w:p w14:paraId="6F803D99" w14:textId="77777777" w:rsidR="003152DE" w:rsidRPr="00AF1ABB" w:rsidRDefault="003152DE" w:rsidP="003152DE">
      <w:pPr>
        <w:tabs>
          <w:tab w:val="clear" w:pos="567"/>
        </w:tabs>
        <w:rPr>
          <w:szCs w:val="22"/>
          <w:lang w:val="ro-RO"/>
        </w:rPr>
      </w:pPr>
    </w:p>
    <w:p w14:paraId="25C8004F" w14:textId="77777777" w:rsidR="003152DE" w:rsidRPr="00FD2E45" w:rsidRDefault="003152DE" w:rsidP="003152DE">
      <w:pPr>
        <w:tabs>
          <w:tab w:val="clear" w:pos="567"/>
        </w:tabs>
        <w:rPr>
          <w:szCs w:val="22"/>
          <w:lang w:val="ro-RO"/>
        </w:rPr>
      </w:pPr>
      <w:r w:rsidRPr="00AF1ABB">
        <w:rPr>
          <w:szCs w:val="22"/>
          <w:lang w:val="ro-RO"/>
        </w:rPr>
        <w:t>Mediana SFP conform evaluării investigatorului a fost de 30,7 luni în grupul de tratament cu BzR-CAP și de 16,1 luni în grupul de tratament cu R-CHOP (risc relativ [RR] = 0,51; p &lt;0,001). Un beneficiu semnificativ statistic (p &lt;0,001) în favoarea grupului de tratament cu BzR-CAP faţă de grupul de tratament cu R-CHOP a fost observat pentru TTP (mediana 30,5 comparativ cu 16,1 luni), TNT (mediana 44,5 comparativ cu 24,8 luni) și TFI (mediana 40,6 comparativ cu 20,5 luni ). Durata medie a răspunsului complet a fost 42,1 luni</w:t>
      </w:r>
      <w:r w:rsidRPr="00AF1ABB" w:rsidDel="00EA35F0">
        <w:rPr>
          <w:szCs w:val="22"/>
          <w:lang w:val="ro-RO"/>
        </w:rPr>
        <w:t xml:space="preserve"> </w:t>
      </w:r>
      <w:r w:rsidRPr="00AF1ABB">
        <w:rPr>
          <w:szCs w:val="22"/>
          <w:lang w:val="ro-RO"/>
        </w:rPr>
        <w:t xml:space="preserve">în grupul de tratament cu BzR-CAP, comparativ 18 luni în grupul de tratament cu R-CHOP. Durata răspunsului global a fost cu 21,4 luni mai mare în grupul de tratament cu BzR-CAP (mediana 36,5 luni comparativ cu 15,1 luni în grupul de tratament cu R-CHOP). </w:t>
      </w:r>
    </w:p>
    <w:p w14:paraId="04C09591" w14:textId="77777777" w:rsidR="003152DE" w:rsidRPr="00FD2E45" w:rsidRDefault="003152DE" w:rsidP="003152DE">
      <w:pPr>
        <w:tabs>
          <w:tab w:val="clear" w:pos="567"/>
        </w:tabs>
        <w:rPr>
          <w:szCs w:val="22"/>
          <w:lang w:val="ro-RO"/>
        </w:rPr>
      </w:pPr>
      <w:r w:rsidRPr="00FD2E45">
        <w:rPr>
          <w:szCs w:val="22"/>
          <w:lang w:val="ro-RO"/>
        </w:rPr>
        <w:lastRenderedPageBreak/>
        <w:t xml:space="preserve">Analiza finală pentru SG a fost efectuată după o durată medie de urmărire de 82 de luni. Valoarea mediană a SG a fost de 90,7 luni pentru grupul de tratament cu </w:t>
      </w:r>
      <w:r w:rsidRPr="00AF1ABB">
        <w:rPr>
          <w:szCs w:val="22"/>
          <w:lang w:val="ro-RO"/>
        </w:rPr>
        <w:t>BzR-CAP</w:t>
      </w:r>
      <w:r w:rsidRPr="00FD2E45">
        <w:rPr>
          <w:szCs w:val="22"/>
          <w:lang w:val="ro-RO"/>
        </w:rPr>
        <w:t xml:space="preserve"> comparativ cu 55,7 luni pentru grupul de tratament cu R-CHOP (RR = 0,66; p=0,001). Diferenţa finală medie observată între cele două grupuri de tratament în ceea ce priveşte SG a fost de 35 de luni.</w:t>
      </w:r>
    </w:p>
    <w:p w14:paraId="6B369E5C" w14:textId="77777777" w:rsidR="003152DE" w:rsidRPr="00AF1ABB" w:rsidRDefault="003152DE" w:rsidP="003152DE">
      <w:pPr>
        <w:tabs>
          <w:tab w:val="clear" w:pos="567"/>
        </w:tabs>
        <w:rPr>
          <w:szCs w:val="22"/>
          <w:lang w:val="ro-RO"/>
        </w:rPr>
      </w:pPr>
    </w:p>
    <w:p w14:paraId="29662297" w14:textId="77777777" w:rsidR="003152DE" w:rsidRPr="00AF1ABB" w:rsidRDefault="003152DE" w:rsidP="003152DE">
      <w:pPr>
        <w:keepNext/>
        <w:tabs>
          <w:tab w:val="clear" w:pos="567"/>
        </w:tabs>
        <w:rPr>
          <w:szCs w:val="22"/>
          <w:u w:val="single"/>
          <w:lang w:val="ro-RO"/>
        </w:rPr>
      </w:pPr>
      <w:r w:rsidRPr="00AF1ABB">
        <w:rPr>
          <w:szCs w:val="22"/>
          <w:u w:val="single"/>
          <w:lang w:val="ro-RO"/>
        </w:rPr>
        <w:t>Pacienţi trataţi anterior pentru amiloidoza cu lanţuri uşoare (LA)</w:t>
      </w:r>
    </w:p>
    <w:p w14:paraId="4E49B560" w14:textId="77777777" w:rsidR="003152DE" w:rsidRPr="00AF1ABB" w:rsidRDefault="003152DE" w:rsidP="003152DE">
      <w:pPr>
        <w:tabs>
          <w:tab w:val="clear" w:pos="567"/>
        </w:tabs>
        <w:rPr>
          <w:szCs w:val="22"/>
          <w:lang w:val="ro-RO"/>
        </w:rPr>
      </w:pPr>
      <w:r w:rsidRPr="00AF1ABB">
        <w:rPr>
          <w:szCs w:val="22"/>
          <w:lang w:val="ro-RO"/>
        </w:rPr>
        <w:t>Un studiu de fază I/II deschis, nerandomizat, a fost efectuat pentru a determina siguranţa şi eficacitatea bortezomib la pacienţii trataţi anterior pentru amiloidoză cu lanţuri uşoare (LA). Pe parcursul studiului nu au fost observate noi motive de îngrijorare şi în mod particular bortezomib nu a produs o agravare a afectării organelor ţintă (inimă, rinichi şi ficat). Într-o analiză experimentală a eficacităţii, la 49 de pacienţi evaluaţi, trataţi cu doza maximă admisă de 1,6 mg/m</w:t>
      </w:r>
      <w:r w:rsidRPr="00AF1ABB">
        <w:rPr>
          <w:szCs w:val="22"/>
          <w:vertAlign w:val="superscript"/>
          <w:lang w:val="ro-RO"/>
        </w:rPr>
        <w:t>2 </w:t>
      </w:r>
      <w:r w:rsidRPr="00AF1ABB">
        <w:rPr>
          <w:szCs w:val="22"/>
          <w:lang w:val="ro-RO"/>
        </w:rPr>
        <w:t>pe săptămână şi 1,3 mg/m</w:t>
      </w:r>
      <w:r w:rsidRPr="00AF1ABB">
        <w:rPr>
          <w:szCs w:val="22"/>
          <w:vertAlign w:val="superscript"/>
          <w:lang w:val="ro-RO"/>
        </w:rPr>
        <w:t>2 </w:t>
      </w:r>
      <w:r w:rsidRPr="00AF1ABB">
        <w:rPr>
          <w:szCs w:val="22"/>
          <w:lang w:val="ro-RO"/>
        </w:rPr>
        <w:t>de două ori pe săptămână, a fost raportată o rată de răspuns de 67,3 % (incluzând o rată a RC de 28,6 %) măsurată prin răspuns hematologic (proteina M). Pentru acest grup, rata de supravieţuire combinată la 1 an a fost de 88,1 %.</w:t>
      </w:r>
    </w:p>
    <w:p w14:paraId="7CBFF864" w14:textId="77777777" w:rsidR="003152DE" w:rsidRPr="00AF1ABB" w:rsidRDefault="003152DE" w:rsidP="003152DE">
      <w:pPr>
        <w:tabs>
          <w:tab w:val="clear" w:pos="567"/>
        </w:tabs>
        <w:rPr>
          <w:szCs w:val="22"/>
          <w:lang w:val="ro-RO"/>
        </w:rPr>
      </w:pPr>
    </w:p>
    <w:p w14:paraId="6BA91055" w14:textId="77777777" w:rsidR="003152DE" w:rsidRPr="00AF1ABB" w:rsidRDefault="003152DE" w:rsidP="003152DE">
      <w:pPr>
        <w:tabs>
          <w:tab w:val="clear" w:pos="567"/>
        </w:tabs>
        <w:rPr>
          <w:szCs w:val="22"/>
          <w:u w:val="single"/>
          <w:lang w:val="ro-RO"/>
        </w:rPr>
      </w:pPr>
      <w:r w:rsidRPr="00AF1ABB">
        <w:rPr>
          <w:szCs w:val="22"/>
          <w:u w:val="single"/>
          <w:lang w:val="ro-RO"/>
        </w:rPr>
        <w:t>Copii şi adolescenţi</w:t>
      </w:r>
    </w:p>
    <w:p w14:paraId="4FE47E65" w14:textId="77777777" w:rsidR="003152DE" w:rsidRPr="00AF1ABB" w:rsidRDefault="003152DE" w:rsidP="003152DE">
      <w:pPr>
        <w:tabs>
          <w:tab w:val="clear" w:pos="567"/>
        </w:tabs>
        <w:rPr>
          <w:szCs w:val="22"/>
          <w:lang w:val="ro-RO"/>
        </w:rPr>
      </w:pPr>
      <w:r w:rsidRPr="00AF1ABB">
        <w:rPr>
          <w:szCs w:val="22"/>
          <w:lang w:val="ro-RO"/>
        </w:rPr>
        <w:t>Agenţia Europeană a Medicamentului a suspendat obligaţia de depunere a rezultatelor studiilor efectuate cu bortezomib la unul sau mai multe subgrupuri de copii şi adolescenţi cu mielom multiplu şi cu limfom cu celule de mantă (vezi pct. 4.2 pentru informaţii privind utilizarea la copii şi adolescenţi).</w:t>
      </w:r>
    </w:p>
    <w:p w14:paraId="0BD1C9BA" w14:textId="77777777" w:rsidR="003152DE" w:rsidRPr="00AF1ABB" w:rsidRDefault="003152DE" w:rsidP="003152DE">
      <w:pPr>
        <w:tabs>
          <w:tab w:val="clear" w:pos="567"/>
        </w:tabs>
        <w:rPr>
          <w:szCs w:val="22"/>
          <w:lang w:val="ro-RO"/>
        </w:rPr>
      </w:pPr>
    </w:p>
    <w:p w14:paraId="0A34A0AB" w14:textId="77777777" w:rsidR="003152DE" w:rsidRPr="00AF1ABB" w:rsidRDefault="003152DE" w:rsidP="003152DE">
      <w:pPr>
        <w:tabs>
          <w:tab w:val="clear" w:pos="567"/>
        </w:tabs>
        <w:rPr>
          <w:szCs w:val="22"/>
          <w:lang w:val="ro-RO"/>
        </w:rPr>
      </w:pPr>
      <w:r w:rsidRPr="00AF1ABB">
        <w:rPr>
          <w:szCs w:val="22"/>
          <w:lang w:val="ro-RO"/>
        </w:rPr>
        <w:t>Un studiu de fază II, cu un singur braț de tratament, desfășurat de Grupul de Oncologie Pediatrică pentru evaluarea activității, siguranței și farmacocineticii a evaluat efectul adăugării bortezomib la chimioterapia de reinducție cu medicamente multiple la pacienți copii și adolescenți și tineri adulți cu tumori maligne ale țesutului limfoid (leucemie limfoblastică acută [LLA] cu celule pre-B, LLA cu celule T, și limfom limfoblastic [LL] cu celule T). Un regim eficient de chimioterapie de reinducție cu medicamente multiple a fost administrat în 3 blocuri. Bortezomib a fost administrat doar în Blocurile 1 și 2 pentru a evita eventualele toxicități ce se pot suprapune cu medicamentele administrate concomitent în Blocul 3.</w:t>
      </w:r>
    </w:p>
    <w:p w14:paraId="20046729" w14:textId="77777777" w:rsidR="003152DE" w:rsidRPr="00AF1ABB" w:rsidRDefault="003152DE" w:rsidP="003152DE">
      <w:pPr>
        <w:tabs>
          <w:tab w:val="clear" w:pos="567"/>
        </w:tabs>
        <w:rPr>
          <w:szCs w:val="22"/>
          <w:lang w:val="ro-RO"/>
        </w:rPr>
      </w:pPr>
    </w:p>
    <w:p w14:paraId="63F65BB8" w14:textId="77777777" w:rsidR="003152DE" w:rsidRPr="00AF1ABB" w:rsidRDefault="003152DE" w:rsidP="003152DE">
      <w:pPr>
        <w:tabs>
          <w:tab w:val="clear" w:pos="567"/>
        </w:tabs>
        <w:rPr>
          <w:szCs w:val="22"/>
          <w:lang w:val="ro-RO"/>
        </w:rPr>
      </w:pPr>
      <w:r w:rsidRPr="00AF1ABB">
        <w:rPr>
          <w:szCs w:val="22"/>
          <w:lang w:val="ro-RO"/>
        </w:rPr>
        <w:t>Răspunsul complet (RC) a fost evaluat la încheierea Blocului 1. La pacienții cu LLA-B care au recidivat în termen de 18 luni de la diagnosticare (n = 27) rata RC a fost de 67% (IÎ 95%: 46, 84); rata de supraviețuire fără evenimente timp de 4 luni a fost de 44% (IÎ 95%: 26, 62). La pacienții cu LLA-B care au recidivat în termen de 18-36 luni de la diagnosticare (n = 33) rata RC a fost de 79% (IÎ 95%: 61, 91), iar rata de supraviețuire fără evenimente timp de 4 luni a fost de 73% (IÎ 95%: 54, 85). Rata RC la pacienții cu LLA cu celule T aflați la prima recidivă (n = 22) a fost de 68% (IÎ 95%: 45, 86), iar rata de supraviețuire fără evenimente timp de 4 luni a fost de 67% (IÎ 95%: 42, 83). Datele raportate privind eficacitatea sunt considerate ca fiind neconcludente (vezi pct. 4.2)</w:t>
      </w:r>
    </w:p>
    <w:p w14:paraId="7D299B26" w14:textId="77777777" w:rsidR="003152DE" w:rsidRPr="00AF1ABB" w:rsidRDefault="003152DE" w:rsidP="003152DE">
      <w:pPr>
        <w:tabs>
          <w:tab w:val="clear" w:pos="567"/>
        </w:tabs>
        <w:rPr>
          <w:szCs w:val="22"/>
          <w:lang w:val="ro-RO"/>
        </w:rPr>
      </w:pPr>
    </w:p>
    <w:p w14:paraId="403203EE" w14:textId="77777777" w:rsidR="003152DE" w:rsidRPr="00AF1ABB" w:rsidRDefault="003152DE" w:rsidP="003152DE">
      <w:pPr>
        <w:tabs>
          <w:tab w:val="clear" w:pos="567"/>
        </w:tabs>
        <w:rPr>
          <w:szCs w:val="22"/>
          <w:lang w:val="ro-RO"/>
        </w:rPr>
      </w:pPr>
      <w:r w:rsidRPr="00AF1ABB">
        <w:rPr>
          <w:szCs w:val="22"/>
          <w:lang w:val="ro-RO"/>
        </w:rPr>
        <w:t>Un număr de 140 pacienți cu LLA sau LL au fost înrolați și evaluați pentru siguranță; vârsta medie a fost de 10 ani (interval 1-26). Nu au fost observate preocupări noi legate de siguranță în contextul asocierii bortezomib cu regimul standard de chimioterapie de bază la copii și adolescenți cu LLA cu celule pre-B. Următoarele reacții adverse (Grad ≥ 3) au fost observate cu o frecvență superioară pentru regimul terapeutic ce includea și bortezomib în comparație cu un studiu de control desfășurat anterior în care regimul de bază se administra în monoterapie: în Blocul 1 neuropatie senzitivă periferică (3% comparativ cu 0%); ileus (2,1% comparativ cu 0%); hipoxie (8% comparativ cu 2%). În acest studiu nu au fost disponibile informații privind eventuale sechele sau ratele de rezolvare ale neuropatiilor periferice. De asemenea, a fost observată o frecvență crescută a infecțiilor cu neutropenie de grad</w:t>
      </w:r>
      <w:r w:rsidRPr="00AF1ABB">
        <w:rPr>
          <w:szCs w:val="22"/>
          <w:lang w:val="ro-RO" w:eastAsia="zh-CN"/>
        </w:rPr>
        <w:t> </w:t>
      </w:r>
      <w:r w:rsidRPr="00AF1ABB">
        <w:rPr>
          <w:szCs w:val="22"/>
          <w:lang w:val="ro-RO"/>
        </w:rPr>
        <w:t>≥ 3 (24% comparativ cu 19% în Blocul 1 și 22% comparativ cu 11% în Blocul 2), valori crescute ale ALT (17% comparativ cu 8% în Blocul 2), hipopotasemie (18% comparativ cu 6% în Blocul 1 și 21% comparativ cu 12% în Blocul 2) și hiponatremie (12% comparativ cu 5% în Blocul 1 și 4% comparativ cu 0 în Blocul 2).</w:t>
      </w:r>
    </w:p>
    <w:p w14:paraId="59CD9681" w14:textId="77777777" w:rsidR="003152DE" w:rsidRPr="00AF1ABB" w:rsidRDefault="003152DE" w:rsidP="003152DE">
      <w:pPr>
        <w:tabs>
          <w:tab w:val="clear" w:pos="567"/>
        </w:tabs>
        <w:rPr>
          <w:szCs w:val="22"/>
          <w:lang w:val="ro-RO"/>
        </w:rPr>
      </w:pPr>
    </w:p>
    <w:p w14:paraId="3F13B2EC" w14:textId="77777777" w:rsidR="003152DE" w:rsidRPr="00AF1ABB" w:rsidRDefault="003152DE" w:rsidP="003152DE">
      <w:pPr>
        <w:tabs>
          <w:tab w:val="clear" w:pos="567"/>
        </w:tabs>
        <w:ind w:left="567" w:hanging="567"/>
        <w:rPr>
          <w:b/>
          <w:bCs/>
          <w:szCs w:val="22"/>
          <w:lang w:val="ro-RO"/>
        </w:rPr>
      </w:pPr>
      <w:r w:rsidRPr="00AF1ABB">
        <w:rPr>
          <w:b/>
          <w:bCs/>
          <w:szCs w:val="22"/>
          <w:lang w:val="ro-RO"/>
        </w:rPr>
        <w:t>5.2</w:t>
      </w:r>
      <w:r w:rsidRPr="00AF1ABB">
        <w:rPr>
          <w:b/>
          <w:bCs/>
          <w:szCs w:val="22"/>
          <w:lang w:val="ro-RO"/>
        </w:rPr>
        <w:tab/>
        <w:t>Proprietăţi farmacocinetice</w:t>
      </w:r>
    </w:p>
    <w:p w14:paraId="71C3DC53" w14:textId="77777777" w:rsidR="003152DE" w:rsidRPr="00AF1ABB" w:rsidRDefault="003152DE" w:rsidP="003152DE">
      <w:pPr>
        <w:tabs>
          <w:tab w:val="clear" w:pos="567"/>
        </w:tabs>
        <w:rPr>
          <w:szCs w:val="22"/>
          <w:lang w:val="ro-RO"/>
        </w:rPr>
      </w:pPr>
    </w:p>
    <w:p w14:paraId="01E85F22" w14:textId="77777777" w:rsidR="003152DE" w:rsidRPr="00AF1ABB" w:rsidRDefault="003152DE" w:rsidP="003152DE">
      <w:pPr>
        <w:tabs>
          <w:tab w:val="clear" w:pos="567"/>
        </w:tabs>
        <w:rPr>
          <w:szCs w:val="22"/>
          <w:u w:val="single"/>
          <w:lang w:val="ro-RO"/>
        </w:rPr>
      </w:pPr>
      <w:r w:rsidRPr="00AF1ABB">
        <w:rPr>
          <w:szCs w:val="22"/>
          <w:u w:val="single"/>
          <w:lang w:val="ro-RO"/>
        </w:rPr>
        <w:t>Absorbţia</w:t>
      </w:r>
    </w:p>
    <w:p w14:paraId="4A963BF2" w14:textId="77777777" w:rsidR="003152DE" w:rsidRPr="00AF1ABB" w:rsidRDefault="003152DE" w:rsidP="003152DE">
      <w:pPr>
        <w:tabs>
          <w:tab w:val="clear" w:pos="567"/>
        </w:tabs>
        <w:rPr>
          <w:szCs w:val="22"/>
          <w:lang w:val="ro-RO"/>
        </w:rPr>
      </w:pPr>
      <w:r w:rsidRPr="00AF1ABB">
        <w:rPr>
          <w:szCs w:val="22"/>
          <w:lang w:val="ro-RO"/>
        </w:rPr>
        <w:t>După administrarea intravenoasă în bolus a unei doze de 1,0 mg/m</w:t>
      </w:r>
      <w:r w:rsidRPr="00AF1ABB">
        <w:rPr>
          <w:szCs w:val="22"/>
          <w:vertAlign w:val="superscript"/>
          <w:lang w:val="ro-RO"/>
        </w:rPr>
        <w:t>2 </w:t>
      </w:r>
      <w:r w:rsidRPr="00AF1ABB">
        <w:rPr>
          <w:szCs w:val="22"/>
          <w:lang w:val="ro-RO"/>
        </w:rPr>
        <w:t>şi 1,3 mg/m</w:t>
      </w:r>
      <w:r w:rsidRPr="00AF1ABB">
        <w:rPr>
          <w:szCs w:val="22"/>
          <w:vertAlign w:val="superscript"/>
          <w:lang w:val="ro-RO"/>
        </w:rPr>
        <w:t>2 </w:t>
      </w:r>
      <w:r w:rsidRPr="00AF1ABB">
        <w:rPr>
          <w:szCs w:val="22"/>
          <w:lang w:val="ro-RO"/>
        </w:rPr>
        <w:t xml:space="preserve">la 11 pacienţi cu mielom multiplu şi valori ale clearance-ului creatininei mai mari de 50 ml/min, mediile concentraţiilor </w:t>
      </w:r>
      <w:r w:rsidRPr="00AF1ABB">
        <w:rPr>
          <w:szCs w:val="22"/>
          <w:lang w:val="ro-RO"/>
        </w:rPr>
        <w:lastRenderedPageBreak/>
        <w:t>plasmatice maxime de bortezomib după prima doză au fost, de 57 şi respectiv 112 ng/ml. La următoarele administrări, mediile concentraţiilor plasmatice maxime observate au fost cuprinse între 67 până la 106 ng/m</w:t>
      </w:r>
      <w:r>
        <w:rPr>
          <w:szCs w:val="22"/>
          <w:lang w:val="ro-RO"/>
        </w:rPr>
        <w:t>l</w:t>
      </w:r>
      <w:r w:rsidRPr="00AF1ABB">
        <w:rPr>
          <w:szCs w:val="22"/>
          <w:lang w:val="ro-RO"/>
        </w:rPr>
        <w:t xml:space="preserve"> pentru doza de 1,0 mg/m</w:t>
      </w:r>
      <w:r w:rsidRPr="00AF1ABB">
        <w:rPr>
          <w:szCs w:val="22"/>
          <w:vertAlign w:val="superscript"/>
          <w:lang w:val="ro-RO"/>
        </w:rPr>
        <w:t>2 </w:t>
      </w:r>
      <w:r w:rsidRPr="00AF1ABB">
        <w:rPr>
          <w:szCs w:val="22"/>
          <w:lang w:val="ro-RO"/>
        </w:rPr>
        <w:t>şi de la 89 la 120 ng/ml, pentru doza de 1,3 mg/m</w:t>
      </w:r>
      <w:r w:rsidRPr="00AF1ABB">
        <w:rPr>
          <w:szCs w:val="22"/>
          <w:vertAlign w:val="superscript"/>
          <w:lang w:val="ro-RO"/>
        </w:rPr>
        <w:t>2</w:t>
      </w:r>
      <w:r w:rsidRPr="00AF1ABB">
        <w:rPr>
          <w:szCs w:val="22"/>
          <w:lang w:val="ro-RO"/>
        </w:rPr>
        <w:t>.</w:t>
      </w:r>
    </w:p>
    <w:p w14:paraId="00868D49" w14:textId="77777777" w:rsidR="003152DE" w:rsidRPr="00AF1ABB" w:rsidRDefault="003152DE" w:rsidP="003152DE">
      <w:pPr>
        <w:tabs>
          <w:tab w:val="clear" w:pos="567"/>
        </w:tabs>
        <w:rPr>
          <w:szCs w:val="22"/>
          <w:lang w:val="ro-RO"/>
        </w:rPr>
      </w:pPr>
    </w:p>
    <w:p w14:paraId="44E6CFE2" w14:textId="77777777" w:rsidR="003152DE" w:rsidRPr="00AF1ABB" w:rsidRDefault="003152DE" w:rsidP="003152DE">
      <w:pPr>
        <w:tabs>
          <w:tab w:val="left" w:pos="1170"/>
        </w:tabs>
        <w:rPr>
          <w:szCs w:val="22"/>
          <w:u w:val="single"/>
          <w:lang w:val="ro-RO"/>
        </w:rPr>
      </w:pPr>
      <w:r w:rsidRPr="00AF1ABB">
        <w:rPr>
          <w:szCs w:val="22"/>
          <w:lang w:val="ro-RO"/>
        </w:rPr>
        <w:t>În urma injectării intravenoase în bolus sau a injectării subcutanate a unei doze de 1,3 mg/m</w:t>
      </w:r>
      <w:r w:rsidRPr="00AF1ABB">
        <w:rPr>
          <w:szCs w:val="22"/>
          <w:vertAlign w:val="superscript"/>
          <w:lang w:val="ro-RO"/>
        </w:rPr>
        <w:t>2</w:t>
      </w:r>
      <w:r w:rsidRPr="00AF1ABB">
        <w:rPr>
          <w:szCs w:val="22"/>
          <w:lang w:val="ro-RO"/>
        </w:rPr>
        <w:t xml:space="preserve"> la pacienţi cu mielom multiplu (n = 14 în grupul cu administrare intravenoasă, n = 17 în grupul cu administrare subcutanată), expunerea sistemică totală după administrarea dozelor repetate (ASC</w:t>
      </w:r>
      <w:r w:rsidRPr="00AF1ABB">
        <w:rPr>
          <w:szCs w:val="22"/>
          <w:vertAlign w:val="subscript"/>
          <w:lang w:val="ro-RO"/>
        </w:rPr>
        <w:t>last</w:t>
      </w:r>
      <w:r w:rsidRPr="00AF1ABB">
        <w:rPr>
          <w:szCs w:val="22"/>
          <w:lang w:val="ro-RO"/>
        </w:rPr>
        <w:t>) a fost echivalentă pentru administrările subcutanate şi intravenoase. C</w:t>
      </w:r>
      <w:r w:rsidRPr="00AF1ABB">
        <w:rPr>
          <w:szCs w:val="22"/>
          <w:vertAlign w:val="subscript"/>
          <w:lang w:val="ro-RO"/>
        </w:rPr>
        <w:t>max</w:t>
      </w:r>
      <w:r w:rsidRPr="00AF1ABB">
        <w:rPr>
          <w:szCs w:val="22"/>
          <w:lang w:val="ro-RO"/>
        </w:rPr>
        <w:t xml:space="preserve"> după administrare subcutanată (20,4 ng/ml) a fost mai mică decât după administrare IV (223 ng/ml). Raportul mediei geometrice ASC</w:t>
      </w:r>
      <w:r w:rsidRPr="00AF1ABB">
        <w:rPr>
          <w:szCs w:val="22"/>
          <w:vertAlign w:val="subscript"/>
          <w:lang w:val="ro-RO"/>
        </w:rPr>
        <w:t xml:space="preserve">last </w:t>
      </w:r>
      <w:r w:rsidRPr="00AF1ABB">
        <w:rPr>
          <w:szCs w:val="22"/>
          <w:lang w:val="ro-RO"/>
        </w:rPr>
        <w:t>a fost de 0,99 şi intervalele de încredere de 90% au fost 80,18% - 122,80%.</w:t>
      </w:r>
    </w:p>
    <w:p w14:paraId="65C1EAF1" w14:textId="77777777" w:rsidR="003152DE" w:rsidRPr="00AF1ABB" w:rsidRDefault="003152DE" w:rsidP="003152DE">
      <w:pPr>
        <w:tabs>
          <w:tab w:val="clear" w:pos="567"/>
        </w:tabs>
        <w:rPr>
          <w:szCs w:val="22"/>
          <w:lang w:val="ro-RO"/>
        </w:rPr>
      </w:pPr>
    </w:p>
    <w:p w14:paraId="5B5EFCAF" w14:textId="77777777" w:rsidR="003152DE" w:rsidRPr="00AF1ABB" w:rsidRDefault="003152DE" w:rsidP="003152DE">
      <w:pPr>
        <w:tabs>
          <w:tab w:val="clear" w:pos="567"/>
        </w:tabs>
        <w:rPr>
          <w:szCs w:val="22"/>
          <w:u w:val="single"/>
          <w:lang w:val="ro-RO"/>
        </w:rPr>
      </w:pPr>
      <w:r w:rsidRPr="00AF1ABB">
        <w:rPr>
          <w:szCs w:val="22"/>
          <w:u w:val="single"/>
          <w:lang w:val="ro-RO"/>
        </w:rPr>
        <w:t>Distribuţia</w:t>
      </w:r>
    </w:p>
    <w:p w14:paraId="6610BD4F" w14:textId="77777777" w:rsidR="003152DE" w:rsidRPr="00AF1ABB" w:rsidRDefault="003152DE" w:rsidP="003152DE">
      <w:pPr>
        <w:tabs>
          <w:tab w:val="clear" w:pos="567"/>
        </w:tabs>
        <w:rPr>
          <w:szCs w:val="22"/>
          <w:lang w:val="ro-RO"/>
        </w:rPr>
      </w:pPr>
      <w:r w:rsidRPr="00AF1ABB">
        <w:rPr>
          <w:szCs w:val="22"/>
          <w:lang w:val="ro-RO"/>
        </w:rPr>
        <w:t>Volumul mediu de distribuţie (V</w:t>
      </w:r>
      <w:r w:rsidRPr="00AF1ABB">
        <w:rPr>
          <w:szCs w:val="22"/>
          <w:vertAlign w:val="subscript"/>
          <w:lang w:val="ro-RO"/>
        </w:rPr>
        <w:t>d</w:t>
      </w:r>
      <w:r w:rsidRPr="00AF1ABB">
        <w:rPr>
          <w:szCs w:val="22"/>
          <w:lang w:val="ro-RO"/>
        </w:rPr>
        <w:t xml:space="preserve">) al bortezomibului a variat între </w:t>
      </w:r>
      <w:smartTag w:uri="urn:schemas-microsoft-com:office:smarttags" w:element="metricconverter">
        <w:smartTagPr>
          <w:attr w:name="ProductID" w:val="1659 litri"/>
        </w:smartTagPr>
        <w:r w:rsidRPr="00AF1ABB">
          <w:rPr>
            <w:szCs w:val="22"/>
            <w:lang w:val="ro-RO"/>
          </w:rPr>
          <w:t>1659 litri</w:t>
        </w:r>
      </w:smartTag>
      <w:r w:rsidRPr="00AF1ABB">
        <w:rPr>
          <w:szCs w:val="22"/>
          <w:lang w:val="ro-RO"/>
        </w:rPr>
        <w:t xml:space="preserve"> şi </w:t>
      </w:r>
      <w:smartTag w:uri="urn:schemas-microsoft-com:office:smarttags" w:element="metricconverter">
        <w:smartTagPr>
          <w:attr w:name="ProductID" w:val="3294 litri"/>
        </w:smartTagPr>
        <w:r w:rsidRPr="00AF1ABB">
          <w:rPr>
            <w:szCs w:val="22"/>
            <w:lang w:val="ro-RO"/>
          </w:rPr>
          <w:t>3294 litri</w:t>
        </w:r>
      </w:smartTag>
      <w:r w:rsidRPr="00AF1ABB">
        <w:rPr>
          <w:szCs w:val="22"/>
          <w:lang w:val="ro-RO"/>
        </w:rPr>
        <w:t xml:space="preserve"> după administrarea intravenoasă în doză unică sau doze multiple de 1,0 mg/m</w:t>
      </w:r>
      <w:r w:rsidRPr="00AF1ABB">
        <w:rPr>
          <w:szCs w:val="22"/>
          <w:vertAlign w:val="superscript"/>
          <w:lang w:val="ro-RO"/>
        </w:rPr>
        <w:t>2 </w:t>
      </w:r>
      <w:r w:rsidRPr="00AF1ABB">
        <w:rPr>
          <w:szCs w:val="22"/>
          <w:lang w:val="ro-RO"/>
        </w:rPr>
        <w:t>sau de 1,3 mg/m</w:t>
      </w:r>
      <w:r w:rsidRPr="00AF1ABB">
        <w:rPr>
          <w:szCs w:val="22"/>
          <w:vertAlign w:val="superscript"/>
          <w:lang w:val="ro-RO"/>
        </w:rPr>
        <w:t>2 </w:t>
      </w:r>
      <w:r w:rsidRPr="00AF1ABB">
        <w:rPr>
          <w:szCs w:val="22"/>
          <w:lang w:val="ro-RO"/>
        </w:rPr>
        <w:t xml:space="preserve">la pacienţii cu mielom multiplu. Aceasta sugerează că bortezomibul se distribuie într-o mare măsură în ţesuturile periferice. Într-un interval de concentraţii de bortezomib de la 0,01 </w:t>
      </w:r>
      <w:r w:rsidRPr="00AF1ABB">
        <w:rPr>
          <w:szCs w:val="22"/>
          <w:lang w:val="ro-RO"/>
        </w:rPr>
        <w:sym w:font="Symbol" w:char="F06D"/>
      </w:r>
      <w:r w:rsidRPr="00AF1ABB">
        <w:rPr>
          <w:szCs w:val="22"/>
          <w:lang w:val="ro-RO"/>
        </w:rPr>
        <w:t xml:space="preserve">g/ml până la 1,0 </w:t>
      </w:r>
      <w:r w:rsidRPr="00AF1ABB">
        <w:rPr>
          <w:szCs w:val="22"/>
          <w:lang w:val="ro-RO"/>
        </w:rPr>
        <w:sym w:font="Symbol" w:char="F06D"/>
      </w:r>
      <w:r w:rsidRPr="00AF1ABB">
        <w:rPr>
          <w:szCs w:val="22"/>
          <w:lang w:val="ro-RO"/>
        </w:rPr>
        <w:t xml:space="preserve">g/ml, la om, legarea de proteinele plasmatice </w:t>
      </w:r>
      <w:r w:rsidRPr="00AF1ABB">
        <w:rPr>
          <w:i/>
          <w:iCs/>
          <w:szCs w:val="22"/>
          <w:lang w:val="ro-RO"/>
        </w:rPr>
        <w:t xml:space="preserve">in vitro </w:t>
      </w:r>
      <w:r w:rsidRPr="00AF1ABB">
        <w:rPr>
          <w:szCs w:val="22"/>
          <w:lang w:val="ro-RO"/>
        </w:rPr>
        <w:t>a atins o medie de 82,9%. Fracţia de bortezomib legată de proteinele plasmatice nu a fost dependentă de concentraţie.</w:t>
      </w:r>
    </w:p>
    <w:p w14:paraId="2B3B6395" w14:textId="77777777" w:rsidR="003152DE" w:rsidRPr="00AF1ABB" w:rsidRDefault="003152DE" w:rsidP="003152DE">
      <w:pPr>
        <w:tabs>
          <w:tab w:val="clear" w:pos="567"/>
        </w:tabs>
        <w:rPr>
          <w:szCs w:val="22"/>
          <w:lang w:val="ro-RO"/>
        </w:rPr>
      </w:pPr>
    </w:p>
    <w:p w14:paraId="2068037A" w14:textId="77777777" w:rsidR="003152DE" w:rsidRPr="00AF1ABB" w:rsidRDefault="003152DE" w:rsidP="003152DE">
      <w:pPr>
        <w:tabs>
          <w:tab w:val="clear" w:pos="567"/>
        </w:tabs>
        <w:rPr>
          <w:szCs w:val="22"/>
          <w:lang w:val="ro-RO"/>
        </w:rPr>
      </w:pPr>
      <w:r w:rsidRPr="00AF1ABB">
        <w:rPr>
          <w:szCs w:val="22"/>
          <w:u w:val="single"/>
          <w:lang w:val="ro-RO"/>
        </w:rPr>
        <w:t>Metabolizare</w:t>
      </w:r>
    </w:p>
    <w:p w14:paraId="515A2993" w14:textId="77777777" w:rsidR="003152DE" w:rsidRPr="00AF1ABB" w:rsidRDefault="003152DE" w:rsidP="003152DE">
      <w:pPr>
        <w:tabs>
          <w:tab w:val="clear" w:pos="567"/>
        </w:tabs>
        <w:rPr>
          <w:szCs w:val="22"/>
          <w:lang w:val="ro-RO"/>
        </w:rPr>
      </w:pPr>
      <w:r w:rsidRPr="00AF1ABB">
        <w:rPr>
          <w:szCs w:val="22"/>
          <w:lang w:val="ro-RO"/>
        </w:rPr>
        <w:t xml:space="preserve">Studiile </w:t>
      </w:r>
      <w:r w:rsidRPr="00AF1ABB">
        <w:rPr>
          <w:i/>
          <w:iCs/>
          <w:szCs w:val="22"/>
          <w:lang w:val="ro-RO"/>
        </w:rPr>
        <w:t>in vitro</w:t>
      </w:r>
      <w:r w:rsidRPr="00AF1ABB">
        <w:rPr>
          <w:szCs w:val="22"/>
          <w:lang w:val="ro-RO"/>
        </w:rPr>
        <w:t xml:space="preserve"> cu microzomi hepatici umani şi izoenzime</w:t>
      </w:r>
      <w:r w:rsidRPr="00AF1ABB">
        <w:rPr>
          <w:szCs w:val="22"/>
          <w:u w:val="single"/>
          <w:lang w:val="ro-RO"/>
        </w:rPr>
        <w:t xml:space="preserve"> </w:t>
      </w:r>
      <w:r w:rsidRPr="00AF1ABB">
        <w:rPr>
          <w:szCs w:val="22"/>
          <w:lang w:val="ro-RO"/>
        </w:rPr>
        <w:t>umane ale citocromului P450 expresie a ADNc indică faptul că bortezomib este metabolizat oxidativ în principal via enzimele 3A4, 2C19 şi 1A2 ale citocromului P450. Calea metabolică principală este deborinarea pentru a forma doi metaboliţi deboronaţi care sunt ulterior hidroxilaţi la diferiţi metaboliţi. Metaboliţii deborinaţi ai bortezomibului nu prezintă activitate de inhibare a proteazomului 26S.</w:t>
      </w:r>
    </w:p>
    <w:p w14:paraId="0AF9C678" w14:textId="77777777" w:rsidR="003152DE" w:rsidRPr="00AF1ABB" w:rsidRDefault="003152DE" w:rsidP="003152DE">
      <w:pPr>
        <w:tabs>
          <w:tab w:val="clear" w:pos="567"/>
        </w:tabs>
        <w:rPr>
          <w:szCs w:val="22"/>
          <w:lang w:val="ro-RO"/>
        </w:rPr>
      </w:pPr>
    </w:p>
    <w:p w14:paraId="2B3FA9CF" w14:textId="77777777" w:rsidR="003152DE" w:rsidRPr="00AF1ABB" w:rsidRDefault="003152DE" w:rsidP="003152DE">
      <w:pPr>
        <w:tabs>
          <w:tab w:val="clear" w:pos="567"/>
        </w:tabs>
        <w:rPr>
          <w:szCs w:val="22"/>
          <w:u w:val="single"/>
          <w:lang w:val="ro-RO"/>
        </w:rPr>
      </w:pPr>
      <w:r w:rsidRPr="00AF1ABB">
        <w:rPr>
          <w:szCs w:val="22"/>
          <w:u w:val="single"/>
          <w:lang w:val="ro-RO"/>
        </w:rPr>
        <w:t>Eliminare</w:t>
      </w:r>
    </w:p>
    <w:p w14:paraId="4462373A" w14:textId="77777777" w:rsidR="003152DE" w:rsidRPr="00AF1ABB" w:rsidRDefault="003152DE" w:rsidP="003152DE">
      <w:pPr>
        <w:tabs>
          <w:tab w:val="clear" w:pos="567"/>
        </w:tabs>
        <w:rPr>
          <w:szCs w:val="22"/>
          <w:vertAlign w:val="superscript"/>
          <w:lang w:val="ro-RO"/>
        </w:rPr>
      </w:pPr>
      <w:r w:rsidRPr="00AF1ABB">
        <w:rPr>
          <w:szCs w:val="22"/>
          <w:lang w:val="ro-RO"/>
        </w:rPr>
        <w:t>Timpul mediu de înjumătăţire plasmatică prin eliminare (T½) al bortezomibului după doze multiple a variat între 40</w:t>
      </w:r>
      <w:r w:rsidRPr="00AF1ABB">
        <w:rPr>
          <w:szCs w:val="22"/>
          <w:lang w:val="ro-RO"/>
        </w:rPr>
        <w:noBreakHyphen/>
        <w:t>193 de ore. Bortezomib este eliminat mai rapid după prima doză în comparaţie cu dozele ulterioare. Mediile clearance-ului corporal total a fost de 102 şi 112 l/oră după prima doză, pentru doze de 1,0 mg/m</w:t>
      </w:r>
      <w:r w:rsidRPr="00AF1ABB">
        <w:rPr>
          <w:szCs w:val="22"/>
          <w:vertAlign w:val="superscript"/>
          <w:lang w:val="ro-RO"/>
        </w:rPr>
        <w:t>2</w:t>
      </w:r>
      <w:r w:rsidRPr="00AF1ABB">
        <w:rPr>
          <w:szCs w:val="22"/>
          <w:lang w:val="ro-RO"/>
        </w:rPr>
        <w:t>, respectiv de 1,3 mg/m</w:t>
      </w:r>
      <w:r w:rsidRPr="00AF1ABB">
        <w:rPr>
          <w:szCs w:val="22"/>
          <w:vertAlign w:val="superscript"/>
          <w:lang w:val="ro-RO"/>
        </w:rPr>
        <w:t>2 </w:t>
      </w:r>
      <w:r w:rsidRPr="00AF1ABB">
        <w:rPr>
          <w:szCs w:val="22"/>
          <w:lang w:val="ro-RO"/>
        </w:rPr>
        <w:t>şi a variat de la 15 la 32 l/oră şi 18 la 32 l/oră după doze ulterioare, pentru doze de 1,0 mg/m</w:t>
      </w:r>
      <w:r w:rsidRPr="00AF1ABB">
        <w:rPr>
          <w:szCs w:val="22"/>
          <w:vertAlign w:val="superscript"/>
          <w:lang w:val="ro-RO"/>
        </w:rPr>
        <w:t>2</w:t>
      </w:r>
      <w:r w:rsidRPr="00AF1ABB">
        <w:rPr>
          <w:szCs w:val="22"/>
          <w:lang w:val="ro-RO"/>
        </w:rPr>
        <w:t>, respectiv de 1,3 mg/m</w:t>
      </w:r>
      <w:r w:rsidRPr="00AF1ABB">
        <w:rPr>
          <w:szCs w:val="22"/>
          <w:vertAlign w:val="superscript"/>
          <w:lang w:val="ro-RO"/>
        </w:rPr>
        <w:t>2</w:t>
      </w:r>
      <w:r w:rsidRPr="00AF1ABB">
        <w:rPr>
          <w:szCs w:val="22"/>
          <w:lang w:val="ro-RO"/>
        </w:rPr>
        <w:t>.</w:t>
      </w:r>
    </w:p>
    <w:p w14:paraId="06ED7B6C" w14:textId="77777777" w:rsidR="003152DE" w:rsidRPr="00AF1ABB" w:rsidRDefault="003152DE" w:rsidP="003152DE">
      <w:pPr>
        <w:tabs>
          <w:tab w:val="clear" w:pos="567"/>
        </w:tabs>
        <w:rPr>
          <w:szCs w:val="22"/>
          <w:vertAlign w:val="superscript"/>
          <w:lang w:val="ro-RO"/>
        </w:rPr>
      </w:pPr>
    </w:p>
    <w:p w14:paraId="5FA49F6C" w14:textId="77777777" w:rsidR="003152DE" w:rsidRPr="00AF1ABB" w:rsidRDefault="003152DE" w:rsidP="003152DE">
      <w:pPr>
        <w:keepNext/>
        <w:tabs>
          <w:tab w:val="clear" w:pos="567"/>
        </w:tabs>
        <w:rPr>
          <w:szCs w:val="22"/>
          <w:u w:val="single"/>
          <w:lang w:val="ro-RO"/>
        </w:rPr>
      </w:pPr>
      <w:r w:rsidRPr="00AF1ABB">
        <w:rPr>
          <w:szCs w:val="22"/>
          <w:u w:val="single"/>
          <w:lang w:val="ro-RO"/>
        </w:rPr>
        <w:t>Grupe speciale de pacienţi</w:t>
      </w:r>
    </w:p>
    <w:p w14:paraId="4984CD1F" w14:textId="77777777" w:rsidR="003152DE" w:rsidRPr="00AF1ABB" w:rsidRDefault="003152DE" w:rsidP="003152DE">
      <w:pPr>
        <w:keepNext/>
        <w:tabs>
          <w:tab w:val="clear" w:pos="567"/>
        </w:tabs>
        <w:rPr>
          <w:i/>
          <w:szCs w:val="22"/>
          <w:lang w:val="ro-RO"/>
        </w:rPr>
      </w:pPr>
      <w:r w:rsidRPr="00AF1ABB">
        <w:rPr>
          <w:i/>
          <w:szCs w:val="22"/>
          <w:lang w:val="ro-RO"/>
        </w:rPr>
        <w:t>Insuficiență hepatică</w:t>
      </w:r>
    </w:p>
    <w:p w14:paraId="06BE04C4" w14:textId="77777777" w:rsidR="003152DE" w:rsidRPr="00AF1ABB" w:rsidRDefault="003152DE" w:rsidP="003152DE">
      <w:pPr>
        <w:tabs>
          <w:tab w:val="left" w:pos="1170"/>
        </w:tabs>
        <w:rPr>
          <w:szCs w:val="22"/>
          <w:lang w:val="ro-RO"/>
        </w:rPr>
      </w:pPr>
      <w:r w:rsidRPr="00AF1ABB">
        <w:rPr>
          <w:szCs w:val="22"/>
          <w:lang w:val="ro-RO"/>
        </w:rPr>
        <w:t>Efectul disfuncţiei hepatice asupra farmacocineticii bortezomib a fost evaluat într-un studiu de fază I pe perioada primului ciclu terapeutic, la 61 de pacienţi care au în principal tumori solide şi grade variate de insuficiență hepatică cu doze variate de bortezomib de la 0,5 la 1,3 mg/m</w:t>
      </w:r>
      <w:r w:rsidRPr="00AF1ABB">
        <w:rPr>
          <w:szCs w:val="22"/>
          <w:vertAlign w:val="superscript"/>
          <w:lang w:val="ro-RO"/>
        </w:rPr>
        <w:t>2</w:t>
      </w:r>
      <w:r w:rsidRPr="00AF1ABB">
        <w:rPr>
          <w:szCs w:val="22"/>
          <w:lang w:val="ro-RO"/>
        </w:rPr>
        <w:t>.</w:t>
      </w:r>
    </w:p>
    <w:p w14:paraId="42C99943" w14:textId="77777777" w:rsidR="003152DE" w:rsidRPr="00AF1ABB" w:rsidRDefault="003152DE" w:rsidP="003152DE">
      <w:pPr>
        <w:tabs>
          <w:tab w:val="left" w:pos="1170"/>
        </w:tabs>
        <w:rPr>
          <w:szCs w:val="22"/>
          <w:lang w:val="ro-RO"/>
        </w:rPr>
      </w:pPr>
    </w:p>
    <w:p w14:paraId="4B0972CF" w14:textId="77777777" w:rsidR="003152DE" w:rsidRPr="00AF1ABB" w:rsidRDefault="003152DE" w:rsidP="003152DE">
      <w:pPr>
        <w:tabs>
          <w:tab w:val="left" w:pos="1170"/>
        </w:tabs>
        <w:rPr>
          <w:szCs w:val="22"/>
          <w:lang w:val="ro-RO"/>
        </w:rPr>
      </w:pPr>
      <w:r w:rsidRPr="00AF1ABB">
        <w:rPr>
          <w:szCs w:val="22"/>
          <w:lang w:val="ro-RO"/>
        </w:rPr>
        <w:t>Comparativ cu pacienţii cu funcţie hepatică normală, disfuncţia hepatică uşoară nu a alterat ASC a dozei normalizate de bortezomib. Cu toate acestea, valorile ASC medii ale dozei normalizate au crescut cu aproximativ 60% la pacienţii cu insuficiență hepatică moderată sau severă. O doză de iniţiere mai scăzută este recomandată la pacienţii cu insuficiență hepatică moderată sau severă, iar aceşti pacienţi trebuie monitorizaţi cu atenţie (vezi pct. 4.2, tabelul 6).</w:t>
      </w:r>
    </w:p>
    <w:p w14:paraId="44865660" w14:textId="77777777" w:rsidR="003152DE" w:rsidRPr="00AF1ABB" w:rsidRDefault="003152DE" w:rsidP="003152DE">
      <w:pPr>
        <w:tabs>
          <w:tab w:val="clear" w:pos="567"/>
        </w:tabs>
        <w:rPr>
          <w:szCs w:val="22"/>
          <w:lang w:val="ro-RO"/>
        </w:rPr>
      </w:pPr>
    </w:p>
    <w:p w14:paraId="70AC7F48" w14:textId="77777777" w:rsidR="003152DE" w:rsidRPr="00AF1ABB" w:rsidRDefault="003152DE" w:rsidP="003152DE">
      <w:pPr>
        <w:tabs>
          <w:tab w:val="clear" w:pos="567"/>
        </w:tabs>
        <w:rPr>
          <w:i/>
          <w:szCs w:val="22"/>
          <w:lang w:val="ro-RO"/>
        </w:rPr>
      </w:pPr>
      <w:r w:rsidRPr="00AF1ABB">
        <w:rPr>
          <w:i/>
          <w:szCs w:val="22"/>
          <w:lang w:val="ro-RO"/>
        </w:rPr>
        <w:t>Insuficiență renală</w:t>
      </w:r>
    </w:p>
    <w:p w14:paraId="249BE844" w14:textId="77777777" w:rsidR="003152DE" w:rsidRPr="00AF1ABB" w:rsidRDefault="003152DE" w:rsidP="003152DE">
      <w:pPr>
        <w:tabs>
          <w:tab w:val="clear" w:pos="567"/>
        </w:tabs>
        <w:rPr>
          <w:szCs w:val="22"/>
          <w:lang w:val="ro-RO"/>
        </w:rPr>
      </w:pPr>
      <w:r w:rsidRPr="00AF1ABB">
        <w:rPr>
          <w:szCs w:val="22"/>
          <w:lang w:val="ro-RO"/>
        </w:rPr>
        <w:t>A fost efectuat un studiu de farmacocinetică la pacienţi cu diverse grade de insuficiență renală care au fost clasificaţi în funcţie de valorile clearance-ului la creatinină (Cl Cr): funcţie renală normală (Cl Cr&gt;60ml/min şi 1,73m², n=12), insuficiență renală uşoară (Cl Cr=40</w:t>
      </w:r>
      <w:r w:rsidRPr="00AF1ABB">
        <w:rPr>
          <w:szCs w:val="22"/>
          <w:lang w:val="ro-RO"/>
        </w:rPr>
        <w:noBreakHyphen/>
        <w:t>59 ml/min şi 1,73m², n=10), insuficiență renală moderată (Cl Cr=20</w:t>
      </w:r>
      <w:r w:rsidRPr="00AF1ABB">
        <w:rPr>
          <w:szCs w:val="22"/>
          <w:lang w:val="ro-RO"/>
        </w:rPr>
        <w:noBreakHyphen/>
        <w:t>39 ml/min şi 1,73m², n=9) şi insuficiență renală severă (Cl Cr&lt;20 ml/min şi 1,73m², n=3). A fost inclus în studiu şi un grup de pacienţi care efectuau dializă cărora li s-a administrat tratament după dializă (n=8). Pacienţilor li s-a administrat bortezomib intravenos în doză de 0,7</w:t>
      </w:r>
      <w:r w:rsidRPr="00AF1ABB">
        <w:rPr>
          <w:szCs w:val="22"/>
          <w:lang w:val="ro-RO"/>
        </w:rPr>
        <w:noBreakHyphen/>
        <w:t>1,3mg/m² de două ori pe săptămână. Expunerea la bortezomib (ASC şi C</w:t>
      </w:r>
      <w:r w:rsidRPr="001309DB">
        <w:rPr>
          <w:szCs w:val="22"/>
          <w:vertAlign w:val="subscript"/>
          <w:lang w:val="ro-RO"/>
        </w:rPr>
        <w:t>max</w:t>
      </w:r>
      <w:r w:rsidRPr="00AF1ABB">
        <w:rPr>
          <w:szCs w:val="22"/>
          <w:lang w:val="ro-RO"/>
        </w:rPr>
        <w:t xml:space="preserve"> corectate în funcţie de doză) a fost comparabilă pentru toate grupurile (vezi pct. 4.2).</w:t>
      </w:r>
    </w:p>
    <w:p w14:paraId="0C2A3CF7" w14:textId="77777777" w:rsidR="003152DE" w:rsidRPr="00AF1ABB" w:rsidRDefault="003152DE" w:rsidP="003152DE">
      <w:pPr>
        <w:tabs>
          <w:tab w:val="clear" w:pos="567"/>
        </w:tabs>
        <w:rPr>
          <w:szCs w:val="22"/>
          <w:lang w:val="ro-RO"/>
        </w:rPr>
      </w:pPr>
    </w:p>
    <w:p w14:paraId="4B71956A" w14:textId="77777777" w:rsidR="003152DE" w:rsidRPr="00AF1ABB" w:rsidRDefault="003152DE" w:rsidP="003152DE">
      <w:pPr>
        <w:keepNext/>
        <w:tabs>
          <w:tab w:val="clear" w:pos="567"/>
        </w:tabs>
        <w:rPr>
          <w:i/>
          <w:szCs w:val="22"/>
          <w:lang w:val="ro-RO"/>
        </w:rPr>
      </w:pPr>
      <w:r w:rsidRPr="00AF1ABB">
        <w:rPr>
          <w:i/>
          <w:szCs w:val="22"/>
          <w:lang w:val="ro-RO"/>
        </w:rPr>
        <w:lastRenderedPageBreak/>
        <w:t>Vârsta</w:t>
      </w:r>
    </w:p>
    <w:p w14:paraId="5F7DDA7F" w14:textId="77777777" w:rsidR="003152DE" w:rsidRPr="00AF1ABB" w:rsidRDefault="003152DE" w:rsidP="003152DE">
      <w:pPr>
        <w:tabs>
          <w:tab w:val="clear" w:pos="567"/>
        </w:tabs>
        <w:rPr>
          <w:szCs w:val="22"/>
          <w:lang w:val="ro-RO"/>
        </w:rPr>
      </w:pPr>
      <w:r w:rsidRPr="00AF1ABB">
        <w:rPr>
          <w:szCs w:val="22"/>
          <w:lang w:val="ro-RO"/>
        </w:rPr>
        <w:t>Farmacocinetica bortezomib a fost descrisă după administrarea de două ori pe săptămână în bolus intravenos a unei doze de 1,3 mg/m</w:t>
      </w:r>
      <w:r w:rsidRPr="00AF1ABB">
        <w:rPr>
          <w:szCs w:val="22"/>
          <w:vertAlign w:val="superscript"/>
          <w:lang w:val="ro-RO"/>
        </w:rPr>
        <w:t>2</w:t>
      </w:r>
      <w:r w:rsidRPr="00AF1ABB">
        <w:rPr>
          <w:szCs w:val="22"/>
          <w:lang w:val="ro-RO"/>
        </w:rPr>
        <w:t xml:space="preserve"> la 104 pacienți copii și adolescenți (cu vârsta între 2-16 ani) cu leucemie limfoblastică acută (LLA) sau leucemie mieloidă acută (LMA). Pe baza unei analize farmacocinetice populaționale, clearance-ul bortezomib crește proporțional cu aria suprafeței corporale (ASC). Media geometrică (%CV) a clearance-ului a fost de 7,79 (25%) L/h/m</w:t>
      </w:r>
      <w:r w:rsidRPr="00AF1ABB">
        <w:rPr>
          <w:szCs w:val="22"/>
          <w:vertAlign w:val="superscript"/>
          <w:lang w:val="ro-RO"/>
        </w:rPr>
        <w:t>2</w:t>
      </w:r>
      <w:r w:rsidRPr="00AF1ABB">
        <w:rPr>
          <w:szCs w:val="22"/>
          <w:lang w:val="ro-RO"/>
        </w:rPr>
        <w:t>, volumul de distribuție la starea de echilibru a fost de 834 (39%) L/m</w:t>
      </w:r>
      <w:r w:rsidRPr="00AF1ABB">
        <w:rPr>
          <w:szCs w:val="22"/>
          <w:vertAlign w:val="superscript"/>
          <w:lang w:val="ro-RO"/>
        </w:rPr>
        <w:t>2</w:t>
      </w:r>
      <w:r w:rsidRPr="00AF1ABB">
        <w:rPr>
          <w:szCs w:val="22"/>
          <w:lang w:val="ro-RO"/>
        </w:rPr>
        <w:t>, iar timpul de înjumătățire prin eliminare a fost de 100 (44%) ore. După corectarea în funcție de efectul ASC, alte date demografice, precum vârsta, greutatea corporală și sexul nu au avut efecte clinic semnificative asupra clearance-ului bortezomib. Clearance-ul bortezomib normalizat în funcție de ASC la pacienți copii și adolescenți a fost similar cu cel observat la adulți.</w:t>
      </w:r>
    </w:p>
    <w:p w14:paraId="7A3435EA" w14:textId="77777777" w:rsidR="003152DE" w:rsidRPr="00AF1ABB" w:rsidRDefault="003152DE" w:rsidP="003152DE">
      <w:pPr>
        <w:tabs>
          <w:tab w:val="clear" w:pos="567"/>
        </w:tabs>
        <w:rPr>
          <w:szCs w:val="22"/>
          <w:lang w:val="ro-RO"/>
        </w:rPr>
      </w:pPr>
    </w:p>
    <w:p w14:paraId="400554E8" w14:textId="77777777" w:rsidR="003152DE" w:rsidRPr="00AF1ABB" w:rsidRDefault="003152DE" w:rsidP="003152DE">
      <w:pPr>
        <w:tabs>
          <w:tab w:val="clear" w:pos="567"/>
        </w:tabs>
        <w:ind w:left="567" w:hanging="567"/>
        <w:rPr>
          <w:b/>
          <w:bCs/>
          <w:szCs w:val="22"/>
          <w:lang w:val="ro-RO"/>
        </w:rPr>
      </w:pPr>
      <w:r w:rsidRPr="00AF1ABB">
        <w:rPr>
          <w:b/>
          <w:bCs/>
          <w:szCs w:val="22"/>
          <w:lang w:val="ro-RO"/>
        </w:rPr>
        <w:t>5.3</w:t>
      </w:r>
      <w:r w:rsidRPr="00AF1ABB">
        <w:rPr>
          <w:b/>
          <w:bCs/>
          <w:szCs w:val="22"/>
          <w:lang w:val="ro-RO"/>
        </w:rPr>
        <w:tab/>
        <w:t>Date preclinice de siguranţă</w:t>
      </w:r>
    </w:p>
    <w:p w14:paraId="27972EB6" w14:textId="77777777" w:rsidR="003152DE" w:rsidRPr="00AF1ABB" w:rsidRDefault="003152DE" w:rsidP="003152DE">
      <w:pPr>
        <w:tabs>
          <w:tab w:val="clear" w:pos="567"/>
        </w:tabs>
        <w:rPr>
          <w:szCs w:val="22"/>
          <w:lang w:val="ro-RO"/>
        </w:rPr>
      </w:pPr>
    </w:p>
    <w:p w14:paraId="6DE7BB34" w14:textId="0A189C43" w:rsidR="003152DE" w:rsidRPr="00AF1ABB" w:rsidRDefault="00982824" w:rsidP="003152DE">
      <w:pPr>
        <w:tabs>
          <w:tab w:val="clear" w:pos="567"/>
        </w:tabs>
        <w:rPr>
          <w:szCs w:val="22"/>
          <w:lang w:val="ro-RO"/>
        </w:rPr>
      </w:pPr>
      <w:r>
        <w:rPr>
          <w:szCs w:val="22"/>
        </w:rPr>
        <w:t xml:space="preserve">Bortezomib a </w:t>
      </w:r>
      <w:proofErr w:type="spellStart"/>
      <w:r>
        <w:rPr>
          <w:szCs w:val="22"/>
        </w:rPr>
        <w:t>demonstrat</w:t>
      </w:r>
      <w:proofErr w:type="spellEnd"/>
      <w:r>
        <w:rPr>
          <w:szCs w:val="22"/>
        </w:rPr>
        <w:t xml:space="preserve"> </w:t>
      </w:r>
      <w:proofErr w:type="spellStart"/>
      <w:r>
        <w:rPr>
          <w:szCs w:val="22"/>
        </w:rPr>
        <w:t>potențial</w:t>
      </w:r>
      <w:proofErr w:type="spellEnd"/>
      <w:r>
        <w:rPr>
          <w:szCs w:val="22"/>
        </w:rPr>
        <w:t xml:space="preserve"> genoto</w:t>
      </w:r>
      <w:r w:rsidR="00AF1450">
        <w:rPr>
          <w:szCs w:val="22"/>
        </w:rPr>
        <w:t>xic</w:t>
      </w:r>
      <w:r>
        <w:rPr>
          <w:szCs w:val="22"/>
        </w:rPr>
        <w:t xml:space="preserve">. </w:t>
      </w:r>
      <w:r w:rsidR="003152DE" w:rsidRPr="00AF1ABB">
        <w:rPr>
          <w:szCs w:val="22"/>
          <w:lang w:val="ro-RO"/>
        </w:rPr>
        <w:t xml:space="preserve">La evaluarea </w:t>
      </w:r>
      <w:r w:rsidR="003152DE" w:rsidRPr="00AF1ABB">
        <w:rPr>
          <w:i/>
          <w:iCs/>
          <w:szCs w:val="22"/>
          <w:lang w:val="ro-RO"/>
        </w:rPr>
        <w:t xml:space="preserve">in vitro </w:t>
      </w:r>
      <w:r w:rsidR="003152DE" w:rsidRPr="00AF1ABB">
        <w:rPr>
          <w:szCs w:val="22"/>
          <w:lang w:val="ro-RO"/>
        </w:rPr>
        <w:t xml:space="preserve">a aberaţiilor cromozomiale, utilizând celule ovariene de hamster chinezesc (CHO), la concentraţii mici de 3,125 </w:t>
      </w:r>
      <w:r w:rsidR="003152DE" w:rsidRPr="00AF1ABB">
        <w:rPr>
          <w:szCs w:val="22"/>
          <w:lang w:val="ro-RO"/>
        </w:rPr>
        <w:sym w:font="Symbol" w:char="F06D"/>
      </w:r>
      <w:r w:rsidR="003152DE" w:rsidRPr="00AF1ABB">
        <w:rPr>
          <w:szCs w:val="22"/>
          <w:lang w:val="ro-RO"/>
        </w:rPr>
        <w:t xml:space="preserve">g/ml, care a fost concentraţia cea mai mică studiată, bortezomibul a prezentat un rezultat pozitiv privind activitatea clastogenică (aberaţii cromozomiale structurale). Bortezomibul nu a prezentat </w:t>
      </w:r>
      <w:r>
        <w:rPr>
          <w:szCs w:val="22"/>
          <w:lang w:val="ro-RO"/>
        </w:rPr>
        <w:t xml:space="preserve">rezultat pozitiv </w:t>
      </w:r>
      <w:r w:rsidR="003152DE" w:rsidRPr="00AF1ABB">
        <w:rPr>
          <w:szCs w:val="22"/>
          <w:lang w:val="ro-RO"/>
        </w:rPr>
        <w:t xml:space="preserve">când a fost testat prin evaluarea mutagenităţii </w:t>
      </w:r>
      <w:r w:rsidR="003152DE" w:rsidRPr="00AF1ABB">
        <w:rPr>
          <w:i/>
          <w:iCs/>
          <w:szCs w:val="22"/>
          <w:lang w:val="ro-RO"/>
        </w:rPr>
        <w:t>in vitro</w:t>
      </w:r>
      <w:r w:rsidR="003152DE" w:rsidRPr="00AF1ABB">
        <w:rPr>
          <w:szCs w:val="22"/>
          <w:lang w:val="ro-RO"/>
        </w:rPr>
        <w:t xml:space="preserve"> (testul Ames) şi </w:t>
      </w:r>
      <w:r w:rsidR="003152DE" w:rsidRPr="00AF1ABB">
        <w:rPr>
          <w:i/>
          <w:iCs/>
          <w:szCs w:val="22"/>
          <w:lang w:val="ro-RO"/>
        </w:rPr>
        <w:t>in vivo</w:t>
      </w:r>
      <w:r w:rsidR="003152DE" w:rsidRPr="00AF1ABB">
        <w:rPr>
          <w:szCs w:val="22"/>
          <w:lang w:val="ro-RO"/>
        </w:rPr>
        <w:t xml:space="preserve"> prin</w:t>
      </w:r>
      <w:r w:rsidR="003152DE" w:rsidRPr="00AF1ABB">
        <w:rPr>
          <w:i/>
          <w:iCs/>
          <w:szCs w:val="22"/>
          <w:lang w:val="ro-RO"/>
        </w:rPr>
        <w:t xml:space="preserve"> </w:t>
      </w:r>
      <w:r w:rsidR="003152DE" w:rsidRPr="00AF1ABB">
        <w:rPr>
          <w:szCs w:val="22"/>
          <w:lang w:val="ro-RO"/>
        </w:rPr>
        <w:t>testul micronucleilor la şoarece.</w:t>
      </w:r>
    </w:p>
    <w:p w14:paraId="6E05B7D8" w14:textId="77777777" w:rsidR="003152DE" w:rsidRPr="00AF1ABB" w:rsidRDefault="003152DE" w:rsidP="003152DE">
      <w:pPr>
        <w:tabs>
          <w:tab w:val="clear" w:pos="567"/>
        </w:tabs>
        <w:rPr>
          <w:szCs w:val="22"/>
          <w:lang w:val="ro-RO"/>
        </w:rPr>
      </w:pPr>
    </w:p>
    <w:p w14:paraId="6C6AC058" w14:textId="77777777" w:rsidR="003152DE" w:rsidRPr="00AF1ABB" w:rsidRDefault="003152DE" w:rsidP="003152DE">
      <w:pPr>
        <w:tabs>
          <w:tab w:val="clear" w:pos="567"/>
        </w:tabs>
        <w:rPr>
          <w:szCs w:val="22"/>
          <w:lang w:val="ro-RO"/>
        </w:rPr>
      </w:pPr>
      <w:r w:rsidRPr="00AF1ABB">
        <w:rPr>
          <w:szCs w:val="22"/>
          <w:lang w:val="ro-RO"/>
        </w:rPr>
        <w:t>Studiile de toxicitate asupra dezvoltării la şobolan şi iepure au prezentat efecte letale embrio-fetale la doze toxice pentru femelă, dar nu şi toxicitate directă embrio-fetală la doze mai mici decât dozele toxice pentru femela gestantă. Nu s-au realizat studii de fertilitate, dar evaluarea ţesuturilor implicate în funcţia reproductivă a fost efectuată în studiile de toxicitate generală. Într-un studiu cu durata de 6 luni la şobolan s-au observat efecte degenerative atât în testicule, cât şi în ovare. De aceea, este probabil ca bortezomib să prezinte efect potenţial asupra fertilităţii masculine sau feminine. Nu s-au realizat studii de dezvoltare peri- şi postnatală.</w:t>
      </w:r>
    </w:p>
    <w:p w14:paraId="5661D8F1" w14:textId="77777777" w:rsidR="003152DE" w:rsidRPr="00AF1ABB" w:rsidRDefault="003152DE" w:rsidP="003152DE">
      <w:pPr>
        <w:tabs>
          <w:tab w:val="clear" w:pos="567"/>
        </w:tabs>
        <w:rPr>
          <w:szCs w:val="22"/>
          <w:lang w:val="ro-RO"/>
        </w:rPr>
      </w:pPr>
    </w:p>
    <w:p w14:paraId="02CC81D4" w14:textId="77777777" w:rsidR="003152DE" w:rsidRPr="00AF1ABB" w:rsidRDefault="003152DE" w:rsidP="003152DE">
      <w:pPr>
        <w:tabs>
          <w:tab w:val="clear" w:pos="567"/>
        </w:tabs>
        <w:rPr>
          <w:szCs w:val="22"/>
          <w:lang w:val="ro-RO"/>
        </w:rPr>
      </w:pPr>
      <w:r w:rsidRPr="00AF1ABB">
        <w:rPr>
          <w:szCs w:val="22"/>
          <w:lang w:val="ro-RO"/>
        </w:rPr>
        <w:t>În studii multi-ciclu de toxicitate generală efectuate la şobolan şi maimuţă, principalele organe ţintă au inclus tractul gastro-intestinal având ca rezultat vărsături şi/sau diaree; ţesuturile hematopoietic şi limfatic rezultând citopenie în sângele periferic, atrofia ţesutului limfatic şi hipocelularitatea măduvei osoase hematopoietice, neuropatie periferică (observată la maimuţă, şoarece şi câine) implicând axonii nervilor senzitivi şi uşoare modificări la nivelul rinichiului. După întreruperea tratamentului, în toate aceste organe ţintă s-a demonstrat o recuperare parţială până la totală.</w:t>
      </w:r>
    </w:p>
    <w:p w14:paraId="7A9D412F" w14:textId="77777777" w:rsidR="003152DE" w:rsidRPr="00AF1ABB" w:rsidRDefault="003152DE" w:rsidP="003152DE">
      <w:pPr>
        <w:tabs>
          <w:tab w:val="clear" w:pos="567"/>
        </w:tabs>
        <w:rPr>
          <w:szCs w:val="22"/>
          <w:lang w:val="ro-RO"/>
        </w:rPr>
      </w:pPr>
    </w:p>
    <w:p w14:paraId="7DDA977E" w14:textId="77777777" w:rsidR="003152DE" w:rsidRPr="00AF1ABB" w:rsidRDefault="003152DE" w:rsidP="003152DE">
      <w:pPr>
        <w:tabs>
          <w:tab w:val="clear" w:pos="567"/>
        </w:tabs>
        <w:rPr>
          <w:szCs w:val="22"/>
          <w:lang w:val="ro-RO"/>
        </w:rPr>
      </w:pPr>
      <w:r w:rsidRPr="00AF1ABB">
        <w:rPr>
          <w:szCs w:val="22"/>
          <w:lang w:val="ro-RO"/>
        </w:rPr>
        <w:t>Pe baza studiilor la animale, traversarea barierei hemato-encefalice de către bortezomib pare să fie scăzută dacă aceasta există şi relevanţa la om nu este cunoscută.</w:t>
      </w:r>
    </w:p>
    <w:p w14:paraId="45F2B170" w14:textId="77777777" w:rsidR="003152DE" w:rsidRPr="00AF1ABB" w:rsidRDefault="003152DE" w:rsidP="003152DE">
      <w:pPr>
        <w:tabs>
          <w:tab w:val="clear" w:pos="567"/>
        </w:tabs>
        <w:rPr>
          <w:szCs w:val="22"/>
          <w:lang w:val="ro-RO"/>
        </w:rPr>
      </w:pPr>
    </w:p>
    <w:p w14:paraId="0A8DE87D" w14:textId="77777777" w:rsidR="003152DE" w:rsidRPr="00AF1ABB" w:rsidRDefault="003152DE" w:rsidP="003152DE">
      <w:pPr>
        <w:tabs>
          <w:tab w:val="clear" w:pos="567"/>
        </w:tabs>
        <w:rPr>
          <w:szCs w:val="22"/>
          <w:lang w:val="ro-RO"/>
        </w:rPr>
      </w:pPr>
      <w:r w:rsidRPr="00AF1ABB">
        <w:rPr>
          <w:szCs w:val="22"/>
          <w:lang w:val="ro-RO"/>
        </w:rPr>
        <w:t>Studiile farmacologice de siguranţă cardiovasculară la maimuţă şi câine au evidenţiat că doze administrate intravenos de aproximativ două până la trei ori doza clinică recomandată în mg/m</w:t>
      </w:r>
      <w:r w:rsidRPr="00AF1ABB">
        <w:rPr>
          <w:szCs w:val="22"/>
          <w:vertAlign w:val="superscript"/>
          <w:lang w:val="ro-RO"/>
        </w:rPr>
        <w:t>2 </w:t>
      </w:r>
      <w:r w:rsidRPr="00AF1ABB">
        <w:rPr>
          <w:szCs w:val="22"/>
          <w:lang w:val="ro-RO"/>
        </w:rPr>
        <w:t>sunt asociate cu creşteri ale frecvenţei cardiace, scăderea contractilităţii, hipotensiune arterială şi letalitate. La câine, scăderea contractilităţii cardiace şi hipotensiunea arterială au prezentat răspuns la intervenţia rapidă cu medicamente inotrop pozitive şi vasopresoare. Mai mult, în studii la câine s-a observat o creştere uşoară a intervalului QT corectat.</w:t>
      </w:r>
    </w:p>
    <w:p w14:paraId="011CABE0" w14:textId="77777777" w:rsidR="003152DE" w:rsidRPr="00AF1ABB" w:rsidRDefault="003152DE" w:rsidP="003152DE">
      <w:pPr>
        <w:tabs>
          <w:tab w:val="clear" w:pos="567"/>
        </w:tabs>
        <w:outlineLvl w:val="0"/>
        <w:rPr>
          <w:szCs w:val="22"/>
          <w:lang w:val="ro-RO"/>
        </w:rPr>
      </w:pPr>
    </w:p>
    <w:p w14:paraId="43FA6726" w14:textId="77777777" w:rsidR="003152DE" w:rsidRPr="00AF1ABB" w:rsidRDefault="003152DE" w:rsidP="003152DE">
      <w:pPr>
        <w:tabs>
          <w:tab w:val="clear" w:pos="567"/>
        </w:tabs>
        <w:rPr>
          <w:szCs w:val="22"/>
          <w:lang w:val="ro-RO"/>
        </w:rPr>
      </w:pPr>
    </w:p>
    <w:p w14:paraId="7853EE2D" w14:textId="77777777" w:rsidR="003152DE" w:rsidRPr="00AF1ABB" w:rsidRDefault="003152DE" w:rsidP="003152DE">
      <w:pPr>
        <w:keepNext/>
        <w:tabs>
          <w:tab w:val="clear" w:pos="567"/>
        </w:tabs>
        <w:ind w:left="567" w:hanging="567"/>
        <w:rPr>
          <w:b/>
          <w:bCs/>
          <w:szCs w:val="22"/>
          <w:lang w:val="ro-RO"/>
        </w:rPr>
      </w:pPr>
      <w:r w:rsidRPr="00AF1ABB">
        <w:rPr>
          <w:b/>
          <w:bCs/>
          <w:szCs w:val="22"/>
          <w:lang w:val="ro-RO"/>
        </w:rPr>
        <w:t>6.</w:t>
      </w:r>
      <w:r w:rsidRPr="00AF1ABB">
        <w:rPr>
          <w:b/>
          <w:bCs/>
          <w:szCs w:val="22"/>
          <w:lang w:val="ro-RO"/>
        </w:rPr>
        <w:tab/>
        <w:t>PROPRIETĂŢI FARMACEUTICE</w:t>
      </w:r>
    </w:p>
    <w:p w14:paraId="46E523B1" w14:textId="77777777" w:rsidR="003152DE" w:rsidRPr="00AF1ABB" w:rsidRDefault="003152DE" w:rsidP="003152DE">
      <w:pPr>
        <w:keepNext/>
        <w:tabs>
          <w:tab w:val="clear" w:pos="567"/>
        </w:tabs>
        <w:rPr>
          <w:b/>
          <w:bCs/>
          <w:szCs w:val="22"/>
          <w:lang w:val="ro-RO"/>
        </w:rPr>
      </w:pPr>
    </w:p>
    <w:p w14:paraId="5F971424" w14:textId="77777777" w:rsidR="003152DE" w:rsidRPr="00AF1ABB" w:rsidRDefault="003152DE" w:rsidP="003152DE">
      <w:pPr>
        <w:keepNext/>
        <w:tabs>
          <w:tab w:val="clear" w:pos="567"/>
        </w:tabs>
        <w:ind w:left="567" w:hanging="567"/>
        <w:rPr>
          <w:b/>
          <w:bCs/>
          <w:szCs w:val="22"/>
          <w:lang w:val="ro-RO"/>
        </w:rPr>
      </w:pPr>
      <w:r w:rsidRPr="00AF1ABB">
        <w:rPr>
          <w:b/>
          <w:bCs/>
          <w:szCs w:val="22"/>
          <w:lang w:val="ro-RO"/>
        </w:rPr>
        <w:t>6.1</w:t>
      </w:r>
      <w:r w:rsidRPr="00AF1ABB">
        <w:rPr>
          <w:b/>
          <w:bCs/>
          <w:szCs w:val="22"/>
          <w:lang w:val="ro-RO"/>
        </w:rPr>
        <w:tab/>
        <w:t>Lista excipienţilor</w:t>
      </w:r>
    </w:p>
    <w:p w14:paraId="41EC96EC" w14:textId="77777777" w:rsidR="003152DE" w:rsidRPr="00AF1ABB" w:rsidRDefault="003152DE" w:rsidP="003152DE">
      <w:pPr>
        <w:tabs>
          <w:tab w:val="clear" w:pos="567"/>
        </w:tabs>
        <w:rPr>
          <w:szCs w:val="22"/>
          <w:lang w:val="ro-RO"/>
        </w:rPr>
      </w:pPr>
    </w:p>
    <w:p w14:paraId="2C66C084" w14:textId="77777777" w:rsidR="003152DE" w:rsidRPr="00AF1ABB" w:rsidRDefault="003152DE" w:rsidP="003152DE">
      <w:pPr>
        <w:tabs>
          <w:tab w:val="clear" w:pos="567"/>
        </w:tabs>
        <w:rPr>
          <w:szCs w:val="22"/>
          <w:lang w:val="ro-RO"/>
        </w:rPr>
      </w:pPr>
      <w:r w:rsidRPr="00AF1ABB">
        <w:rPr>
          <w:szCs w:val="22"/>
          <w:lang w:val="ro-RO"/>
        </w:rPr>
        <w:t>Manitol (E 421)</w:t>
      </w:r>
    </w:p>
    <w:p w14:paraId="7CF44730" w14:textId="77777777" w:rsidR="003152DE" w:rsidRDefault="003152DE" w:rsidP="003152DE">
      <w:pPr>
        <w:tabs>
          <w:tab w:val="clear" w:pos="567"/>
        </w:tabs>
        <w:rPr>
          <w:szCs w:val="22"/>
          <w:lang w:val="ro-RO"/>
        </w:rPr>
      </w:pPr>
      <w:r>
        <w:rPr>
          <w:szCs w:val="22"/>
          <w:lang w:val="ro-RO"/>
        </w:rPr>
        <w:t>A</w:t>
      </w:r>
      <w:r w:rsidRPr="00934A68">
        <w:rPr>
          <w:szCs w:val="22"/>
          <w:lang w:val="ro-RO"/>
        </w:rPr>
        <w:t>pă pentru preparate injectabile</w:t>
      </w:r>
    </w:p>
    <w:p w14:paraId="425C0854" w14:textId="77777777" w:rsidR="003152DE" w:rsidRPr="0019506D" w:rsidRDefault="003152DE" w:rsidP="003152DE">
      <w:pPr>
        <w:tabs>
          <w:tab w:val="clear" w:pos="567"/>
        </w:tabs>
        <w:rPr>
          <w:szCs w:val="22"/>
          <w:lang w:val="it-IT"/>
        </w:rPr>
      </w:pPr>
    </w:p>
    <w:p w14:paraId="5FB85D26" w14:textId="77777777" w:rsidR="003152DE" w:rsidRPr="00AF1ABB" w:rsidRDefault="003152DE" w:rsidP="003152DE">
      <w:pPr>
        <w:tabs>
          <w:tab w:val="clear" w:pos="567"/>
        </w:tabs>
        <w:ind w:left="567" w:hanging="567"/>
        <w:rPr>
          <w:b/>
          <w:bCs/>
          <w:szCs w:val="22"/>
          <w:lang w:val="ro-RO"/>
        </w:rPr>
      </w:pPr>
      <w:r w:rsidRPr="00AF1ABB">
        <w:rPr>
          <w:b/>
          <w:bCs/>
          <w:szCs w:val="22"/>
          <w:lang w:val="ro-RO"/>
        </w:rPr>
        <w:t>6.2</w:t>
      </w:r>
      <w:r w:rsidRPr="00AF1ABB">
        <w:rPr>
          <w:b/>
          <w:bCs/>
          <w:szCs w:val="22"/>
          <w:lang w:val="ro-RO"/>
        </w:rPr>
        <w:tab/>
        <w:t>Incompatibilităţi</w:t>
      </w:r>
    </w:p>
    <w:p w14:paraId="3EDA6474" w14:textId="77777777" w:rsidR="003152DE" w:rsidRPr="00AF1ABB" w:rsidRDefault="003152DE" w:rsidP="003152DE">
      <w:pPr>
        <w:tabs>
          <w:tab w:val="clear" w:pos="567"/>
        </w:tabs>
        <w:rPr>
          <w:szCs w:val="22"/>
          <w:lang w:val="ro-RO"/>
        </w:rPr>
      </w:pPr>
    </w:p>
    <w:p w14:paraId="5B4C9453" w14:textId="77777777" w:rsidR="003152DE" w:rsidRPr="00AF1ABB" w:rsidRDefault="003152DE" w:rsidP="003152DE">
      <w:pPr>
        <w:tabs>
          <w:tab w:val="clear" w:pos="567"/>
        </w:tabs>
        <w:rPr>
          <w:szCs w:val="22"/>
          <w:lang w:val="ro-RO"/>
        </w:rPr>
      </w:pPr>
      <w:r w:rsidRPr="00AF1ABB">
        <w:rPr>
          <w:szCs w:val="22"/>
          <w:lang w:val="ro-RO"/>
        </w:rPr>
        <w:t>Acest medicament nu trebuie amestecat cu alte medicamente, cu excepţia celor menţionate la pct. 6.6.</w:t>
      </w:r>
    </w:p>
    <w:p w14:paraId="23E31A5B" w14:textId="77777777" w:rsidR="003152DE" w:rsidRPr="00AF1ABB" w:rsidRDefault="003152DE" w:rsidP="003152DE">
      <w:pPr>
        <w:tabs>
          <w:tab w:val="clear" w:pos="567"/>
        </w:tabs>
        <w:rPr>
          <w:b/>
          <w:bCs/>
          <w:szCs w:val="22"/>
          <w:lang w:val="ro-RO"/>
        </w:rPr>
      </w:pPr>
    </w:p>
    <w:p w14:paraId="5A76E59B" w14:textId="77777777" w:rsidR="003152DE" w:rsidRPr="00AF1ABB" w:rsidRDefault="003152DE" w:rsidP="003152DE">
      <w:pPr>
        <w:tabs>
          <w:tab w:val="clear" w:pos="567"/>
        </w:tabs>
        <w:ind w:left="567" w:hanging="567"/>
        <w:rPr>
          <w:b/>
          <w:bCs/>
          <w:szCs w:val="22"/>
          <w:lang w:val="ro-RO"/>
        </w:rPr>
      </w:pPr>
      <w:r w:rsidRPr="00AF1ABB">
        <w:rPr>
          <w:b/>
          <w:bCs/>
          <w:szCs w:val="22"/>
          <w:lang w:val="ro-RO"/>
        </w:rPr>
        <w:t>6.3</w:t>
      </w:r>
      <w:r w:rsidRPr="00AF1ABB">
        <w:rPr>
          <w:b/>
          <w:bCs/>
          <w:szCs w:val="22"/>
          <w:lang w:val="ro-RO"/>
        </w:rPr>
        <w:tab/>
        <w:t>Perioada de valabilitate</w:t>
      </w:r>
    </w:p>
    <w:p w14:paraId="1E534F44" w14:textId="77777777" w:rsidR="003152DE" w:rsidRPr="00AF1ABB" w:rsidRDefault="003152DE" w:rsidP="003152DE">
      <w:pPr>
        <w:tabs>
          <w:tab w:val="clear" w:pos="567"/>
        </w:tabs>
        <w:rPr>
          <w:szCs w:val="22"/>
          <w:lang w:val="ro-RO"/>
        </w:rPr>
      </w:pPr>
    </w:p>
    <w:p w14:paraId="7D14A304" w14:textId="77777777" w:rsidR="003152DE" w:rsidRDefault="003152DE" w:rsidP="003152DE">
      <w:pPr>
        <w:tabs>
          <w:tab w:val="clear" w:pos="567"/>
        </w:tabs>
        <w:rPr>
          <w:szCs w:val="22"/>
          <w:u w:val="single"/>
          <w:lang w:val="ro-RO"/>
        </w:rPr>
      </w:pPr>
      <w:r w:rsidRPr="00AF1ABB">
        <w:rPr>
          <w:szCs w:val="22"/>
          <w:u w:val="single"/>
          <w:lang w:val="ro-RO"/>
        </w:rPr>
        <w:t>Flacon închis</w:t>
      </w:r>
    </w:p>
    <w:p w14:paraId="1BBEBCF4" w14:textId="77777777" w:rsidR="003152DE" w:rsidRDefault="00237FC1" w:rsidP="003152DE">
      <w:pPr>
        <w:tabs>
          <w:tab w:val="clear" w:pos="567"/>
        </w:tabs>
        <w:rPr>
          <w:lang w:val="ro-RO"/>
        </w:rPr>
      </w:pPr>
      <w:r w:rsidRPr="00AF1ABB">
        <w:rPr>
          <w:lang w:val="ro-RO"/>
        </w:rPr>
        <w:t>2 ani</w:t>
      </w:r>
    </w:p>
    <w:p w14:paraId="7F6390B6" w14:textId="77777777" w:rsidR="003152DE" w:rsidRDefault="003152DE" w:rsidP="003152DE">
      <w:pPr>
        <w:tabs>
          <w:tab w:val="clear" w:pos="567"/>
        </w:tabs>
        <w:rPr>
          <w:lang w:val="ro-RO"/>
        </w:rPr>
      </w:pPr>
    </w:p>
    <w:p w14:paraId="29B39F8A" w14:textId="77777777" w:rsidR="003152DE" w:rsidRPr="00AF1ABB" w:rsidRDefault="003152DE" w:rsidP="003152DE">
      <w:pPr>
        <w:tabs>
          <w:tab w:val="clear" w:pos="567"/>
        </w:tabs>
        <w:rPr>
          <w:szCs w:val="22"/>
          <w:lang w:val="ro-RO"/>
        </w:rPr>
      </w:pPr>
      <w:r>
        <w:rPr>
          <w:szCs w:val="22"/>
          <w:lang w:val="ro-RO"/>
        </w:rPr>
        <w:t>După diluare</w:t>
      </w:r>
    </w:p>
    <w:p w14:paraId="6AFC29B4" w14:textId="77777777" w:rsidR="003152DE" w:rsidRPr="00AF1ABB" w:rsidRDefault="003152DE" w:rsidP="003152DE">
      <w:pPr>
        <w:rPr>
          <w:noProof/>
          <w:color w:val="000000"/>
          <w:lang w:val="ro-RO"/>
        </w:rPr>
      </w:pPr>
      <w:r w:rsidRPr="00AF1ABB">
        <w:rPr>
          <w:noProof/>
          <w:color w:val="000000"/>
          <w:lang w:val="ro-RO"/>
        </w:rPr>
        <w:t>S</w:t>
      </w:r>
      <w:r w:rsidRPr="00AF1ABB">
        <w:rPr>
          <w:szCs w:val="22"/>
          <w:lang w:val="ro-RO"/>
        </w:rPr>
        <w:t xml:space="preserve">tabilitatea fizică şi chimică a soluţiei </w:t>
      </w:r>
      <w:r>
        <w:rPr>
          <w:szCs w:val="22"/>
          <w:lang w:val="ro-RO"/>
        </w:rPr>
        <w:t>diluate</w:t>
      </w:r>
      <w:r w:rsidRPr="00AF1ABB">
        <w:rPr>
          <w:noProof/>
          <w:color w:val="000000"/>
          <w:lang w:val="ro-RO"/>
        </w:rPr>
        <w:t xml:space="preserve"> </w:t>
      </w:r>
      <w:r w:rsidRPr="00AF1ABB">
        <w:rPr>
          <w:bCs/>
          <w:iCs/>
          <w:noProof/>
          <w:color w:val="000000"/>
          <w:lang w:val="ro-RO"/>
        </w:rPr>
        <w:t>în concentrație de 1 mg/ml</w:t>
      </w:r>
      <w:r w:rsidRPr="00AF1ABB">
        <w:rPr>
          <w:noProof/>
          <w:color w:val="000000"/>
          <w:lang w:val="ro-RO"/>
        </w:rPr>
        <w:t xml:space="preserve"> </w:t>
      </w:r>
      <w:r w:rsidRPr="00AF1ABB">
        <w:rPr>
          <w:szCs w:val="22"/>
          <w:lang w:val="ro-RO"/>
        </w:rPr>
        <w:t xml:space="preserve">a fost demonstrată pentru o durată de </w:t>
      </w:r>
      <w:r>
        <w:rPr>
          <w:szCs w:val="22"/>
          <w:lang w:val="ro-RO"/>
        </w:rPr>
        <w:t>24 de ore</w:t>
      </w:r>
      <w:r w:rsidRPr="00AF1ABB">
        <w:rPr>
          <w:szCs w:val="22"/>
          <w:lang w:val="ro-RO"/>
        </w:rPr>
        <w:t xml:space="preserve"> la </w:t>
      </w:r>
      <w:r w:rsidRPr="00AF1ABB">
        <w:rPr>
          <w:iCs/>
          <w:noProof/>
          <w:color w:val="000000"/>
          <w:szCs w:val="22"/>
          <w:lang w:val="ro-RO"/>
        </w:rPr>
        <w:t>20°C</w:t>
      </w:r>
      <w:r w:rsidRPr="00AF1ABB">
        <w:rPr>
          <w:noProof/>
          <w:color w:val="000000"/>
          <w:lang w:val="ro-RO"/>
        </w:rPr>
        <w:t>-25°C.</w:t>
      </w:r>
      <w:r w:rsidRPr="00AF1ABB">
        <w:rPr>
          <w:iCs/>
          <w:noProof/>
          <w:color w:val="000000"/>
          <w:szCs w:val="22"/>
          <w:lang w:val="ro-RO"/>
        </w:rPr>
        <w:t xml:space="preserve"> Din punct de vedere microbiologic, dacă metoda de deschidere/diluare nu exclude riscul de contaminare microbiană, </w:t>
      </w:r>
      <w:r w:rsidRPr="00AF1ABB">
        <w:rPr>
          <w:szCs w:val="22"/>
          <w:lang w:val="ro-RO"/>
        </w:rPr>
        <w:t xml:space="preserve">soluţia </w:t>
      </w:r>
      <w:r>
        <w:rPr>
          <w:szCs w:val="22"/>
          <w:lang w:val="ro-RO"/>
        </w:rPr>
        <w:t>diluată</w:t>
      </w:r>
      <w:r w:rsidRPr="00AF1ABB">
        <w:rPr>
          <w:szCs w:val="22"/>
          <w:lang w:val="ro-RO"/>
        </w:rPr>
        <w:t xml:space="preserve"> trebuie utilizată imediat după preparare</w:t>
      </w:r>
      <w:r w:rsidRPr="00AF1ABB">
        <w:rPr>
          <w:iCs/>
          <w:noProof/>
          <w:color w:val="000000"/>
          <w:szCs w:val="22"/>
          <w:lang w:val="ro-RO"/>
        </w:rPr>
        <w:t xml:space="preserve">. </w:t>
      </w:r>
      <w:r w:rsidRPr="00AF1ABB">
        <w:rPr>
          <w:szCs w:val="22"/>
          <w:lang w:val="ro-RO"/>
        </w:rPr>
        <w:t>Dacă nu este utilizată imediat, timpul şi condiţiile de păstrare înaintea utilizării constituie responsabilitatea utilizatorului</w:t>
      </w:r>
      <w:r w:rsidRPr="00AF1ABB">
        <w:rPr>
          <w:iCs/>
          <w:noProof/>
          <w:color w:val="000000"/>
          <w:szCs w:val="22"/>
          <w:lang w:val="ro-RO"/>
        </w:rPr>
        <w:t>.</w:t>
      </w:r>
      <w:r w:rsidRPr="00AF1ABB">
        <w:rPr>
          <w:noProof/>
          <w:color w:val="000000"/>
          <w:lang w:val="ro-RO"/>
        </w:rPr>
        <w:t xml:space="preserve"> </w:t>
      </w:r>
    </w:p>
    <w:p w14:paraId="66D8BD8C" w14:textId="77777777" w:rsidR="003152DE" w:rsidRPr="00AF1ABB" w:rsidRDefault="003152DE" w:rsidP="003152DE">
      <w:pPr>
        <w:tabs>
          <w:tab w:val="clear" w:pos="567"/>
        </w:tabs>
        <w:rPr>
          <w:szCs w:val="22"/>
          <w:lang w:val="ro-RO"/>
        </w:rPr>
      </w:pPr>
    </w:p>
    <w:p w14:paraId="23EC9813" w14:textId="77777777" w:rsidR="003152DE" w:rsidRPr="00AF1ABB" w:rsidRDefault="003152DE" w:rsidP="003152DE">
      <w:pPr>
        <w:tabs>
          <w:tab w:val="clear" w:pos="567"/>
        </w:tabs>
        <w:rPr>
          <w:b/>
          <w:bCs/>
          <w:szCs w:val="22"/>
          <w:lang w:val="ro-RO"/>
        </w:rPr>
      </w:pPr>
      <w:r w:rsidRPr="00AF1ABB">
        <w:rPr>
          <w:b/>
          <w:bCs/>
          <w:szCs w:val="22"/>
          <w:lang w:val="ro-RO"/>
        </w:rPr>
        <w:t>6.4</w:t>
      </w:r>
      <w:r w:rsidRPr="00AF1ABB">
        <w:rPr>
          <w:b/>
          <w:bCs/>
          <w:szCs w:val="22"/>
          <w:lang w:val="ro-RO"/>
        </w:rPr>
        <w:tab/>
        <w:t>Precauţii speciale pentru păstrare</w:t>
      </w:r>
    </w:p>
    <w:p w14:paraId="4692E02D" w14:textId="77777777" w:rsidR="003152DE" w:rsidRPr="00AF1ABB" w:rsidRDefault="003152DE" w:rsidP="003152DE">
      <w:pPr>
        <w:tabs>
          <w:tab w:val="clear" w:pos="567"/>
        </w:tabs>
        <w:rPr>
          <w:szCs w:val="22"/>
          <w:lang w:val="ro-RO"/>
        </w:rPr>
      </w:pPr>
    </w:p>
    <w:p w14:paraId="0BAEFEEF" w14:textId="77777777" w:rsidR="003152DE" w:rsidRDefault="003152DE" w:rsidP="003152DE">
      <w:pPr>
        <w:tabs>
          <w:tab w:val="clear" w:pos="567"/>
        </w:tabs>
        <w:rPr>
          <w:szCs w:val="22"/>
          <w:lang w:val="it-IT"/>
        </w:rPr>
      </w:pPr>
      <w:r>
        <w:rPr>
          <w:szCs w:val="22"/>
          <w:lang w:val="it-IT"/>
        </w:rPr>
        <w:t xml:space="preserve">A </w:t>
      </w:r>
      <w:r w:rsidRPr="004F655D">
        <w:rPr>
          <w:szCs w:val="22"/>
          <w:lang w:val="it-IT"/>
        </w:rPr>
        <w:t>se păstra la frigider (2 °C-8 °C).</w:t>
      </w:r>
    </w:p>
    <w:p w14:paraId="5376CF78" w14:textId="77777777" w:rsidR="003152DE" w:rsidRPr="0019506D" w:rsidRDefault="003152DE" w:rsidP="003152DE">
      <w:pPr>
        <w:tabs>
          <w:tab w:val="clear" w:pos="567"/>
        </w:tabs>
        <w:rPr>
          <w:szCs w:val="22"/>
          <w:lang w:val="it-IT"/>
        </w:rPr>
      </w:pPr>
    </w:p>
    <w:p w14:paraId="100214B9" w14:textId="77777777" w:rsidR="003152DE" w:rsidRPr="00AF1ABB" w:rsidRDefault="003152DE" w:rsidP="003152DE">
      <w:pPr>
        <w:tabs>
          <w:tab w:val="clear" w:pos="567"/>
        </w:tabs>
        <w:rPr>
          <w:szCs w:val="22"/>
          <w:lang w:val="ro-RO"/>
        </w:rPr>
      </w:pPr>
      <w:r w:rsidRPr="00AF1ABB">
        <w:rPr>
          <w:szCs w:val="22"/>
          <w:lang w:val="ro-RO"/>
        </w:rPr>
        <w:t>A se păstra flaconul în cutie pentru a fi protejat de lumină.</w:t>
      </w:r>
    </w:p>
    <w:p w14:paraId="3AE1C6CA" w14:textId="77777777" w:rsidR="003152DE" w:rsidRPr="00AF1ABB" w:rsidRDefault="003152DE" w:rsidP="003152DE">
      <w:pPr>
        <w:tabs>
          <w:tab w:val="clear" w:pos="567"/>
        </w:tabs>
        <w:rPr>
          <w:szCs w:val="22"/>
          <w:lang w:val="ro-RO"/>
        </w:rPr>
      </w:pPr>
    </w:p>
    <w:p w14:paraId="0293F519" w14:textId="77777777" w:rsidR="003152DE" w:rsidRPr="00AF1ABB" w:rsidRDefault="003152DE" w:rsidP="003152DE">
      <w:pPr>
        <w:tabs>
          <w:tab w:val="clear" w:pos="567"/>
        </w:tabs>
        <w:rPr>
          <w:szCs w:val="22"/>
          <w:lang w:val="ro-RO"/>
        </w:rPr>
      </w:pPr>
      <w:r w:rsidRPr="00AF1ABB">
        <w:rPr>
          <w:szCs w:val="22"/>
          <w:lang w:val="ro-RO"/>
        </w:rPr>
        <w:t xml:space="preserve">Pentru condiţii de depozitare după </w:t>
      </w:r>
      <w:r>
        <w:rPr>
          <w:szCs w:val="22"/>
          <w:lang w:val="ro-RO"/>
        </w:rPr>
        <w:t>deschidere și după diluarea</w:t>
      </w:r>
      <w:r w:rsidRPr="00AF1ABB">
        <w:rPr>
          <w:szCs w:val="22"/>
          <w:lang w:val="ro-RO"/>
        </w:rPr>
        <w:t xml:space="preserve"> soluţiei, vezi pct. 6.3.</w:t>
      </w:r>
    </w:p>
    <w:p w14:paraId="012E7F07" w14:textId="77777777" w:rsidR="003152DE" w:rsidRPr="00AF1ABB" w:rsidRDefault="003152DE" w:rsidP="003152DE">
      <w:pPr>
        <w:tabs>
          <w:tab w:val="clear" w:pos="567"/>
        </w:tabs>
        <w:rPr>
          <w:szCs w:val="22"/>
          <w:lang w:val="ro-RO"/>
        </w:rPr>
      </w:pPr>
    </w:p>
    <w:p w14:paraId="6FCBD2D5" w14:textId="77777777" w:rsidR="003152DE" w:rsidRPr="00AF1ABB" w:rsidRDefault="003152DE" w:rsidP="003152DE">
      <w:pPr>
        <w:tabs>
          <w:tab w:val="clear" w:pos="567"/>
        </w:tabs>
        <w:ind w:left="567" w:hanging="567"/>
        <w:rPr>
          <w:b/>
          <w:bCs/>
          <w:szCs w:val="22"/>
          <w:lang w:val="ro-RO"/>
        </w:rPr>
      </w:pPr>
      <w:r w:rsidRPr="00AF1ABB">
        <w:rPr>
          <w:b/>
          <w:bCs/>
          <w:szCs w:val="22"/>
          <w:lang w:val="ro-RO"/>
        </w:rPr>
        <w:t>6.5</w:t>
      </w:r>
      <w:r w:rsidRPr="00AF1ABB">
        <w:rPr>
          <w:b/>
          <w:bCs/>
          <w:szCs w:val="22"/>
          <w:lang w:val="ro-RO"/>
        </w:rPr>
        <w:tab/>
        <w:t>Natura şi conţinutul ambalajului</w:t>
      </w:r>
    </w:p>
    <w:p w14:paraId="79643B6B" w14:textId="77777777" w:rsidR="003152DE" w:rsidRPr="00AF1ABB" w:rsidRDefault="003152DE" w:rsidP="003152DE">
      <w:pPr>
        <w:tabs>
          <w:tab w:val="clear" w:pos="567"/>
        </w:tabs>
        <w:rPr>
          <w:szCs w:val="22"/>
          <w:lang w:val="ro-RO"/>
        </w:rPr>
      </w:pPr>
    </w:p>
    <w:p w14:paraId="1548633F" w14:textId="77777777" w:rsidR="003152DE" w:rsidRPr="00AF1ABB" w:rsidRDefault="003152DE" w:rsidP="003152DE">
      <w:pPr>
        <w:tabs>
          <w:tab w:val="clear" w:pos="567"/>
        </w:tabs>
        <w:rPr>
          <w:szCs w:val="22"/>
          <w:lang w:val="ro-RO"/>
        </w:rPr>
      </w:pPr>
      <w:r w:rsidRPr="00AF1ABB">
        <w:rPr>
          <w:szCs w:val="22"/>
          <w:lang w:val="ro-RO"/>
        </w:rPr>
        <w:t xml:space="preserve">Flacon din sticlă de tip I </w:t>
      </w:r>
      <w:r>
        <w:rPr>
          <w:szCs w:val="22"/>
          <w:lang w:val="ro-RO"/>
        </w:rPr>
        <w:t>transparentă</w:t>
      </w:r>
      <w:r w:rsidRPr="00AF1ABB">
        <w:rPr>
          <w:szCs w:val="22"/>
          <w:lang w:val="ro-RO"/>
        </w:rPr>
        <w:t xml:space="preserve">, prevăzut cu dop din cauciuc </w:t>
      </w:r>
      <w:r>
        <w:rPr>
          <w:szCs w:val="22"/>
          <w:lang w:val="ro-RO"/>
        </w:rPr>
        <w:t xml:space="preserve">bromobutilic </w:t>
      </w:r>
      <w:r w:rsidRPr="00AF1ABB">
        <w:rPr>
          <w:szCs w:val="22"/>
          <w:lang w:val="ro-RO"/>
        </w:rPr>
        <w:t xml:space="preserve">de culoare gri şi o capsă din aluminiu, cu capac </w:t>
      </w:r>
      <w:r>
        <w:rPr>
          <w:szCs w:val="22"/>
          <w:lang w:val="ro-RO"/>
        </w:rPr>
        <w:t>portocaliu</w:t>
      </w:r>
      <w:r w:rsidRPr="00AF1ABB">
        <w:rPr>
          <w:szCs w:val="22"/>
          <w:lang w:val="ro-RO"/>
        </w:rPr>
        <w:t xml:space="preserve">, ce conţine </w:t>
      </w:r>
      <w:r>
        <w:rPr>
          <w:szCs w:val="22"/>
          <w:lang w:val="ro-RO"/>
        </w:rPr>
        <w:t>1 ml de soluție injectabilă</w:t>
      </w:r>
      <w:r w:rsidRPr="00AF1ABB">
        <w:rPr>
          <w:szCs w:val="22"/>
          <w:lang w:val="ro-RO"/>
        </w:rPr>
        <w:t>.</w:t>
      </w:r>
    </w:p>
    <w:p w14:paraId="1514269B" w14:textId="77777777" w:rsidR="003152DE" w:rsidRPr="00AF1ABB" w:rsidRDefault="003152DE" w:rsidP="003152DE">
      <w:pPr>
        <w:tabs>
          <w:tab w:val="clear" w:pos="567"/>
        </w:tabs>
        <w:rPr>
          <w:szCs w:val="22"/>
          <w:lang w:val="ro-RO"/>
        </w:rPr>
      </w:pPr>
    </w:p>
    <w:p w14:paraId="4119BD0F" w14:textId="77777777" w:rsidR="003152DE" w:rsidRPr="00AF1ABB" w:rsidRDefault="003152DE" w:rsidP="003152DE">
      <w:pPr>
        <w:tabs>
          <w:tab w:val="clear" w:pos="567"/>
        </w:tabs>
        <w:rPr>
          <w:szCs w:val="22"/>
          <w:lang w:val="ro-RO"/>
        </w:rPr>
      </w:pPr>
      <w:r w:rsidRPr="00AF1ABB">
        <w:rPr>
          <w:szCs w:val="22"/>
          <w:lang w:val="ro-RO"/>
        </w:rPr>
        <w:t xml:space="preserve">Flacon din sticlă de tip I </w:t>
      </w:r>
      <w:r>
        <w:rPr>
          <w:szCs w:val="22"/>
          <w:lang w:val="ro-RO"/>
        </w:rPr>
        <w:t>transparentă, prevăzut cu dop din cauciuc bromobutilic de culoare gri și o capsă din aluminiu, cu capac roșu, ce conține 1,4 ml de soluție injectabilă.</w:t>
      </w:r>
    </w:p>
    <w:p w14:paraId="1376BD7F" w14:textId="77777777" w:rsidR="003152DE" w:rsidRDefault="003152DE" w:rsidP="003152DE">
      <w:pPr>
        <w:tabs>
          <w:tab w:val="clear" w:pos="567"/>
        </w:tabs>
        <w:rPr>
          <w:szCs w:val="22"/>
          <w:lang w:val="ro-RO"/>
        </w:rPr>
      </w:pPr>
    </w:p>
    <w:p w14:paraId="4D506AD5" w14:textId="77777777" w:rsidR="003152DE" w:rsidRPr="0019506D" w:rsidRDefault="003152DE" w:rsidP="003152DE">
      <w:pPr>
        <w:tabs>
          <w:tab w:val="clear" w:pos="567"/>
        </w:tabs>
        <w:rPr>
          <w:i/>
          <w:iCs/>
          <w:szCs w:val="22"/>
          <w:lang w:val="ro-RO"/>
        </w:rPr>
      </w:pPr>
      <w:r w:rsidRPr="0019506D">
        <w:rPr>
          <w:i/>
          <w:iCs/>
          <w:szCs w:val="22"/>
          <w:lang w:val="ro-RO"/>
        </w:rPr>
        <w:t>Mărimile ambalajului</w:t>
      </w:r>
    </w:p>
    <w:p w14:paraId="211F41FA" w14:textId="77777777" w:rsidR="003152DE" w:rsidRDefault="003152DE" w:rsidP="003152DE">
      <w:pPr>
        <w:tabs>
          <w:tab w:val="clear" w:pos="567"/>
        </w:tabs>
        <w:rPr>
          <w:szCs w:val="22"/>
          <w:lang w:val="ro-RO"/>
        </w:rPr>
      </w:pPr>
      <w:r>
        <w:rPr>
          <w:szCs w:val="22"/>
          <w:lang w:val="ro-RO"/>
        </w:rPr>
        <w:t>1 flacon x 1 ml</w:t>
      </w:r>
    </w:p>
    <w:p w14:paraId="4732CA11" w14:textId="77777777" w:rsidR="003152DE" w:rsidRDefault="003152DE" w:rsidP="003152DE">
      <w:pPr>
        <w:tabs>
          <w:tab w:val="clear" w:pos="567"/>
        </w:tabs>
        <w:rPr>
          <w:szCs w:val="22"/>
          <w:lang w:val="ro-RO"/>
        </w:rPr>
      </w:pPr>
      <w:r>
        <w:rPr>
          <w:szCs w:val="22"/>
          <w:lang w:val="ro-RO"/>
        </w:rPr>
        <w:t>4 flacoane x 1 ml</w:t>
      </w:r>
    </w:p>
    <w:p w14:paraId="027EDB80" w14:textId="77777777" w:rsidR="003152DE" w:rsidRDefault="003152DE" w:rsidP="003152DE">
      <w:pPr>
        <w:tabs>
          <w:tab w:val="clear" w:pos="567"/>
        </w:tabs>
        <w:rPr>
          <w:szCs w:val="22"/>
          <w:lang w:val="ro-RO"/>
        </w:rPr>
      </w:pPr>
      <w:r>
        <w:rPr>
          <w:szCs w:val="22"/>
          <w:lang w:val="ro-RO"/>
        </w:rPr>
        <w:t>1 flacon x 1,4 ml</w:t>
      </w:r>
    </w:p>
    <w:p w14:paraId="57B77180" w14:textId="77777777" w:rsidR="003152DE" w:rsidRDefault="003152DE" w:rsidP="003152DE">
      <w:pPr>
        <w:tabs>
          <w:tab w:val="clear" w:pos="567"/>
        </w:tabs>
        <w:rPr>
          <w:szCs w:val="22"/>
          <w:lang w:val="ro-RO"/>
        </w:rPr>
      </w:pPr>
      <w:r>
        <w:rPr>
          <w:szCs w:val="22"/>
          <w:lang w:val="ro-RO"/>
        </w:rPr>
        <w:t>4 flacoane x 1,4 ml</w:t>
      </w:r>
    </w:p>
    <w:p w14:paraId="338A1797" w14:textId="77777777" w:rsidR="003152DE" w:rsidRDefault="003152DE" w:rsidP="003152DE">
      <w:pPr>
        <w:tabs>
          <w:tab w:val="clear" w:pos="567"/>
        </w:tabs>
        <w:rPr>
          <w:szCs w:val="22"/>
          <w:lang w:val="ro-RO"/>
        </w:rPr>
      </w:pPr>
    </w:p>
    <w:p w14:paraId="53B7CF66" w14:textId="77777777" w:rsidR="003152DE" w:rsidRDefault="003152DE" w:rsidP="003152DE">
      <w:pPr>
        <w:tabs>
          <w:tab w:val="clear" w:pos="567"/>
        </w:tabs>
        <w:rPr>
          <w:szCs w:val="22"/>
          <w:lang w:val="ro-RO"/>
        </w:rPr>
      </w:pPr>
      <w:r>
        <w:rPr>
          <w:szCs w:val="22"/>
          <w:lang w:val="ro-RO"/>
        </w:rPr>
        <w:t>Este posibil ca nu toate mărimile de ambalaj să fie comercializate.</w:t>
      </w:r>
    </w:p>
    <w:p w14:paraId="4D9C6A33" w14:textId="77777777" w:rsidR="003152DE" w:rsidRPr="00AF1ABB" w:rsidRDefault="003152DE" w:rsidP="003152DE">
      <w:pPr>
        <w:tabs>
          <w:tab w:val="clear" w:pos="567"/>
        </w:tabs>
        <w:rPr>
          <w:szCs w:val="22"/>
          <w:lang w:val="ro-RO"/>
        </w:rPr>
      </w:pPr>
    </w:p>
    <w:p w14:paraId="04A300D2" w14:textId="77777777" w:rsidR="003152DE" w:rsidRPr="00AF1ABB" w:rsidRDefault="003152DE" w:rsidP="003152DE">
      <w:pPr>
        <w:tabs>
          <w:tab w:val="clear" w:pos="567"/>
        </w:tabs>
        <w:ind w:left="567" w:hanging="567"/>
        <w:rPr>
          <w:b/>
          <w:bCs/>
          <w:szCs w:val="22"/>
          <w:lang w:val="ro-RO"/>
        </w:rPr>
      </w:pPr>
      <w:r w:rsidRPr="00AF1ABB">
        <w:rPr>
          <w:b/>
          <w:bCs/>
          <w:szCs w:val="22"/>
          <w:lang w:val="ro-RO"/>
        </w:rPr>
        <w:t>6.6</w:t>
      </w:r>
      <w:r w:rsidRPr="00AF1ABB">
        <w:rPr>
          <w:b/>
          <w:bCs/>
          <w:szCs w:val="22"/>
          <w:lang w:val="ro-RO"/>
        </w:rPr>
        <w:tab/>
        <w:t>Precauţii speciale pentru eliminarea reziduurilor şi alte instrucţiuni de manipulare</w:t>
      </w:r>
    </w:p>
    <w:p w14:paraId="7C63270A" w14:textId="77777777" w:rsidR="003152DE" w:rsidRPr="00AF1ABB" w:rsidRDefault="003152DE" w:rsidP="003152DE">
      <w:pPr>
        <w:pStyle w:val="EndnoteText"/>
        <w:tabs>
          <w:tab w:val="clear" w:pos="567"/>
        </w:tabs>
        <w:rPr>
          <w:lang w:val="ro-RO"/>
        </w:rPr>
      </w:pPr>
    </w:p>
    <w:p w14:paraId="02DDB807" w14:textId="77777777" w:rsidR="003152DE" w:rsidRPr="00AF1ABB" w:rsidRDefault="003152DE" w:rsidP="003152DE">
      <w:pPr>
        <w:tabs>
          <w:tab w:val="clear" w:pos="567"/>
        </w:tabs>
        <w:rPr>
          <w:szCs w:val="22"/>
          <w:u w:val="single"/>
          <w:lang w:val="ro-RO"/>
        </w:rPr>
      </w:pPr>
      <w:r w:rsidRPr="00AF1ABB">
        <w:rPr>
          <w:szCs w:val="22"/>
          <w:u w:val="single"/>
          <w:lang w:val="ro-RO"/>
        </w:rPr>
        <w:t>Precauţii generale</w:t>
      </w:r>
    </w:p>
    <w:p w14:paraId="0EE98EBB" w14:textId="77777777" w:rsidR="003152DE" w:rsidRPr="00AF1ABB" w:rsidRDefault="003152DE" w:rsidP="003152DE">
      <w:pPr>
        <w:tabs>
          <w:tab w:val="clear" w:pos="567"/>
        </w:tabs>
        <w:rPr>
          <w:szCs w:val="22"/>
          <w:lang w:val="ro-RO"/>
        </w:rPr>
      </w:pPr>
      <w:r w:rsidRPr="00AF1ABB">
        <w:rPr>
          <w:szCs w:val="22"/>
          <w:lang w:val="ro-RO"/>
        </w:rPr>
        <w:t>Bortezomib este un medicament citotoxic. De aceea, Bortezomib Accord trebuie manipulat şi preparat cu prudenţă. Se recomandă utilizarea mănuşilor şi a altor piese de îmbrăcăminte cu rol protector pentru a preveni contactul cu pielea.</w:t>
      </w:r>
    </w:p>
    <w:p w14:paraId="31155987" w14:textId="77777777" w:rsidR="003152DE" w:rsidRPr="00AF1ABB" w:rsidRDefault="003152DE" w:rsidP="003152DE">
      <w:pPr>
        <w:tabs>
          <w:tab w:val="clear" w:pos="567"/>
        </w:tabs>
        <w:rPr>
          <w:szCs w:val="22"/>
          <w:lang w:val="ro-RO"/>
        </w:rPr>
      </w:pPr>
    </w:p>
    <w:p w14:paraId="1B18665D" w14:textId="77777777" w:rsidR="003152DE" w:rsidRPr="00AF1ABB" w:rsidRDefault="003152DE" w:rsidP="003152DE">
      <w:pPr>
        <w:tabs>
          <w:tab w:val="clear" w:pos="567"/>
        </w:tabs>
        <w:rPr>
          <w:szCs w:val="22"/>
          <w:lang w:val="ro-RO"/>
        </w:rPr>
      </w:pPr>
      <w:r w:rsidRPr="00AF1ABB">
        <w:rPr>
          <w:b/>
          <w:szCs w:val="22"/>
          <w:lang w:val="ro-RO"/>
        </w:rPr>
        <w:t>Tehnica aseptică</w:t>
      </w:r>
      <w:r w:rsidRPr="00AF1ABB">
        <w:rPr>
          <w:szCs w:val="22"/>
          <w:lang w:val="ro-RO"/>
        </w:rPr>
        <w:t xml:space="preserve"> trebuie respectată strict în timpul manipulării medicamentului Bortezomib Accord deoarece</w:t>
      </w:r>
      <w:r w:rsidRPr="00AF1ABB">
        <w:rPr>
          <w:b/>
          <w:bCs/>
          <w:szCs w:val="22"/>
          <w:lang w:val="ro-RO"/>
        </w:rPr>
        <w:t xml:space="preserve"> </w:t>
      </w:r>
      <w:r w:rsidRPr="00AF1ABB">
        <w:rPr>
          <w:bCs/>
          <w:szCs w:val="22"/>
          <w:lang w:val="ro-RO"/>
        </w:rPr>
        <w:t>acesta</w:t>
      </w:r>
      <w:r w:rsidRPr="00AF1ABB">
        <w:rPr>
          <w:b/>
          <w:bCs/>
          <w:szCs w:val="22"/>
          <w:lang w:val="ro-RO"/>
        </w:rPr>
        <w:t xml:space="preserve"> </w:t>
      </w:r>
      <w:r w:rsidRPr="00AF1ABB">
        <w:rPr>
          <w:szCs w:val="22"/>
          <w:lang w:val="ro-RO"/>
        </w:rPr>
        <w:t>nu conţine nici un conservant.</w:t>
      </w:r>
    </w:p>
    <w:p w14:paraId="121BBADB" w14:textId="77777777" w:rsidR="003152DE" w:rsidRPr="00AF1ABB" w:rsidRDefault="003152DE" w:rsidP="003152DE">
      <w:pPr>
        <w:tabs>
          <w:tab w:val="clear" w:pos="567"/>
        </w:tabs>
        <w:rPr>
          <w:szCs w:val="22"/>
          <w:lang w:val="ro-RO"/>
        </w:rPr>
      </w:pPr>
    </w:p>
    <w:p w14:paraId="4CDC1875" w14:textId="77777777" w:rsidR="003152DE" w:rsidRPr="00AF1ABB" w:rsidRDefault="003152DE" w:rsidP="003152DE">
      <w:pPr>
        <w:tabs>
          <w:tab w:val="clear" w:pos="567"/>
        </w:tabs>
        <w:outlineLvl w:val="0"/>
        <w:rPr>
          <w:b/>
          <w:bCs/>
          <w:szCs w:val="22"/>
          <w:lang w:val="ro-RO"/>
        </w:rPr>
      </w:pPr>
      <w:r w:rsidRPr="00AF1ABB">
        <w:rPr>
          <w:bCs/>
          <w:szCs w:val="22"/>
          <w:lang w:val="ro-RO"/>
        </w:rPr>
        <w:t xml:space="preserve">Au existat cazuri letale de administrare inadecvată a bortezomib Accord pe cale intratecală. Bortezomib Accord </w:t>
      </w:r>
      <w:r>
        <w:rPr>
          <w:bCs/>
          <w:szCs w:val="22"/>
          <w:lang w:val="ro-RO"/>
        </w:rPr>
        <w:t>2,5</w:t>
      </w:r>
      <w:r w:rsidRPr="00AF1ABB">
        <w:rPr>
          <w:szCs w:val="22"/>
          <w:lang w:val="ro-RO"/>
        </w:rPr>
        <w:t> mg</w:t>
      </w:r>
      <w:r>
        <w:rPr>
          <w:szCs w:val="22"/>
          <w:lang w:val="ro-RO"/>
        </w:rPr>
        <w:t>/ml</w:t>
      </w:r>
      <w:r w:rsidRPr="00AF1ABB">
        <w:rPr>
          <w:szCs w:val="22"/>
          <w:lang w:val="ro-RO"/>
        </w:rPr>
        <w:t xml:space="preserve"> soluţie injectabilă</w:t>
      </w:r>
      <w:r w:rsidRPr="00AF1ABB">
        <w:rPr>
          <w:bCs/>
          <w:lang w:val="ro-RO"/>
        </w:rPr>
        <w:t xml:space="preserve"> este destinat pentru administrare </w:t>
      </w:r>
      <w:r>
        <w:rPr>
          <w:bCs/>
          <w:lang w:val="ro-RO"/>
        </w:rPr>
        <w:t xml:space="preserve">subcutanată, și, după diluare, este destinat și pentru administrare </w:t>
      </w:r>
      <w:r w:rsidRPr="00AF1ABB">
        <w:rPr>
          <w:bCs/>
          <w:lang w:val="ro-RO"/>
        </w:rPr>
        <w:t>intravenoasă</w:t>
      </w:r>
      <w:r>
        <w:rPr>
          <w:bCs/>
          <w:lang w:val="ro-RO"/>
        </w:rPr>
        <w:t>.</w:t>
      </w:r>
      <w:r w:rsidRPr="00AF1ABB">
        <w:rPr>
          <w:bCs/>
          <w:lang w:val="ro-RO"/>
        </w:rPr>
        <w:t xml:space="preserve"> </w:t>
      </w:r>
      <w:r w:rsidRPr="00AF1ABB">
        <w:rPr>
          <w:bCs/>
          <w:szCs w:val="22"/>
          <w:lang w:val="ro-RO"/>
        </w:rPr>
        <w:t>Bortezomibnu trebuie administrat intratecal</w:t>
      </w:r>
      <w:r w:rsidRPr="00AF1ABB">
        <w:rPr>
          <w:b/>
          <w:bCs/>
          <w:szCs w:val="22"/>
          <w:lang w:val="ro-RO"/>
        </w:rPr>
        <w:t>.</w:t>
      </w:r>
    </w:p>
    <w:p w14:paraId="32A3237C" w14:textId="77777777" w:rsidR="003152DE" w:rsidRPr="00AF1ABB" w:rsidRDefault="003152DE" w:rsidP="003152DE">
      <w:pPr>
        <w:tabs>
          <w:tab w:val="clear" w:pos="567"/>
        </w:tabs>
        <w:rPr>
          <w:szCs w:val="22"/>
          <w:lang w:val="ro-RO"/>
        </w:rPr>
      </w:pPr>
    </w:p>
    <w:p w14:paraId="379523DD" w14:textId="77777777" w:rsidR="003152DE" w:rsidRPr="00AF1ABB" w:rsidRDefault="003152DE" w:rsidP="003152DE">
      <w:pPr>
        <w:keepNext/>
        <w:tabs>
          <w:tab w:val="clear" w:pos="567"/>
        </w:tabs>
        <w:rPr>
          <w:szCs w:val="22"/>
          <w:u w:val="single"/>
          <w:lang w:val="ro-RO"/>
        </w:rPr>
      </w:pPr>
      <w:r w:rsidRPr="00AF1ABB">
        <w:rPr>
          <w:szCs w:val="22"/>
          <w:u w:val="single"/>
          <w:lang w:val="ro-RO"/>
        </w:rPr>
        <w:lastRenderedPageBreak/>
        <w:t xml:space="preserve">Instrucţiuni pentru </w:t>
      </w:r>
      <w:r>
        <w:rPr>
          <w:szCs w:val="22"/>
          <w:u w:val="single"/>
          <w:lang w:val="ro-RO"/>
        </w:rPr>
        <w:t>preparare și administrare</w:t>
      </w:r>
    </w:p>
    <w:p w14:paraId="6F8DAAA0" w14:textId="77777777" w:rsidR="003152DE" w:rsidRPr="00AF1ABB" w:rsidRDefault="003152DE" w:rsidP="003152DE">
      <w:pPr>
        <w:keepNext/>
        <w:tabs>
          <w:tab w:val="clear" w:pos="567"/>
        </w:tabs>
        <w:rPr>
          <w:szCs w:val="22"/>
          <w:lang w:val="ro-RO"/>
        </w:rPr>
      </w:pPr>
      <w:r w:rsidRPr="00AF1ABB">
        <w:rPr>
          <w:szCs w:val="22"/>
          <w:lang w:val="ro-RO"/>
        </w:rPr>
        <w:t xml:space="preserve">Bortezomib Accord trebuie </w:t>
      </w:r>
      <w:r>
        <w:rPr>
          <w:szCs w:val="22"/>
          <w:lang w:val="ro-RO"/>
        </w:rPr>
        <w:t>preparat</w:t>
      </w:r>
      <w:r w:rsidRPr="00AF1ABB">
        <w:rPr>
          <w:szCs w:val="22"/>
          <w:lang w:val="ro-RO"/>
        </w:rPr>
        <w:t xml:space="preserve"> de un profesionist în domeniul sănătăţii.</w:t>
      </w:r>
    </w:p>
    <w:p w14:paraId="28D7B80F" w14:textId="77777777" w:rsidR="003152DE" w:rsidRPr="00AF1ABB" w:rsidRDefault="003152DE" w:rsidP="003152DE">
      <w:pPr>
        <w:keepNext/>
        <w:tabs>
          <w:tab w:val="clear" w:pos="567"/>
        </w:tabs>
        <w:rPr>
          <w:i/>
          <w:szCs w:val="22"/>
          <w:lang w:val="ro-RO"/>
        </w:rPr>
      </w:pPr>
    </w:p>
    <w:p w14:paraId="76BCDBB5" w14:textId="77777777" w:rsidR="003152DE" w:rsidRPr="00FC1FA0" w:rsidRDefault="003152DE" w:rsidP="003152DE">
      <w:pPr>
        <w:keepNext/>
        <w:tabs>
          <w:tab w:val="clear" w:pos="567"/>
        </w:tabs>
        <w:rPr>
          <w:i/>
          <w:szCs w:val="22"/>
          <w:u w:val="single"/>
          <w:lang w:val="ro-RO"/>
        </w:rPr>
      </w:pPr>
      <w:r w:rsidRPr="00FC1FA0">
        <w:rPr>
          <w:i/>
          <w:szCs w:val="22"/>
          <w:u w:val="single"/>
          <w:lang w:val="ro-RO"/>
        </w:rPr>
        <w:t>Injecţie intravenoasă</w:t>
      </w:r>
    </w:p>
    <w:p w14:paraId="46459ACD" w14:textId="77777777" w:rsidR="003152DE" w:rsidRPr="00AF1ABB" w:rsidRDefault="003152DE" w:rsidP="003152DE">
      <w:pPr>
        <w:keepNext/>
        <w:rPr>
          <w:u w:val="single"/>
          <w:lang w:val="ro-RO"/>
        </w:rPr>
      </w:pPr>
    </w:p>
    <w:p w14:paraId="00FA7714" w14:textId="2F01A4AE" w:rsidR="009F4F26" w:rsidRDefault="003152DE" w:rsidP="009F4F26">
      <w:pPr>
        <w:tabs>
          <w:tab w:val="clear" w:pos="567"/>
        </w:tabs>
        <w:rPr>
          <w:szCs w:val="22"/>
          <w:lang w:val="ro-RO"/>
        </w:rPr>
      </w:pPr>
      <w:r w:rsidRPr="00AF1ABB">
        <w:rPr>
          <w:szCs w:val="22"/>
          <w:lang w:val="ro-RO"/>
        </w:rPr>
        <w:t xml:space="preserve">Fiecare flacon de Bortezomib Accord trebuie </w:t>
      </w:r>
      <w:r>
        <w:rPr>
          <w:szCs w:val="22"/>
          <w:lang w:val="ro-RO"/>
        </w:rPr>
        <w:t xml:space="preserve">diluat cu atenție </w:t>
      </w:r>
      <w:r w:rsidRPr="00AF1ABB">
        <w:rPr>
          <w:szCs w:val="22"/>
          <w:lang w:val="ro-RO"/>
        </w:rPr>
        <w:t xml:space="preserve"> cu soluţi</w:t>
      </w:r>
      <w:r>
        <w:rPr>
          <w:szCs w:val="22"/>
          <w:lang w:val="ro-RO"/>
        </w:rPr>
        <w:t>e</w:t>
      </w:r>
      <w:r w:rsidRPr="00AF1ABB">
        <w:rPr>
          <w:szCs w:val="22"/>
          <w:lang w:val="ro-RO"/>
        </w:rPr>
        <w:t xml:space="preserve"> injectabilă de clorură de sodiu 9 mg/ml (0,9 %)</w:t>
      </w:r>
      <w:r>
        <w:rPr>
          <w:szCs w:val="22"/>
          <w:lang w:val="ro-RO"/>
        </w:rPr>
        <w:t xml:space="preserve"> pentru o injecție intravenoasă</w:t>
      </w:r>
      <w:r w:rsidRPr="002E4D96">
        <w:rPr>
          <w:i/>
          <w:iCs/>
          <w:szCs w:val="22"/>
          <w:u w:val="single"/>
          <w:lang w:val="ro-RO"/>
        </w:rPr>
        <w:t>,</w:t>
      </w:r>
      <w:r w:rsidRPr="002E4D96">
        <w:rPr>
          <w:rFonts w:eastAsia="SimSun"/>
          <w:i/>
          <w:iCs/>
          <w:noProof/>
          <w:szCs w:val="22"/>
          <w:u w:val="single"/>
          <w:lang w:val="ro-RO"/>
        </w:rPr>
        <w:t xml:space="preserve"> </w:t>
      </w:r>
      <w:r w:rsidRPr="002E4D96">
        <w:rPr>
          <w:i/>
          <w:iCs/>
          <w:szCs w:val="22"/>
          <w:u w:val="single"/>
          <w:lang w:val="ro-RO"/>
        </w:rPr>
        <w:t>prin utilizarea unei seringi corespunzătoare, fără îndepărtarea opritorului.</w:t>
      </w:r>
      <w:r w:rsidRPr="00AF1ABB">
        <w:rPr>
          <w:szCs w:val="22"/>
          <w:lang w:val="ro-RO"/>
        </w:rPr>
        <w:t xml:space="preserve"> După </w:t>
      </w:r>
      <w:r>
        <w:rPr>
          <w:szCs w:val="22"/>
          <w:lang w:val="ro-RO"/>
        </w:rPr>
        <w:t>diluare</w:t>
      </w:r>
      <w:r w:rsidRPr="00AF1ABB">
        <w:rPr>
          <w:szCs w:val="22"/>
          <w:lang w:val="ro-RO"/>
        </w:rPr>
        <w:t xml:space="preserve">, fiecare ml de soluţie conţine 1 mg de bortezomib. </w:t>
      </w:r>
    </w:p>
    <w:p w14:paraId="48AFE6AF" w14:textId="77777777" w:rsidR="009F4F26" w:rsidRDefault="009F4F26" w:rsidP="009F4F26">
      <w:pPr>
        <w:tabs>
          <w:tab w:val="clear" w:pos="567"/>
        </w:tabs>
        <w:rPr>
          <w:szCs w:val="22"/>
          <w:lang w:val="ro-RO"/>
        </w:rPr>
      </w:pPr>
    </w:p>
    <w:p w14:paraId="66894763" w14:textId="7A4874A5" w:rsidR="003152DE" w:rsidRDefault="009F4F26" w:rsidP="002E4D96">
      <w:pPr>
        <w:tabs>
          <w:tab w:val="clear" w:pos="567"/>
        </w:tabs>
        <w:rPr>
          <w:szCs w:val="22"/>
          <w:lang w:val="ro-RO"/>
        </w:rPr>
      </w:pPr>
      <w:r w:rsidRPr="009F4F26">
        <w:rPr>
          <w:szCs w:val="22"/>
          <w:lang w:val="ro-RO"/>
        </w:rPr>
        <w:t>Fiecare flacon conține o umplere suplimentară de 0,1 ml. În consecință, fiecare flacon de 1 ml și 1,4 ml conține 2,75 mg și, respectiv, 3,75 mg bortezomib.</w:t>
      </w:r>
    </w:p>
    <w:p w14:paraId="3B849BC6" w14:textId="77777777" w:rsidR="003152DE" w:rsidRDefault="003152DE" w:rsidP="003152DE">
      <w:pPr>
        <w:rPr>
          <w:szCs w:val="22"/>
          <w:lang w:val="ro-RO"/>
        </w:rPr>
      </w:pPr>
    </w:p>
    <w:p w14:paraId="6958C99A" w14:textId="6D177B47" w:rsidR="003152DE" w:rsidRDefault="003152DE" w:rsidP="003152DE">
      <w:pPr>
        <w:rPr>
          <w:szCs w:val="22"/>
          <w:lang w:val="ro-RO"/>
        </w:rPr>
      </w:pPr>
      <w:r>
        <w:rPr>
          <w:szCs w:val="22"/>
          <w:lang w:val="ro-RO"/>
        </w:rPr>
        <w:t xml:space="preserve">Fiecare flacon de 1 ml trebuie diluat cu </w:t>
      </w:r>
      <w:r w:rsidR="009F4F26">
        <w:rPr>
          <w:szCs w:val="22"/>
          <w:lang w:val="ro-RO"/>
        </w:rPr>
        <w:t>1,6</w:t>
      </w:r>
      <w:r>
        <w:rPr>
          <w:szCs w:val="22"/>
          <w:lang w:val="ro-RO"/>
        </w:rPr>
        <w:t> ml din soluția injectabilă de clorură de sodiu 9 ml/ml (0,9 %).</w:t>
      </w:r>
    </w:p>
    <w:p w14:paraId="0E3B0E83" w14:textId="38E14B5A" w:rsidR="003152DE" w:rsidRDefault="003152DE" w:rsidP="003152DE">
      <w:pPr>
        <w:rPr>
          <w:szCs w:val="22"/>
          <w:lang w:val="ro-RO"/>
        </w:rPr>
      </w:pPr>
      <w:r>
        <w:rPr>
          <w:szCs w:val="22"/>
          <w:lang w:val="ro-RO"/>
        </w:rPr>
        <w:t xml:space="preserve">Fiecare flacon de 1,4 ml trebuie diluat cu </w:t>
      </w:r>
      <w:r w:rsidR="009F4F26">
        <w:rPr>
          <w:szCs w:val="22"/>
          <w:lang w:val="ro-RO"/>
        </w:rPr>
        <w:t>2,2</w:t>
      </w:r>
      <w:r>
        <w:rPr>
          <w:szCs w:val="22"/>
          <w:lang w:val="ro-RO"/>
        </w:rPr>
        <w:t> ml din soluția injectabilă de clorură de sodiu 9 mg/ml (0,9 %).</w:t>
      </w:r>
    </w:p>
    <w:p w14:paraId="0AA86AD8" w14:textId="77777777" w:rsidR="003152DE" w:rsidRDefault="003152DE" w:rsidP="003152DE">
      <w:pPr>
        <w:rPr>
          <w:szCs w:val="22"/>
          <w:lang w:val="ro-RO"/>
        </w:rPr>
      </w:pPr>
    </w:p>
    <w:p w14:paraId="7A179D3B" w14:textId="77777777" w:rsidR="003152DE" w:rsidRPr="00AF1ABB" w:rsidRDefault="003152DE" w:rsidP="003152DE">
      <w:pPr>
        <w:rPr>
          <w:szCs w:val="22"/>
          <w:lang w:val="ro-RO"/>
        </w:rPr>
      </w:pPr>
      <w:r w:rsidRPr="00AF1ABB">
        <w:rPr>
          <w:szCs w:val="22"/>
          <w:lang w:val="ro-RO"/>
        </w:rPr>
        <w:t xml:space="preserve">Soluţia </w:t>
      </w:r>
      <w:r>
        <w:rPr>
          <w:szCs w:val="22"/>
          <w:lang w:val="ro-RO"/>
        </w:rPr>
        <w:t>diluată</w:t>
      </w:r>
      <w:r w:rsidRPr="00AF1ABB">
        <w:rPr>
          <w:szCs w:val="22"/>
          <w:lang w:val="ro-RO"/>
        </w:rPr>
        <w:t xml:space="preserve"> este limpede</w:t>
      </w:r>
      <w:r>
        <w:rPr>
          <w:szCs w:val="22"/>
          <w:lang w:val="ro-RO"/>
        </w:rPr>
        <w:t>,</w:t>
      </w:r>
      <w:r w:rsidRPr="00AF1ABB">
        <w:rPr>
          <w:szCs w:val="22"/>
          <w:lang w:val="ro-RO"/>
        </w:rPr>
        <w:t xml:space="preserve"> incoloră.</w:t>
      </w:r>
    </w:p>
    <w:p w14:paraId="76F7EC8C" w14:textId="77777777" w:rsidR="003152DE" w:rsidRPr="00AF1ABB" w:rsidRDefault="003152DE" w:rsidP="003152DE">
      <w:pPr>
        <w:rPr>
          <w:szCs w:val="22"/>
          <w:lang w:val="ro-RO"/>
        </w:rPr>
      </w:pPr>
      <w:r w:rsidRPr="00AF1ABB">
        <w:rPr>
          <w:szCs w:val="22"/>
          <w:lang w:val="ro-RO"/>
        </w:rPr>
        <w:t xml:space="preserve">Soluţia </w:t>
      </w:r>
      <w:r>
        <w:rPr>
          <w:szCs w:val="22"/>
          <w:lang w:val="ro-RO"/>
        </w:rPr>
        <w:t>diluată</w:t>
      </w:r>
      <w:r w:rsidRPr="00AF1ABB">
        <w:rPr>
          <w:szCs w:val="22"/>
          <w:lang w:val="ro-RO"/>
        </w:rPr>
        <w:t xml:space="preserve"> </w:t>
      </w:r>
      <w:bookmarkStart w:id="1" w:name="_Hlk70584939"/>
      <w:r w:rsidRPr="00AF1ABB">
        <w:rPr>
          <w:szCs w:val="22"/>
          <w:lang w:val="ro-RO"/>
        </w:rPr>
        <w:t>trebuie inspectată vizual înainte de administrare, pentru a observa eventualele particule sau modificări de culoare</w:t>
      </w:r>
      <w:bookmarkEnd w:id="1"/>
      <w:r w:rsidRPr="00AF1ABB">
        <w:rPr>
          <w:szCs w:val="22"/>
          <w:lang w:val="ro-RO"/>
        </w:rPr>
        <w:t xml:space="preserve">. </w:t>
      </w:r>
      <w:bookmarkStart w:id="2" w:name="_Hlk70584982"/>
      <w:r w:rsidRPr="00AF1ABB">
        <w:rPr>
          <w:szCs w:val="22"/>
          <w:lang w:val="ro-RO"/>
        </w:rPr>
        <w:t xml:space="preserve">Dacă este observată orice modificare de culoare sau particule în suspensie, soluţia </w:t>
      </w:r>
      <w:bookmarkEnd w:id="2"/>
      <w:r>
        <w:rPr>
          <w:szCs w:val="22"/>
          <w:lang w:val="ro-RO"/>
        </w:rPr>
        <w:t>diluată</w:t>
      </w:r>
      <w:r w:rsidRPr="00AF1ABB">
        <w:rPr>
          <w:szCs w:val="22"/>
          <w:lang w:val="ro-RO"/>
        </w:rPr>
        <w:t xml:space="preserve"> trebuie eliminată.</w:t>
      </w:r>
    </w:p>
    <w:p w14:paraId="203AAA7A" w14:textId="77777777" w:rsidR="003152DE" w:rsidRPr="00AF1ABB" w:rsidRDefault="003152DE" w:rsidP="003152DE">
      <w:pPr>
        <w:keepNext/>
        <w:rPr>
          <w:lang w:val="ro-RO"/>
        </w:rPr>
      </w:pPr>
    </w:p>
    <w:p w14:paraId="05AAC84A" w14:textId="77777777" w:rsidR="003152DE" w:rsidRPr="0019506D" w:rsidRDefault="003152DE" w:rsidP="003152DE">
      <w:pPr>
        <w:tabs>
          <w:tab w:val="clear" w:pos="567"/>
        </w:tabs>
        <w:rPr>
          <w:bCs/>
          <w:i/>
          <w:szCs w:val="22"/>
          <w:u w:val="single"/>
          <w:lang w:val="ro-RO"/>
        </w:rPr>
      </w:pPr>
      <w:r w:rsidRPr="0019506D">
        <w:rPr>
          <w:bCs/>
          <w:i/>
          <w:szCs w:val="22"/>
          <w:u w:val="single"/>
          <w:lang w:val="ro-RO"/>
        </w:rPr>
        <w:t>Injecţie subcutanată</w:t>
      </w:r>
    </w:p>
    <w:p w14:paraId="03D27AAE" w14:textId="77777777" w:rsidR="003152DE" w:rsidRDefault="003152DE" w:rsidP="003152DE">
      <w:pPr>
        <w:tabs>
          <w:tab w:val="clear" w:pos="567"/>
        </w:tabs>
        <w:rPr>
          <w:rFonts w:eastAsia="SimSun"/>
          <w:szCs w:val="22"/>
          <w:u w:val="single"/>
          <w:lang w:val="ro-RO"/>
        </w:rPr>
      </w:pPr>
      <w:r w:rsidRPr="00AF1ABB">
        <w:rPr>
          <w:szCs w:val="22"/>
          <w:lang w:val="ro-RO"/>
        </w:rPr>
        <w:t xml:space="preserve">Fiecare flacon de Bortezomib Accord </w:t>
      </w:r>
      <w:r>
        <w:rPr>
          <w:szCs w:val="22"/>
          <w:lang w:val="ro-RO"/>
        </w:rPr>
        <w:t xml:space="preserve">este pregătit pentru utilizare pentru o injecție subcutanată. Fiecare ml de soluție conține 2,5 mg de bortezomib. </w:t>
      </w:r>
      <w:r w:rsidRPr="00AF1ABB">
        <w:rPr>
          <w:szCs w:val="22"/>
          <w:lang w:val="ro-RO"/>
        </w:rPr>
        <w:t>Soluţia este limpede</w:t>
      </w:r>
      <w:r>
        <w:rPr>
          <w:szCs w:val="22"/>
          <w:lang w:val="ro-RO"/>
        </w:rPr>
        <w:t>,</w:t>
      </w:r>
      <w:r w:rsidRPr="00AF1ABB">
        <w:rPr>
          <w:szCs w:val="22"/>
          <w:lang w:val="ro-RO"/>
        </w:rPr>
        <w:t xml:space="preserve"> incoloră, cu un pH de 4</w:t>
      </w:r>
      <w:r>
        <w:rPr>
          <w:szCs w:val="22"/>
          <w:lang w:val="ro-RO"/>
        </w:rPr>
        <w:t xml:space="preserve"> </w:t>
      </w:r>
      <w:r w:rsidRPr="00AF1ABB">
        <w:rPr>
          <w:szCs w:val="22"/>
          <w:lang w:val="ro-RO"/>
        </w:rPr>
        <w:t>până la 7</w:t>
      </w:r>
      <w:r>
        <w:rPr>
          <w:szCs w:val="22"/>
          <w:lang w:val="ro-RO"/>
        </w:rPr>
        <w:t xml:space="preserve"> și </w:t>
      </w:r>
      <w:r w:rsidRPr="00841993">
        <w:rPr>
          <w:szCs w:val="22"/>
          <w:lang w:val="ro-RO"/>
        </w:rPr>
        <w:t>trebuie inspectată vizual înainte de administrare, pentru a observa eventualele particule sau modificări de culoare</w:t>
      </w:r>
      <w:r w:rsidRPr="00AF1ABB">
        <w:rPr>
          <w:szCs w:val="22"/>
          <w:lang w:val="ro-RO"/>
        </w:rPr>
        <w:t>.</w:t>
      </w:r>
      <w:r>
        <w:rPr>
          <w:szCs w:val="22"/>
          <w:lang w:val="ro-RO"/>
        </w:rPr>
        <w:t xml:space="preserve"> </w:t>
      </w:r>
    </w:p>
    <w:p w14:paraId="3CB916BD" w14:textId="77777777" w:rsidR="003152DE" w:rsidRPr="00AF1ABB" w:rsidRDefault="003152DE" w:rsidP="003152DE">
      <w:pPr>
        <w:tabs>
          <w:tab w:val="clear" w:pos="567"/>
        </w:tabs>
        <w:rPr>
          <w:u w:val="single"/>
          <w:lang w:val="ro-RO"/>
        </w:rPr>
      </w:pPr>
    </w:p>
    <w:p w14:paraId="23AA2CF9" w14:textId="77777777" w:rsidR="003152DE" w:rsidRPr="00AF1ABB" w:rsidRDefault="003152DE" w:rsidP="003152DE">
      <w:pPr>
        <w:tabs>
          <w:tab w:val="clear" w:pos="567"/>
        </w:tabs>
        <w:rPr>
          <w:szCs w:val="22"/>
          <w:lang w:val="ro-RO"/>
        </w:rPr>
      </w:pPr>
      <w:r w:rsidRPr="00AF1ABB">
        <w:rPr>
          <w:szCs w:val="22"/>
          <w:lang w:val="ro-RO"/>
        </w:rPr>
        <w:t>Dacă este observată orice modificare de culoare sau particule în suspensie, soluţia trebuie eliminată.</w:t>
      </w:r>
    </w:p>
    <w:p w14:paraId="528C1DE7" w14:textId="77777777" w:rsidR="003152DE" w:rsidRPr="00AF1ABB" w:rsidRDefault="003152DE" w:rsidP="003152DE">
      <w:pPr>
        <w:rPr>
          <w:szCs w:val="22"/>
          <w:lang w:val="ro-RO"/>
        </w:rPr>
      </w:pPr>
    </w:p>
    <w:p w14:paraId="646411C4" w14:textId="77777777" w:rsidR="003152DE" w:rsidRPr="00AF1ABB" w:rsidRDefault="003152DE" w:rsidP="003152DE">
      <w:pPr>
        <w:tabs>
          <w:tab w:val="clear" w:pos="567"/>
        </w:tabs>
        <w:rPr>
          <w:szCs w:val="22"/>
          <w:lang w:val="ro-RO"/>
        </w:rPr>
      </w:pPr>
      <w:r w:rsidRPr="00AF1ABB">
        <w:rPr>
          <w:szCs w:val="22"/>
          <w:u w:val="single"/>
          <w:lang w:val="ro-RO"/>
        </w:rPr>
        <w:t>Procedură pentru distrugerea adecvată a deşeurilor</w:t>
      </w:r>
    </w:p>
    <w:p w14:paraId="6E0A66CA" w14:textId="77777777" w:rsidR="003152DE" w:rsidRPr="00AF1ABB" w:rsidRDefault="003152DE" w:rsidP="003152DE">
      <w:pPr>
        <w:tabs>
          <w:tab w:val="clear" w:pos="567"/>
        </w:tabs>
        <w:rPr>
          <w:szCs w:val="22"/>
          <w:lang w:val="ro-RO"/>
        </w:rPr>
      </w:pPr>
      <w:r w:rsidRPr="00AF1ABB">
        <w:rPr>
          <w:szCs w:val="22"/>
          <w:lang w:val="ro-RO"/>
        </w:rPr>
        <w:t>Bortezomib Accord este numai pentru folosinţă unică.</w:t>
      </w:r>
    </w:p>
    <w:p w14:paraId="20164460" w14:textId="77777777" w:rsidR="003152DE" w:rsidRPr="00AF1ABB" w:rsidRDefault="003152DE" w:rsidP="003152DE">
      <w:pPr>
        <w:tabs>
          <w:tab w:val="clear" w:pos="567"/>
        </w:tabs>
        <w:rPr>
          <w:szCs w:val="22"/>
          <w:lang w:val="ro-RO"/>
        </w:rPr>
      </w:pPr>
      <w:r w:rsidRPr="00AF1ABB">
        <w:rPr>
          <w:szCs w:val="22"/>
          <w:lang w:val="ro-RO"/>
        </w:rPr>
        <w:t>Orice medicament neutilizat sau material rezidual trebuie eliminat în conformitate cu reglementările locale.</w:t>
      </w:r>
    </w:p>
    <w:p w14:paraId="1149ED6C" w14:textId="77777777" w:rsidR="003152DE" w:rsidRPr="00AF1ABB" w:rsidRDefault="003152DE" w:rsidP="003152DE">
      <w:pPr>
        <w:tabs>
          <w:tab w:val="clear" w:pos="567"/>
        </w:tabs>
        <w:outlineLvl w:val="0"/>
        <w:rPr>
          <w:szCs w:val="22"/>
          <w:lang w:val="ro-RO"/>
        </w:rPr>
      </w:pPr>
    </w:p>
    <w:p w14:paraId="5C25F3D7" w14:textId="77777777" w:rsidR="003152DE" w:rsidRPr="00AF1ABB" w:rsidRDefault="003152DE" w:rsidP="003152DE">
      <w:pPr>
        <w:tabs>
          <w:tab w:val="clear" w:pos="567"/>
        </w:tabs>
        <w:rPr>
          <w:szCs w:val="22"/>
          <w:lang w:val="ro-RO"/>
        </w:rPr>
      </w:pPr>
    </w:p>
    <w:p w14:paraId="3708745E" w14:textId="77777777" w:rsidR="003152DE" w:rsidRPr="00AF1ABB" w:rsidRDefault="003152DE" w:rsidP="003152DE">
      <w:pPr>
        <w:tabs>
          <w:tab w:val="clear" w:pos="567"/>
        </w:tabs>
        <w:ind w:left="567" w:hanging="567"/>
        <w:rPr>
          <w:b/>
          <w:bCs/>
          <w:szCs w:val="22"/>
          <w:lang w:val="ro-RO"/>
        </w:rPr>
      </w:pPr>
      <w:r w:rsidRPr="00AF1ABB">
        <w:rPr>
          <w:b/>
          <w:bCs/>
          <w:szCs w:val="22"/>
          <w:lang w:val="ro-RO"/>
        </w:rPr>
        <w:t>7.</w:t>
      </w:r>
      <w:r w:rsidRPr="00AF1ABB">
        <w:rPr>
          <w:b/>
          <w:bCs/>
          <w:szCs w:val="22"/>
          <w:lang w:val="ro-RO"/>
        </w:rPr>
        <w:tab/>
        <w:t>DEŢINĂTORUL AUTORIZAŢIEI DE PUNERE PE PIAŢĂ</w:t>
      </w:r>
    </w:p>
    <w:p w14:paraId="5A651E40" w14:textId="77777777" w:rsidR="003152DE" w:rsidRPr="00AF1ABB" w:rsidRDefault="003152DE" w:rsidP="003152DE">
      <w:pPr>
        <w:tabs>
          <w:tab w:val="clear" w:pos="567"/>
        </w:tabs>
        <w:rPr>
          <w:szCs w:val="22"/>
          <w:lang w:val="ro-RO"/>
        </w:rPr>
      </w:pPr>
    </w:p>
    <w:p w14:paraId="744670DD" w14:textId="77777777" w:rsidR="003152DE" w:rsidRPr="00E13B6B" w:rsidRDefault="003152DE" w:rsidP="003152DE">
      <w:pPr>
        <w:rPr>
          <w:szCs w:val="22"/>
          <w:lang w:val="ro-RO"/>
        </w:rPr>
      </w:pPr>
      <w:r w:rsidRPr="00E13B6B">
        <w:rPr>
          <w:szCs w:val="22"/>
          <w:lang w:val="ro-RO"/>
        </w:rPr>
        <w:t xml:space="preserve">Accord Healthcare S.L.U. </w:t>
      </w:r>
    </w:p>
    <w:p w14:paraId="4D64B28A" w14:textId="77777777" w:rsidR="003152DE" w:rsidRDefault="003152DE" w:rsidP="003152DE">
      <w:pPr>
        <w:rPr>
          <w:szCs w:val="22"/>
          <w:lang w:val="ro-RO"/>
        </w:rPr>
      </w:pPr>
      <w:r w:rsidRPr="00E13B6B">
        <w:rPr>
          <w:szCs w:val="22"/>
          <w:lang w:val="ro-RO"/>
        </w:rPr>
        <w:t xml:space="preserve">World Trade Center </w:t>
      </w:r>
    </w:p>
    <w:p w14:paraId="2B223379" w14:textId="77777777" w:rsidR="003152DE" w:rsidRDefault="003152DE" w:rsidP="003152DE">
      <w:pPr>
        <w:rPr>
          <w:szCs w:val="22"/>
          <w:lang w:val="ro-RO"/>
        </w:rPr>
      </w:pPr>
      <w:r w:rsidRPr="00E13B6B">
        <w:rPr>
          <w:szCs w:val="22"/>
          <w:lang w:val="ro-RO"/>
        </w:rPr>
        <w:t xml:space="preserve">Moll de Barcelona, s/n </w:t>
      </w:r>
    </w:p>
    <w:p w14:paraId="5A1D6C8B" w14:textId="77777777" w:rsidR="003152DE" w:rsidRDefault="003152DE" w:rsidP="003152DE">
      <w:pPr>
        <w:rPr>
          <w:szCs w:val="22"/>
          <w:lang w:val="ro-RO"/>
        </w:rPr>
      </w:pPr>
      <w:r w:rsidRPr="00E13B6B">
        <w:rPr>
          <w:szCs w:val="22"/>
          <w:lang w:val="ro-RO"/>
        </w:rPr>
        <w:t xml:space="preserve">Edifici Est 6ª planta </w:t>
      </w:r>
    </w:p>
    <w:p w14:paraId="35D9E431" w14:textId="77777777" w:rsidR="003152DE" w:rsidRPr="00E13B6B" w:rsidRDefault="003152DE" w:rsidP="003152DE">
      <w:pPr>
        <w:rPr>
          <w:szCs w:val="22"/>
          <w:lang w:val="ro-RO"/>
        </w:rPr>
      </w:pPr>
      <w:r w:rsidRPr="00E13B6B">
        <w:rPr>
          <w:szCs w:val="22"/>
          <w:lang w:val="ro-RO"/>
        </w:rPr>
        <w:t>08039 Barcelona</w:t>
      </w:r>
    </w:p>
    <w:p w14:paraId="03140186" w14:textId="77777777" w:rsidR="003152DE" w:rsidRPr="00AF1ABB" w:rsidRDefault="003152DE" w:rsidP="003152DE">
      <w:pPr>
        <w:tabs>
          <w:tab w:val="clear" w:pos="567"/>
        </w:tabs>
        <w:rPr>
          <w:szCs w:val="22"/>
          <w:lang w:val="ro-RO"/>
        </w:rPr>
      </w:pPr>
      <w:r w:rsidRPr="00E13B6B">
        <w:rPr>
          <w:szCs w:val="22"/>
          <w:lang w:val="ro-RO"/>
        </w:rPr>
        <w:t>Spania</w:t>
      </w:r>
    </w:p>
    <w:p w14:paraId="318B1D5D" w14:textId="77777777" w:rsidR="003152DE" w:rsidRPr="00AF1ABB" w:rsidRDefault="003152DE" w:rsidP="003152DE">
      <w:pPr>
        <w:tabs>
          <w:tab w:val="clear" w:pos="567"/>
        </w:tabs>
        <w:outlineLvl w:val="0"/>
        <w:rPr>
          <w:szCs w:val="22"/>
          <w:lang w:val="ro-RO"/>
        </w:rPr>
      </w:pPr>
    </w:p>
    <w:p w14:paraId="40F24EA8" w14:textId="77777777" w:rsidR="003152DE" w:rsidRPr="00AF1ABB" w:rsidRDefault="003152DE" w:rsidP="003152DE">
      <w:pPr>
        <w:tabs>
          <w:tab w:val="clear" w:pos="567"/>
        </w:tabs>
        <w:rPr>
          <w:szCs w:val="22"/>
          <w:lang w:val="ro-RO"/>
        </w:rPr>
      </w:pPr>
    </w:p>
    <w:p w14:paraId="2AC053A8" w14:textId="77777777" w:rsidR="003152DE" w:rsidRPr="00AF1ABB" w:rsidRDefault="003152DE" w:rsidP="003152DE">
      <w:pPr>
        <w:tabs>
          <w:tab w:val="clear" w:pos="567"/>
        </w:tabs>
        <w:ind w:left="562" w:hanging="562"/>
        <w:rPr>
          <w:szCs w:val="22"/>
          <w:lang w:val="ro-RO"/>
        </w:rPr>
      </w:pPr>
      <w:r w:rsidRPr="00AF1ABB">
        <w:rPr>
          <w:b/>
          <w:bCs/>
          <w:szCs w:val="22"/>
          <w:lang w:val="ro-RO"/>
        </w:rPr>
        <w:t>8.</w:t>
      </w:r>
      <w:r w:rsidRPr="00AF1ABB">
        <w:rPr>
          <w:b/>
          <w:bCs/>
          <w:szCs w:val="22"/>
          <w:lang w:val="ro-RO"/>
        </w:rPr>
        <w:tab/>
        <w:t>NUMĂRUL(ELE) AUTORIZAŢIEI DE PUNERE PE PIAŢĂ</w:t>
      </w:r>
    </w:p>
    <w:p w14:paraId="2F561898" w14:textId="77777777" w:rsidR="003152DE" w:rsidRPr="00AF1ABB" w:rsidRDefault="003152DE" w:rsidP="003152DE">
      <w:pPr>
        <w:tabs>
          <w:tab w:val="clear" w:pos="567"/>
        </w:tabs>
        <w:rPr>
          <w:szCs w:val="22"/>
          <w:lang w:val="ro-RO"/>
        </w:rPr>
      </w:pPr>
    </w:p>
    <w:p w14:paraId="14FA3A6A" w14:textId="77777777" w:rsidR="003152DE" w:rsidRPr="00AF1ABB" w:rsidRDefault="003152DE" w:rsidP="003152DE">
      <w:pPr>
        <w:tabs>
          <w:tab w:val="clear" w:pos="567"/>
        </w:tabs>
        <w:rPr>
          <w:szCs w:val="22"/>
          <w:lang w:val="ro-RO"/>
        </w:rPr>
      </w:pPr>
      <w:r>
        <w:rPr>
          <w:bCs/>
          <w:lang w:val="ro-RO"/>
        </w:rPr>
        <w:t>2,5 mg/1 ml</w:t>
      </w:r>
    </w:p>
    <w:p w14:paraId="5E9FBB04" w14:textId="77777777" w:rsidR="003152DE" w:rsidRPr="00AF1ABB" w:rsidRDefault="003152DE" w:rsidP="003152DE">
      <w:pPr>
        <w:tabs>
          <w:tab w:val="clear" w:pos="567"/>
        </w:tabs>
        <w:outlineLvl w:val="0"/>
        <w:rPr>
          <w:szCs w:val="22"/>
          <w:lang w:val="ro-RO"/>
        </w:rPr>
      </w:pPr>
      <w:r w:rsidRPr="00AF1ABB">
        <w:rPr>
          <w:bCs/>
          <w:lang w:val="ro-RO"/>
        </w:rPr>
        <w:t>EU/1/15/1019/</w:t>
      </w:r>
      <w:r>
        <w:rPr>
          <w:bCs/>
          <w:lang w:val="ro-RO"/>
        </w:rPr>
        <w:t>003-004</w:t>
      </w:r>
    </w:p>
    <w:p w14:paraId="30D65F5F" w14:textId="77777777" w:rsidR="003152DE" w:rsidRDefault="003152DE" w:rsidP="003152DE">
      <w:pPr>
        <w:tabs>
          <w:tab w:val="clear" w:pos="567"/>
        </w:tabs>
        <w:rPr>
          <w:szCs w:val="22"/>
          <w:lang w:val="ro-RO"/>
        </w:rPr>
      </w:pPr>
    </w:p>
    <w:p w14:paraId="2B158DF7" w14:textId="77777777" w:rsidR="003152DE" w:rsidRDefault="003152DE" w:rsidP="003152DE">
      <w:pPr>
        <w:tabs>
          <w:tab w:val="clear" w:pos="567"/>
        </w:tabs>
        <w:rPr>
          <w:szCs w:val="22"/>
          <w:lang w:val="ro-RO"/>
        </w:rPr>
      </w:pPr>
      <w:r>
        <w:rPr>
          <w:szCs w:val="22"/>
          <w:lang w:val="ro-RO"/>
        </w:rPr>
        <w:t>3,5 mg/1,4 ml</w:t>
      </w:r>
    </w:p>
    <w:p w14:paraId="74F3F706" w14:textId="77777777" w:rsidR="003152DE" w:rsidRDefault="003152DE" w:rsidP="003152DE">
      <w:pPr>
        <w:tabs>
          <w:tab w:val="clear" w:pos="567"/>
        </w:tabs>
        <w:rPr>
          <w:szCs w:val="22"/>
          <w:lang w:val="ro-RO"/>
        </w:rPr>
      </w:pPr>
      <w:r>
        <w:rPr>
          <w:szCs w:val="22"/>
          <w:lang w:val="ro-RO"/>
        </w:rPr>
        <w:t>EU/1/15/1019/005-006</w:t>
      </w:r>
    </w:p>
    <w:p w14:paraId="4E588728" w14:textId="77777777" w:rsidR="003152DE" w:rsidRDefault="003152DE" w:rsidP="003152DE">
      <w:pPr>
        <w:tabs>
          <w:tab w:val="clear" w:pos="567"/>
        </w:tabs>
        <w:rPr>
          <w:szCs w:val="22"/>
          <w:lang w:val="ro-RO"/>
        </w:rPr>
      </w:pPr>
    </w:p>
    <w:p w14:paraId="3545EB9D" w14:textId="77777777" w:rsidR="003152DE" w:rsidRPr="00AF1ABB" w:rsidRDefault="003152DE" w:rsidP="003152DE">
      <w:pPr>
        <w:tabs>
          <w:tab w:val="clear" w:pos="567"/>
        </w:tabs>
        <w:rPr>
          <w:szCs w:val="22"/>
          <w:lang w:val="ro-RO"/>
        </w:rPr>
      </w:pPr>
    </w:p>
    <w:p w14:paraId="566CB6F5" w14:textId="77777777" w:rsidR="003152DE" w:rsidRPr="00AF1ABB" w:rsidRDefault="003152DE" w:rsidP="003152DE">
      <w:pPr>
        <w:tabs>
          <w:tab w:val="clear" w:pos="567"/>
        </w:tabs>
        <w:ind w:left="567" w:hanging="567"/>
        <w:rPr>
          <w:b/>
          <w:bCs/>
          <w:szCs w:val="22"/>
          <w:lang w:val="ro-RO"/>
        </w:rPr>
      </w:pPr>
      <w:r w:rsidRPr="00AF1ABB">
        <w:rPr>
          <w:b/>
          <w:bCs/>
          <w:szCs w:val="22"/>
          <w:lang w:val="ro-RO"/>
        </w:rPr>
        <w:t>9.</w:t>
      </w:r>
      <w:r w:rsidRPr="00AF1ABB">
        <w:rPr>
          <w:b/>
          <w:bCs/>
          <w:szCs w:val="22"/>
          <w:lang w:val="ro-RO"/>
        </w:rPr>
        <w:tab/>
        <w:t>DATA PRIMEI AUTORIZĂRI SAU A REÎNNOIRII AUTORIZAŢIEI</w:t>
      </w:r>
    </w:p>
    <w:p w14:paraId="23B3B570" w14:textId="77777777" w:rsidR="003152DE" w:rsidRPr="00AF1ABB" w:rsidRDefault="003152DE" w:rsidP="003152DE">
      <w:pPr>
        <w:tabs>
          <w:tab w:val="clear" w:pos="567"/>
        </w:tabs>
        <w:rPr>
          <w:szCs w:val="22"/>
          <w:lang w:val="ro-RO"/>
        </w:rPr>
      </w:pPr>
    </w:p>
    <w:p w14:paraId="40445AC3" w14:textId="77777777" w:rsidR="003152DE" w:rsidRDefault="00934E71" w:rsidP="003152DE">
      <w:pPr>
        <w:tabs>
          <w:tab w:val="clear" w:pos="567"/>
        </w:tabs>
        <w:rPr>
          <w:szCs w:val="22"/>
          <w:lang w:val="ro-RO"/>
        </w:rPr>
      </w:pPr>
      <w:r w:rsidRPr="00AF1ABB">
        <w:rPr>
          <w:lang w:val="ro-RO"/>
        </w:rPr>
        <w:lastRenderedPageBreak/>
        <w:t xml:space="preserve">Data primei autorizări: </w:t>
      </w:r>
      <w:r>
        <w:rPr>
          <w:lang w:val="ro-RO"/>
        </w:rPr>
        <w:t>23</w:t>
      </w:r>
      <w:r w:rsidRPr="00AF1ABB">
        <w:rPr>
          <w:lang w:val="ro-RO"/>
        </w:rPr>
        <w:t> iulie </w:t>
      </w:r>
      <w:r>
        <w:rPr>
          <w:lang w:val="ro-RO"/>
        </w:rPr>
        <w:t>2021</w:t>
      </w:r>
    </w:p>
    <w:p w14:paraId="195AB2D9" w14:textId="77777777" w:rsidR="00934E71" w:rsidRPr="00AF1ABB" w:rsidRDefault="00934E71" w:rsidP="003152DE">
      <w:pPr>
        <w:tabs>
          <w:tab w:val="clear" w:pos="567"/>
        </w:tabs>
        <w:rPr>
          <w:szCs w:val="22"/>
          <w:lang w:val="ro-RO"/>
        </w:rPr>
      </w:pPr>
    </w:p>
    <w:p w14:paraId="478BF7AA" w14:textId="77777777" w:rsidR="003152DE" w:rsidRPr="00AF1ABB" w:rsidRDefault="003152DE" w:rsidP="003152DE">
      <w:pPr>
        <w:tabs>
          <w:tab w:val="clear" w:pos="567"/>
        </w:tabs>
        <w:ind w:left="567" w:hanging="567"/>
        <w:rPr>
          <w:b/>
          <w:bCs/>
          <w:szCs w:val="22"/>
          <w:lang w:val="ro-RO"/>
        </w:rPr>
      </w:pPr>
      <w:r w:rsidRPr="00AF1ABB">
        <w:rPr>
          <w:b/>
          <w:bCs/>
          <w:szCs w:val="22"/>
          <w:lang w:val="ro-RO"/>
        </w:rPr>
        <w:t>10.</w:t>
      </w:r>
      <w:r w:rsidRPr="00AF1ABB">
        <w:rPr>
          <w:b/>
          <w:bCs/>
          <w:szCs w:val="22"/>
          <w:lang w:val="ro-RO"/>
        </w:rPr>
        <w:tab/>
        <w:t>DATA REVIZUIRII TEXTULUI</w:t>
      </w:r>
    </w:p>
    <w:p w14:paraId="5FA8FD83" w14:textId="77777777" w:rsidR="003152DE" w:rsidRPr="00AF1ABB" w:rsidRDefault="003152DE" w:rsidP="003152DE">
      <w:pPr>
        <w:tabs>
          <w:tab w:val="clear" w:pos="567"/>
        </w:tabs>
        <w:rPr>
          <w:szCs w:val="22"/>
          <w:lang w:val="ro-RO"/>
        </w:rPr>
      </w:pPr>
    </w:p>
    <w:p w14:paraId="711272BD" w14:textId="0A8EA39E" w:rsidR="003152DE" w:rsidRDefault="003152DE" w:rsidP="003152DE">
      <w:pPr>
        <w:tabs>
          <w:tab w:val="clear" w:pos="567"/>
        </w:tabs>
        <w:rPr>
          <w:ins w:id="3" w:author="MAH reviewer" w:date="2025-09-06T10:20:00Z"/>
          <w:szCs w:val="22"/>
          <w:lang w:val="ro-RO"/>
        </w:rPr>
      </w:pPr>
      <w:r w:rsidRPr="00AF1ABB">
        <w:rPr>
          <w:bCs/>
          <w:szCs w:val="22"/>
          <w:lang w:val="ro-RO"/>
        </w:rPr>
        <w:t xml:space="preserve">Informaţii detaliate despre acest medicament sunt disponibile pe website-ul Agenţiei Europene a Medicamentului http: </w:t>
      </w:r>
      <w:ins w:id="4" w:author="MAH reviewer" w:date="2025-09-06T10:20:00Z">
        <w:r w:rsidR="00E10030">
          <w:rPr>
            <w:szCs w:val="22"/>
            <w:lang w:val="ro-RO"/>
          </w:rPr>
          <w:fldChar w:fldCharType="begin"/>
        </w:r>
        <w:r w:rsidR="00E10030">
          <w:rPr>
            <w:szCs w:val="22"/>
            <w:lang w:val="ro-RO"/>
          </w:rPr>
          <w:instrText xml:space="preserve"> HYPERLINK "</w:instrText>
        </w:r>
      </w:ins>
      <w:r w:rsidR="00E10030" w:rsidRPr="00AF1ABB">
        <w:rPr>
          <w:szCs w:val="22"/>
          <w:lang w:val="ro-RO"/>
        </w:rPr>
        <w:instrText>http</w:instrText>
      </w:r>
      <w:r w:rsidR="00E10030">
        <w:rPr>
          <w:szCs w:val="22"/>
          <w:lang w:val="ro-RO"/>
        </w:rPr>
        <w:instrText>s</w:instrText>
      </w:r>
      <w:r w:rsidR="00E10030" w:rsidRPr="00AF1ABB">
        <w:rPr>
          <w:szCs w:val="22"/>
          <w:lang w:val="ro-RO"/>
        </w:rPr>
        <w:instrText>://www.ema.europa.eu</w:instrText>
      </w:r>
      <w:ins w:id="5" w:author="MAH reviewer" w:date="2025-09-06T10:20:00Z">
        <w:r w:rsidR="00E10030">
          <w:rPr>
            <w:szCs w:val="22"/>
            <w:lang w:val="ro-RO"/>
          </w:rPr>
          <w:instrText xml:space="preserve">" </w:instrText>
        </w:r>
        <w:r w:rsidR="00E10030">
          <w:rPr>
            <w:szCs w:val="22"/>
            <w:lang w:val="ro-RO"/>
          </w:rPr>
        </w:r>
        <w:r w:rsidR="00E10030">
          <w:rPr>
            <w:szCs w:val="22"/>
            <w:lang w:val="ro-RO"/>
          </w:rPr>
          <w:fldChar w:fldCharType="separate"/>
        </w:r>
      </w:ins>
      <w:r w:rsidR="00E10030" w:rsidRPr="00A04B28">
        <w:rPr>
          <w:rStyle w:val="Hyperlink"/>
          <w:szCs w:val="22"/>
          <w:lang w:val="ro-RO"/>
        </w:rPr>
        <w:t>https://www.ema.europa.eu</w:t>
      </w:r>
      <w:ins w:id="6" w:author="MAH reviewer" w:date="2025-09-06T10:20:00Z">
        <w:r w:rsidR="00E10030">
          <w:rPr>
            <w:szCs w:val="22"/>
            <w:lang w:val="ro-RO"/>
          </w:rPr>
          <w:fldChar w:fldCharType="end"/>
        </w:r>
      </w:ins>
      <w:r w:rsidRPr="00AF1ABB">
        <w:rPr>
          <w:szCs w:val="22"/>
          <w:lang w:val="ro-RO"/>
        </w:rPr>
        <w:t>.</w:t>
      </w:r>
    </w:p>
    <w:p w14:paraId="511BA925" w14:textId="77777777" w:rsidR="00E10030" w:rsidRPr="00AF1ABB" w:rsidRDefault="00E10030" w:rsidP="003152DE">
      <w:pPr>
        <w:tabs>
          <w:tab w:val="clear" w:pos="567"/>
        </w:tabs>
        <w:rPr>
          <w:bCs/>
          <w:szCs w:val="22"/>
          <w:u w:val="single"/>
          <w:lang w:val="ro-RO"/>
        </w:rPr>
      </w:pPr>
    </w:p>
    <w:p w14:paraId="6BC8A8EE" w14:textId="77777777" w:rsidR="003152DE" w:rsidRPr="00AF1ABB" w:rsidRDefault="003152DE" w:rsidP="003152DE">
      <w:pPr>
        <w:tabs>
          <w:tab w:val="clear" w:pos="567"/>
        </w:tabs>
        <w:rPr>
          <w:bCs/>
          <w:szCs w:val="22"/>
          <w:lang w:val="ro-RO"/>
        </w:rPr>
      </w:pPr>
    </w:p>
    <w:p w14:paraId="0C059E70" w14:textId="77777777" w:rsidR="002232A0" w:rsidRPr="00AF1ABB" w:rsidRDefault="004D3132" w:rsidP="00D81EAC">
      <w:pPr>
        <w:tabs>
          <w:tab w:val="clear" w:pos="567"/>
        </w:tabs>
        <w:rPr>
          <w:b/>
          <w:bCs/>
          <w:szCs w:val="22"/>
          <w:lang w:val="ro-RO"/>
        </w:rPr>
      </w:pPr>
      <w:r>
        <w:rPr>
          <w:b/>
          <w:bCs/>
          <w:szCs w:val="22"/>
          <w:lang w:val="ro-RO"/>
        </w:rPr>
        <w:br w:type="page"/>
      </w:r>
      <w:r w:rsidR="0035766F" w:rsidRPr="00AF1ABB">
        <w:rPr>
          <w:b/>
          <w:bCs/>
          <w:szCs w:val="22"/>
          <w:lang w:val="ro-RO"/>
        </w:rPr>
        <w:lastRenderedPageBreak/>
        <w:t>1.</w:t>
      </w:r>
      <w:r w:rsidR="0035766F" w:rsidRPr="00AF1ABB">
        <w:rPr>
          <w:b/>
          <w:bCs/>
          <w:szCs w:val="22"/>
          <w:lang w:val="ro-RO"/>
        </w:rPr>
        <w:tab/>
      </w:r>
      <w:r w:rsidR="002232A0" w:rsidRPr="00AF1ABB">
        <w:rPr>
          <w:b/>
          <w:bCs/>
          <w:szCs w:val="22"/>
          <w:lang w:val="ro-RO"/>
        </w:rPr>
        <w:t>DENUMIREA COMERCIALĂ A MEDICAMENTULUI</w:t>
      </w:r>
    </w:p>
    <w:p w14:paraId="4E9BD86C" w14:textId="77777777" w:rsidR="00356B57" w:rsidRPr="00AF1ABB" w:rsidRDefault="00356B57" w:rsidP="00D81EAC">
      <w:pPr>
        <w:tabs>
          <w:tab w:val="clear" w:pos="567"/>
        </w:tabs>
        <w:rPr>
          <w:szCs w:val="22"/>
          <w:lang w:val="ro-RO"/>
        </w:rPr>
      </w:pPr>
    </w:p>
    <w:p w14:paraId="4BCA87BE" w14:textId="77777777" w:rsidR="00E41412" w:rsidRPr="00AF1ABB" w:rsidRDefault="00E41412" w:rsidP="00D81EAC">
      <w:pPr>
        <w:tabs>
          <w:tab w:val="clear" w:pos="567"/>
        </w:tabs>
        <w:rPr>
          <w:szCs w:val="22"/>
          <w:lang w:val="ro-RO"/>
        </w:rPr>
      </w:pPr>
      <w:r w:rsidRPr="00AF1ABB">
        <w:rPr>
          <w:szCs w:val="22"/>
          <w:lang w:val="ro-RO"/>
        </w:rPr>
        <w:t>Bortezomib Accord 1 mg pulbere pentru soluţie injectabilă</w:t>
      </w:r>
    </w:p>
    <w:p w14:paraId="33C65C11" w14:textId="77777777" w:rsidR="002232A0" w:rsidRPr="00AF1ABB" w:rsidRDefault="00E9077E" w:rsidP="00D81EAC">
      <w:pPr>
        <w:tabs>
          <w:tab w:val="clear" w:pos="567"/>
        </w:tabs>
        <w:rPr>
          <w:szCs w:val="22"/>
          <w:lang w:val="ro-RO"/>
        </w:rPr>
      </w:pPr>
      <w:r w:rsidRPr="00AF1ABB">
        <w:rPr>
          <w:szCs w:val="22"/>
          <w:lang w:val="ro-RO"/>
        </w:rPr>
        <w:t>Bortezomib Accord</w:t>
      </w:r>
      <w:r w:rsidR="002232A0" w:rsidRPr="00AF1ABB">
        <w:rPr>
          <w:szCs w:val="22"/>
          <w:lang w:val="ro-RO"/>
        </w:rPr>
        <w:t xml:space="preserve"> 3,</w:t>
      </w:r>
      <w:r w:rsidR="003B40D2" w:rsidRPr="00AF1ABB">
        <w:rPr>
          <w:szCs w:val="22"/>
          <w:lang w:val="ro-RO"/>
        </w:rPr>
        <w:t>5 mg</w:t>
      </w:r>
      <w:r w:rsidR="002232A0" w:rsidRPr="00AF1ABB">
        <w:rPr>
          <w:szCs w:val="22"/>
          <w:lang w:val="ro-RO"/>
        </w:rPr>
        <w:t xml:space="preserve"> pulbere pentru soluţie injectabilă</w:t>
      </w:r>
    </w:p>
    <w:p w14:paraId="5BC6BC0F" w14:textId="77777777" w:rsidR="004A11EC" w:rsidRPr="00AF1ABB" w:rsidRDefault="004A11EC" w:rsidP="00D81EAC">
      <w:pPr>
        <w:tabs>
          <w:tab w:val="clear" w:pos="567"/>
        </w:tabs>
        <w:rPr>
          <w:szCs w:val="22"/>
          <w:lang w:val="ro-RO"/>
        </w:rPr>
      </w:pPr>
    </w:p>
    <w:p w14:paraId="72297B04" w14:textId="77777777" w:rsidR="004A11EC" w:rsidRPr="00AF1ABB" w:rsidRDefault="004A11EC" w:rsidP="00D81EAC">
      <w:pPr>
        <w:tabs>
          <w:tab w:val="clear" w:pos="567"/>
        </w:tabs>
        <w:rPr>
          <w:szCs w:val="22"/>
          <w:lang w:val="ro-RO"/>
        </w:rPr>
      </w:pPr>
    </w:p>
    <w:p w14:paraId="3C61340D" w14:textId="77777777" w:rsidR="002232A0" w:rsidRPr="00AF1ABB" w:rsidRDefault="002232A0" w:rsidP="00D81EAC">
      <w:pPr>
        <w:tabs>
          <w:tab w:val="clear" w:pos="567"/>
        </w:tabs>
        <w:ind w:left="567" w:hanging="567"/>
        <w:rPr>
          <w:b/>
          <w:bCs/>
          <w:szCs w:val="22"/>
          <w:lang w:val="ro-RO"/>
        </w:rPr>
      </w:pPr>
      <w:r w:rsidRPr="00AF1ABB">
        <w:rPr>
          <w:b/>
          <w:bCs/>
          <w:szCs w:val="22"/>
          <w:lang w:val="ro-RO"/>
        </w:rPr>
        <w:t>2.</w:t>
      </w:r>
      <w:r w:rsidRPr="00AF1ABB">
        <w:rPr>
          <w:b/>
          <w:bCs/>
          <w:szCs w:val="22"/>
          <w:lang w:val="ro-RO"/>
        </w:rPr>
        <w:tab/>
        <w:t>COMPOZIŢIA CALITATIVĂ ŞI CANTITATIVĂ</w:t>
      </w:r>
    </w:p>
    <w:p w14:paraId="7816AA44" w14:textId="77777777" w:rsidR="002232A0" w:rsidRPr="00AF1ABB" w:rsidRDefault="002232A0" w:rsidP="00D81EAC">
      <w:pPr>
        <w:tabs>
          <w:tab w:val="clear" w:pos="567"/>
        </w:tabs>
        <w:rPr>
          <w:szCs w:val="22"/>
          <w:lang w:val="ro-RO"/>
        </w:rPr>
      </w:pPr>
    </w:p>
    <w:p w14:paraId="188EE0DA" w14:textId="77777777" w:rsidR="009B6D37" w:rsidRPr="001309DB" w:rsidRDefault="009B6D37" w:rsidP="00D81EAC">
      <w:pPr>
        <w:tabs>
          <w:tab w:val="clear" w:pos="567"/>
        </w:tabs>
        <w:autoSpaceDE w:val="0"/>
        <w:autoSpaceDN w:val="0"/>
        <w:adjustRightInd w:val="0"/>
        <w:rPr>
          <w:szCs w:val="22"/>
          <w:u w:val="single"/>
          <w:lang w:val="ro-RO"/>
        </w:rPr>
      </w:pPr>
      <w:r w:rsidRPr="001309DB">
        <w:rPr>
          <w:szCs w:val="22"/>
          <w:u w:val="single"/>
          <w:lang w:val="ro-RO"/>
        </w:rPr>
        <w:t>Bortezomib Accord 1 mg pulbere pentru soluţie injectabilă</w:t>
      </w:r>
    </w:p>
    <w:p w14:paraId="3C54BF45" w14:textId="77777777" w:rsidR="009B6D37" w:rsidRPr="00AF1ABB" w:rsidRDefault="009B6D37" w:rsidP="00D81EAC">
      <w:pPr>
        <w:tabs>
          <w:tab w:val="clear" w:pos="567"/>
        </w:tabs>
        <w:autoSpaceDE w:val="0"/>
        <w:autoSpaceDN w:val="0"/>
        <w:adjustRightInd w:val="0"/>
        <w:rPr>
          <w:szCs w:val="22"/>
          <w:lang w:val="ro-RO"/>
        </w:rPr>
      </w:pPr>
    </w:p>
    <w:p w14:paraId="1A3A9D20" w14:textId="77777777" w:rsidR="009B6D37" w:rsidRPr="00AF1ABB" w:rsidRDefault="009B6D37" w:rsidP="00D81EAC">
      <w:pPr>
        <w:tabs>
          <w:tab w:val="clear" w:pos="567"/>
        </w:tabs>
        <w:autoSpaceDE w:val="0"/>
        <w:autoSpaceDN w:val="0"/>
        <w:adjustRightInd w:val="0"/>
        <w:rPr>
          <w:szCs w:val="22"/>
          <w:lang w:val="ro-RO"/>
        </w:rPr>
      </w:pPr>
      <w:r w:rsidRPr="00AF1ABB">
        <w:rPr>
          <w:szCs w:val="22"/>
          <w:lang w:val="ro-RO"/>
        </w:rPr>
        <w:t>Fiecare flacon conţine bortezomib 1 mg (sub formă de ester boronic de manitol).</w:t>
      </w:r>
    </w:p>
    <w:p w14:paraId="55AA8D0C" w14:textId="77777777" w:rsidR="009B6D37" w:rsidRPr="00AF1ABB" w:rsidRDefault="009B6D37" w:rsidP="00D81EAC">
      <w:pPr>
        <w:tabs>
          <w:tab w:val="clear" w:pos="567"/>
        </w:tabs>
        <w:autoSpaceDE w:val="0"/>
        <w:autoSpaceDN w:val="0"/>
        <w:adjustRightInd w:val="0"/>
        <w:rPr>
          <w:szCs w:val="22"/>
          <w:lang w:val="ro-RO"/>
        </w:rPr>
      </w:pPr>
    </w:p>
    <w:p w14:paraId="0AF1D696" w14:textId="77777777" w:rsidR="009B6D37" w:rsidRPr="001309DB" w:rsidRDefault="009B6D37" w:rsidP="00D81EAC">
      <w:pPr>
        <w:tabs>
          <w:tab w:val="clear" w:pos="567"/>
        </w:tabs>
        <w:autoSpaceDE w:val="0"/>
        <w:autoSpaceDN w:val="0"/>
        <w:adjustRightInd w:val="0"/>
        <w:rPr>
          <w:szCs w:val="22"/>
          <w:u w:val="single"/>
          <w:lang w:val="ro-RO"/>
        </w:rPr>
      </w:pPr>
      <w:r w:rsidRPr="001309DB">
        <w:rPr>
          <w:szCs w:val="22"/>
          <w:u w:val="single"/>
          <w:lang w:val="ro-RO"/>
        </w:rPr>
        <w:t>Bortezomib Accord 3,5 mg pulbere pentru soluţie injectabilă</w:t>
      </w:r>
    </w:p>
    <w:p w14:paraId="7AC1E812" w14:textId="77777777" w:rsidR="009B6D37" w:rsidRPr="00AF1ABB" w:rsidRDefault="009B6D37" w:rsidP="00D81EAC">
      <w:pPr>
        <w:tabs>
          <w:tab w:val="clear" w:pos="567"/>
        </w:tabs>
        <w:autoSpaceDE w:val="0"/>
        <w:autoSpaceDN w:val="0"/>
        <w:adjustRightInd w:val="0"/>
        <w:rPr>
          <w:szCs w:val="22"/>
          <w:lang w:val="ro-RO"/>
        </w:rPr>
      </w:pPr>
    </w:p>
    <w:p w14:paraId="7BF0E17D" w14:textId="77777777" w:rsidR="003B40D2" w:rsidRPr="00AF1ABB" w:rsidRDefault="002232A0" w:rsidP="00D81EAC">
      <w:pPr>
        <w:tabs>
          <w:tab w:val="clear" w:pos="567"/>
        </w:tabs>
        <w:autoSpaceDE w:val="0"/>
        <w:autoSpaceDN w:val="0"/>
        <w:adjustRightInd w:val="0"/>
        <w:rPr>
          <w:szCs w:val="22"/>
          <w:lang w:val="ro-RO"/>
        </w:rPr>
      </w:pPr>
      <w:r w:rsidRPr="00AF1ABB">
        <w:rPr>
          <w:szCs w:val="22"/>
          <w:lang w:val="ro-RO"/>
        </w:rPr>
        <w:t>Fiecare flacon conţine bortezomib 3,</w:t>
      </w:r>
      <w:r w:rsidR="003B40D2" w:rsidRPr="00AF1ABB">
        <w:rPr>
          <w:szCs w:val="22"/>
          <w:lang w:val="ro-RO"/>
        </w:rPr>
        <w:t>5 mg</w:t>
      </w:r>
      <w:r w:rsidRPr="00AF1ABB">
        <w:rPr>
          <w:szCs w:val="22"/>
          <w:lang w:val="ro-RO"/>
        </w:rPr>
        <w:t xml:space="preserve"> (sub formă de ester boronic de manitol).</w:t>
      </w:r>
    </w:p>
    <w:p w14:paraId="6307686D" w14:textId="77777777" w:rsidR="002232A0" w:rsidRPr="00AF1ABB" w:rsidRDefault="002232A0" w:rsidP="00D81EAC">
      <w:pPr>
        <w:tabs>
          <w:tab w:val="clear" w:pos="567"/>
        </w:tabs>
        <w:autoSpaceDE w:val="0"/>
        <w:autoSpaceDN w:val="0"/>
        <w:adjustRightInd w:val="0"/>
        <w:rPr>
          <w:szCs w:val="22"/>
          <w:lang w:val="ro-RO"/>
        </w:rPr>
      </w:pPr>
    </w:p>
    <w:p w14:paraId="2E3E0CB8" w14:textId="77777777" w:rsidR="003B40D2" w:rsidRPr="00AF1ABB" w:rsidRDefault="002232A0" w:rsidP="00D81EAC">
      <w:pPr>
        <w:tabs>
          <w:tab w:val="clear" w:pos="567"/>
        </w:tabs>
        <w:autoSpaceDE w:val="0"/>
        <w:autoSpaceDN w:val="0"/>
        <w:adjustRightInd w:val="0"/>
        <w:rPr>
          <w:szCs w:val="22"/>
          <w:lang w:val="ro-RO"/>
        </w:rPr>
      </w:pPr>
      <w:r w:rsidRPr="00AF1ABB">
        <w:rPr>
          <w:szCs w:val="22"/>
          <w:lang w:val="ro-RO"/>
        </w:rPr>
        <w:t xml:space="preserve">După reconstituire, </w:t>
      </w:r>
      <w:r w:rsidR="003B40D2" w:rsidRPr="00AF1ABB">
        <w:rPr>
          <w:szCs w:val="22"/>
          <w:lang w:val="ro-RO"/>
        </w:rPr>
        <w:t>1 ml</w:t>
      </w:r>
      <w:r w:rsidRPr="00AF1ABB">
        <w:rPr>
          <w:szCs w:val="22"/>
          <w:lang w:val="ro-RO"/>
        </w:rPr>
        <w:t xml:space="preserve"> soluţie </w:t>
      </w:r>
      <w:r w:rsidR="00854D94" w:rsidRPr="00AF1ABB">
        <w:rPr>
          <w:szCs w:val="22"/>
          <w:lang w:val="ro-RO"/>
        </w:rPr>
        <w:t xml:space="preserve">pentru </w:t>
      </w:r>
      <w:r w:rsidRPr="00AF1ABB">
        <w:rPr>
          <w:szCs w:val="22"/>
          <w:lang w:val="ro-RO"/>
        </w:rPr>
        <w:t>injec</w:t>
      </w:r>
      <w:r w:rsidR="00854D94" w:rsidRPr="00AF1ABB">
        <w:rPr>
          <w:szCs w:val="22"/>
          <w:lang w:val="ro-RO"/>
        </w:rPr>
        <w:t>ţie subcutanată</w:t>
      </w:r>
      <w:r w:rsidRPr="00AF1ABB">
        <w:rPr>
          <w:szCs w:val="22"/>
          <w:lang w:val="ro-RO"/>
        </w:rPr>
        <w:t xml:space="preserve"> conţine bortezomib </w:t>
      </w:r>
      <w:r w:rsidR="00854D94" w:rsidRPr="00AF1ABB">
        <w:rPr>
          <w:szCs w:val="22"/>
          <w:lang w:val="ro-RO"/>
        </w:rPr>
        <w:t>2,5</w:t>
      </w:r>
      <w:r w:rsidR="003B40D2" w:rsidRPr="00AF1ABB">
        <w:rPr>
          <w:szCs w:val="22"/>
          <w:lang w:val="ro-RO"/>
        </w:rPr>
        <w:t> mg</w:t>
      </w:r>
      <w:r w:rsidRPr="00AF1ABB">
        <w:rPr>
          <w:szCs w:val="22"/>
          <w:lang w:val="ro-RO"/>
        </w:rPr>
        <w:t>.</w:t>
      </w:r>
    </w:p>
    <w:p w14:paraId="1D7AB0A2" w14:textId="77777777" w:rsidR="00435AB5" w:rsidRPr="00AF1ABB" w:rsidRDefault="00435AB5" w:rsidP="00D81EAC">
      <w:pPr>
        <w:tabs>
          <w:tab w:val="clear" w:pos="567"/>
        </w:tabs>
        <w:autoSpaceDE w:val="0"/>
        <w:autoSpaceDN w:val="0"/>
        <w:adjustRightInd w:val="0"/>
        <w:rPr>
          <w:szCs w:val="22"/>
          <w:lang w:val="ro-RO"/>
        </w:rPr>
      </w:pPr>
    </w:p>
    <w:p w14:paraId="06D6FCC3" w14:textId="77777777" w:rsidR="00854D94" w:rsidRPr="00AF1ABB" w:rsidRDefault="00854D94" w:rsidP="00D81EAC">
      <w:pPr>
        <w:tabs>
          <w:tab w:val="clear" w:pos="567"/>
        </w:tabs>
        <w:autoSpaceDE w:val="0"/>
        <w:autoSpaceDN w:val="0"/>
        <w:adjustRightInd w:val="0"/>
        <w:rPr>
          <w:szCs w:val="22"/>
          <w:lang w:val="ro-RO"/>
        </w:rPr>
      </w:pPr>
      <w:r w:rsidRPr="00AF1ABB">
        <w:rPr>
          <w:szCs w:val="22"/>
          <w:lang w:val="ro-RO"/>
        </w:rPr>
        <w:t>După reconstituire, 1 ml soluţie pentru injecţie intravenoasă conţine bortezomib 1 mg.</w:t>
      </w:r>
    </w:p>
    <w:p w14:paraId="00AB8A61" w14:textId="77777777" w:rsidR="002232A0" w:rsidRPr="00AF1ABB" w:rsidRDefault="002232A0" w:rsidP="00D81EAC">
      <w:pPr>
        <w:tabs>
          <w:tab w:val="clear" w:pos="567"/>
        </w:tabs>
        <w:autoSpaceDE w:val="0"/>
        <w:autoSpaceDN w:val="0"/>
        <w:adjustRightInd w:val="0"/>
        <w:rPr>
          <w:szCs w:val="22"/>
          <w:lang w:val="ro-RO"/>
        </w:rPr>
      </w:pPr>
      <w:r w:rsidRPr="00AF1ABB">
        <w:rPr>
          <w:szCs w:val="22"/>
          <w:lang w:val="ro-RO"/>
        </w:rPr>
        <w:t>Pentru lista tuturor excipienţilor, vezi pct. 6.1.</w:t>
      </w:r>
    </w:p>
    <w:p w14:paraId="4FE84DEE" w14:textId="77777777" w:rsidR="00916EA8" w:rsidRPr="00AF1ABB" w:rsidRDefault="00916EA8" w:rsidP="00D81EAC">
      <w:pPr>
        <w:tabs>
          <w:tab w:val="clear" w:pos="567"/>
        </w:tabs>
        <w:outlineLvl w:val="0"/>
        <w:rPr>
          <w:szCs w:val="22"/>
          <w:lang w:val="ro-RO"/>
        </w:rPr>
      </w:pPr>
    </w:p>
    <w:p w14:paraId="1E028120" w14:textId="77777777" w:rsidR="00916EA8" w:rsidRPr="00AF1ABB" w:rsidRDefault="00916EA8" w:rsidP="00D81EAC">
      <w:pPr>
        <w:tabs>
          <w:tab w:val="clear" w:pos="567"/>
        </w:tabs>
        <w:rPr>
          <w:szCs w:val="22"/>
          <w:lang w:val="ro-RO"/>
        </w:rPr>
      </w:pPr>
    </w:p>
    <w:p w14:paraId="61206983" w14:textId="77777777" w:rsidR="002232A0" w:rsidRPr="00AF1ABB" w:rsidRDefault="002232A0" w:rsidP="00D81EAC">
      <w:pPr>
        <w:tabs>
          <w:tab w:val="clear" w:pos="567"/>
        </w:tabs>
        <w:ind w:left="567" w:hanging="567"/>
        <w:rPr>
          <w:b/>
          <w:bCs/>
          <w:szCs w:val="22"/>
          <w:lang w:val="ro-RO"/>
        </w:rPr>
      </w:pPr>
      <w:r w:rsidRPr="00AF1ABB">
        <w:rPr>
          <w:b/>
          <w:bCs/>
          <w:szCs w:val="22"/>
          <w:lang w:val="ro-RO"/>
        </w:rPr>
        <w:t>3.</w:t>
      </w:r>
      <w:r w:rsidRPr="00AF1ABB">
        <w:rPr>
          <w:b/>
          <w:bCs/>
          <w:szCs w:val="22"/>
          <w:lang w:val="ro-RO"/>
        </w:rPr>
        <w:tab/>
        <w:t>FORMA FARMACEUTICĂ</w:t>
      </w:r>
    </w:p>
    <w:p w14:paraId="337CABF8" w14:textId="77777777" w:rsidR="002232A0" w:rsidRPr="00AF1ABB" w:rsidRDefault="002232A0" w:rsidP="00D81EAC">
      <w:pPr>
        <w:tabs>
          <w:tab w:val="clear" w:pos="567"/>
        </w:tabs>
        <w:rPr>
          <w:szCs w:val="22"/>
          <w:lang w:val="ro-RO"/>
        </w:rPr>
      </w:pPr>
    </w:p>
    <w:p w14:paraId="50DE19B7" w14:textId="77777777" w:rsidR="002232A0" w:rsidRPr="00AF1ABB" w:rsidRDefault="002232A0" w:rsidP="00D81EAC">
      <w:pPr>
        <w:tabs>
          <w:tab w:val="clear" w:pos="567"/>
        </w:tabs>
        <w:autoSpaceDE w:val="0"/>
        <w:autoSpaceDN w:val="0"/>
        <w:adjustRightInd w:val="0"/>
        <w:rPr>
          <w:szCs w:val="22"/>
          <w:lang w:val="ro-RO"/>
        </w:rPr>
      </w:pPr>
      <w:r w:rsidRPr="00AF1ABB">
        <w:rPr>
          <w:szCs w:val="22"/>
          <w:lang w:val="ro-RO"/>
        </w:rPr>
        <w:t>Pulbere pentru soluţie injectabilă.</w:t>
      </w:r>
    </w:p>
    <w:p w14:paraId="738D6C66" w14:textId="77777777" w:rsidR="002232A0" w:rsidRPr="00AF1ABB" w:rsidRDefault="002232A0" w:rsidP="00D81EAC">
      <w:pPr>
        <w:tabs>
          <w:tab w:val="clear" w:pos="567"/>
        </w:tabs>
        <w:autoSpaceDE w:val="0"/>
        <w:autoSpaceDN w:val="0"/>
        <w:adjustRightInd w:val="0"/>
        <w:rPr>
          <w:szCs w:val="22"/>
          <w:lang w:val="ro-RO"/>
        </w:rPr>
      </w:pPr>
    </w:p>
    <w:p w14:paraId="13848CFA" w14:textId="77777777" w:rsidR="002232A0" w:rsidRPr="00AF1ABB" w:rsidRDefault="002232A0" w:rsidP="00D81EAC">
      <w:pPr>
        <w:tabs>
          <w:tab w:val="clear" w:pos="567"/>
        </w:tabs>
        <w:autoSpaceDE w:val="0"/>
        <w:autoSpaceDN w:val="0"/>
        <w:adjustRightInd w:val="0"/>
        <w:rPr>
          <w:szCs w:val="22"/>
          <w:lang w:val="ro-RO"/>
        </w:rPr>
      </w:pPr>
      <w:r w:rsidRPr="00AF1ABB">
        <w:rPr>
          <w:szCs w:val="22"/>
          <w:lang w:val="ro-RO"/>
        </w:rPr>
        <w:t>Pulbere sub formă de aglomerat de culoare albă până la aproape albă.</w:t>
      </w:r>
    </w:p>
    <w:p w14:paraId="5F21197A" w14:textId="77777777" w:rsidR="00916EA8" w:rsidRPr="00AF1ABB" w:rsidRDefault="00916EA8" w:rsidP="00D81EAC">
      <w:pPr>
        <w:tabs>
          <w:tab w:val="clear" w:pos="567"/>
        </w:tabs>
        <w:outlineLvl w:val="0"/>
        <w:rPr>
          <w:szCs w:val="22"/>
          <w:lang w:val="ro-RO"/>
        </w:rPr>
      </w:pPr>
    </w:p>
    <w:p w14:paraId="13DB422D" w14:textId="77777777" w:rsidR="00916EA8" w:rsidRPr="00AF1ABB" w:rsidRDefault="00916EA8" w:rsidP="00D81EAC">
      <w:pPr>
        <w:tabs>
          <w:tab w:val="clear" w:pos="567"/>
        </w:tabs>
        <w:rPr>
          <w:szCs w:val="22"/>
          <w:lang w:val="ro-RO"/>
        </w:rPr>
      </w:pPr>
    </w:p>
    <w:p w14:paraId="5D867E8E" w14:textId="77777777" w:rsidR="002232A0" w:rsidRPr="00AF1ABB" w:rsidRDefault="002232A0" w:rsidP="00D81EAC">
      <w:pPr>
        <w:tabs>
          <w:tab w:val="clear" w:pos="567"/>
        </w:tabs>
        <w:ind w:left="567" w:hanging="567"/>
        <w:rPr>
          <w:b/>
          <w:bCs/>
          <w:szCs w:val="22"/>
          <w:lang w:val="ro-RO"/>
        </w:rPr>
      </w:pPr>
      <w:r w:rsidRPr="00AF1ABB">
        <w:rPr>
          <w:b/>
          <w:bCs/>
          <w:szCs w:val="22"/>
          <w:lang w:val="ro-RO"/>
        </w:rPr>
        <w:t>4.</w:t>
      </w:r>
      <w:r w:rsidRPr="00AF1ABB">
        <w:rPr>
          <w:b/>
          <w:bCs/>
          <w:szCs w:val="22"/>
          <w:lang w:val="ro-RO"/>
        </w:rPr>
        <w:tab/>
        <w:t>DATE CLINICE</w:t>
      </w:r>
    </w:p>
    <w:p w14:paraId="0BB1EEFF" w14:textId="77777777" w:rsidR="002232A0" w:rsidRPr="00AF1ABB" w:rsidRDefault="002232A0" w:rsidP="00D81EAC">
      <w:pPr>
        <w:tabs>
          <w:tab w:val="clear" w:pos="567"/>
        </w:tabs>
        <w:rPr>
          <w:b/>
          <w:bCs/>
          <w:szCs w:val="22"/>
          <w:lang w:val="ro-RO"/>
        </w:rPr>
      </w:pPr>
    </w:p>
    <w:p w14:paraId="442A6535" w14:textId="77777777" w:rsidR="002232A0" w:rsidRPr="00AF1ABB" w:rsidRDefault="002232A0" w:rsidP="00D81EAC">
      <w:pPr>
        <w:tabs>
          <w:tab w:val="clear" w:pos="567"/>
        </w:tabs>
        <w:ind w:left="567" w:hanging="567"/>
        <w:rPr>
          <w:b/>
          <w:bCs/>
          <w:szCs w:val="22"/>
          <w:lang w:val="ro-RO"/>
        </w:rPr>
      </w:pPr>
      <w:r w:rsidRPr="00AF1ABB">
        <w:rPr>
          <w:b/>
          <w:bCs/>
          <w:szCs w:val="22"/>
          <w:lang w:val="ro-RO"/>
        </w:rPr>
        <w:t>4.1</w:t>
      </w:r>
      <w:r w:rsidRPr="00AF1ABB">
        <w:rPr>
          <w:b/>
          <w:bCs/>
          <w:szCs w:val="22"/>
          <w:lang w:val="ro-RO"/>
        </w:rPr>
        <w:tab/>
        <w:t>Indicaţii terapeutice</w:t>
      </w:r>
    </w:p>
    <w:p w14:paraId="2979816A" w14:textId="77777777" w:rsidR="002232A0" w:rsidRPr="00AF1ABB" w:rsidRDefault="002232A0" w:rsidP="00D81EAC">
      <w:pPr>
        <w:tabs>
          <w:tab w:val="clear" w:pos="567"/>
        </w:tabs>
        <w:rPr>
          <w:szCs w:val="22"/>
          <w:lang w:val="ro-RO"/>
        </w:rPr>
      </w:pPr>
    </w:p>
    <w:p w14:paraId="35668D36" w14:textId="77777777" w:rsidR="001A69E8" w:rsidRPr="00AF1ABB" w:rsidRDefault="00E9077E" w:rsidP="00D81EAC">
      <w:pPr>
        <w:tabs>
          <w:tab w:val="clear" w:pos="567"/>
        </w:tabs>
        <w:rPr>
          <w:szCs w:val="22"/>
          <w:lang w:val="ro-RO"/>
        </w:rPr>
      </w:pPr>
      <w:r w:rsidRPr="00AF1ABB">
        <w:rPr>
          <w:szCs w:val="22"/>
          <w:lang w:val="ro-RO"/>
        </w:rPr>
        <w:t>Bortezomib Accord</w:t>
      </w:r>
      <w:r w:rsidR="001A69E8" w:rsidRPr="00AF1ABB">
        <w:rPr>
          <w:szCs w:val="22"/>
          <w:lang w:val="ro-RO"/>
        </w:rPr>
        <w:t xml:space="preserve"> </w:t>
      </w:r>
      <w:r w:rsidR="00921099" w:rsidRPr="00AF1ABB">
        <w:rPr>
          <w:szCs w:val="22"/>
          <w:lang w:val="ro-RO"/>
        </w:rPr>
        <w:t xml:space="preserve">administrat </w:t>
      </w:r>
      <w:r w:rsidR="001A69E8" w:rsidRPr="00AF1ABB">
        <w:rPr>
          <w:szCs w:val="22"/>
          <w:lang w:val="ro-RO"/>
        </w:rPr>
        <w:t xml:space="preserve">în monoterapie </w:t>
      </w:r>
      <w:r w:rsidR="00895B7E" w:rsidRPr="00AF1ABB">
        <w:rPr>
          <w:szCs w:val="22"/>
          <w:lang w:val="ro-RO"/>
        </w:rPr>
        <w:t xml:space="preserve">sau în asociere cu doxorubicină lipozomală </w:t>
      </w:r>
      <w:r w:rsidR="00630F69" w:rsidRPr="00AF1ABB">
        <w:rPr>
          <w:szCs w:val="22"/>
          <w:lang w:val="ro-RO"/>
        </w:rPr>
        <w:t>peg</w:t>
      </w:r>
      <w:r w:rsidR="00EC3B47" w:rsidRPr="00AF1ABB">
        <w:rPr>
          <w:szCs w:val="22"/>
          <w:lang w:val="ro-RO"/>
        </w:rPr>
        <w:t>h</w:t>
      </w:r>
      <w:r w:rsidR="00630F69" w:rsidRPr="00AF1ABB">
        <w:rPr>
          <w:szCs w:val="22"/>
          <w:lang w:val="ro-RO"/>
        </w:rPr>
        <w:t>i</w:t>
      </w:r>
      <w:r w:rsidR="00364DB6" w:rsidRPr="00AF1ABB">
        <w:rPr>
          <w:szCs w:val="22"/>
          <w:lang w:val="ro-RO"/>
        </w:rPr>
        <w:t>lat</w:t>
      </w:r>
      <w:r w:rsidR="00895B7E" w:rsidRPr="00AF1ABB">
        <w:rPr>
          <w:szCs w:val="22"/>
          <w:lang w:val="ro-RO"/>
        </w:rPr>
        <w:t xml:space="preserve">ă sau dexametazonă </w:t>
      </w:r>
      <w:r w:rsidR="001A69E8" w:rsidRPr="00AF1ABB">
        <w:rPr>
          <w:szCs w:val="22"/>
          <w:lang w:val="ro-RO"/>
        </w:rPr>
        <w:t xml:space="preserve">este indicat pentru tratamentul pacienţilor </w:t>
      </w:r>
      <w:r w:rsidR="00854D94" w:rsidRPr="00AF1ABB">
        <w:rPr>
          <w:szCs w:val="22"/>
          <w:lang w:val="ro-RO"/>
        </w:rPr>
        <w:t>adulţi</w:t>
      </w:r>
      <w:r w:rsidR="00C87EC6" w:rsidRPr="00AF1ABB">
        <w:rPr>
          <w:szCs w:val="22"/>
          <w:lang w:val="ro-RO"/>
        </w:rPr>
        <w:t xml:space="preserve"> </w:t>
      </w:r>
      <w:r w:rsidR="001A69E8" w:rsidRPr="00AF1ABB">
        <w:rPr>
          <w:szCs w:val="22"/>
          <w:lang w:val="ro-RO"/>
        </w:rPr>
        <w:t xml:space="preserve">cu mielom multiplu progresiv la care s-a administrat anterior cel puţin un tratament şi </w:t>
      </w:r>
      <w:r w:rsidR="00A24721" w:rsidRPr="00AF1ABB">
        <w:rPr>
          <w:szCs w:val="22"/>
          <w:lang w:val="ro-RO"/>
        </w:rPr>
        <w:t>la care s-a efectuat</w:t>
      </w:r>
      <w:r w:rsidR="00921099" w:rsidRPr="00AF1ABB">
        <w:rPr>
          <w:szCs w:val="22"/>
          <w:lang w:val="ro-RO"/>
        </w:rPr>
        <w:t xml:space="preserve"> un </w:t>
      </w:r>
      <w:r w:rsidR="001A69E8" w:rsidRPr="00AF1ABB">
        <w:rPr>
          <w:szCs w:val="22"/>
          <w:lang w:val="ro-RO"/>
        </w:rPr>
        <w:t xml:space="preserve">transplant de </w:t>
      </w:r>
      <w:r w:rsidR="00A24721" w:rsidRPr="00AF1ABB">
        <w:rPr>
          <w:szCs w:val="22"/>
          <w:lang w:val="ro-RO"/>
        </w:rPr>
        <w:t>celule stem hematopoietice</w:t>
      </w:r>
      <w:r w:rsidR="00D32C33" w:rsidRPr="00AF1ABB">
        <w:rPr>
          <w:szCs w:val="22"/>
          <w:lang w:val="ro-RO"/>
        </w:rPr>
        <w:t xml:space="preserve"> </w:t>
      </w:r>
      <w:r w:rsidR="001A69E8" w:rsidRPr="00AF1ABB">
        <w:rPr>
          <w:szCs w:val="22"/>
          <w:lang w:val="ro-RO"/>
        </w:rPr>
        <w:t xml:space="preserve">sau nu au indicaţie </w:t>
      </w:r>
      <w:r w:rsidR="00A24721" w:rsidRPr="00AF1ABB">
        <w:rPr>
          <w:szCs w:val="22"/>
          <w:lang w:val="ro-RO"/>
        </w:rPr>
        <w:t>pentru un astfel</w:t>
      </w:r>
      <w:r w:rsidR="00D32C33" w:rsidRPr="00AF1ABB">
        <w:rPr>
          <w:szCs w:val="22"/>
          <w:lang w:val="ro-RO"/>
        </w:rPr>
        <w:t xml:space="preserve"> </w:t>
      </w:r>
      <w:r w:rsidR="001A69E8" w:rsidRPr="00AF1ABB">
        <w:rPr>
          <w:szCs w:val="22"/>
          <w:lang w:val="ro-RO"/>
        </w:rPr>
        <w:t>de transplant.</w:t>
      </w:r>
    </w:p>
    <w:p w14:paraId="3A4411F5" w14:textId="77777777" w:rsidR="001A69E8" w:rsidRPr="00AF1ABB" w:rsidRDefault="001A69E8" w:rsidP="00D81EAC">
      <w:pPr>
        <w:tabs>
          <w:tab w:val="clear" w:pos="567"/>
        </w:tabs>
        <w:rPr>
          <w:szCs w:val="22"/>
          <w:lang w:val="ro-RO"/>
        </w:rPr>
      </w:pPr>
    </w:p>
    <w:p w14:paraId="6071A677" w14:textId="77777777" w:rsidR="002232A0" w:rsidRPr="00AF1ABB" w:rsidRDefault="00E9077E" w:rsidP="00D81EAC">
      <w:pPr>
        <w:tabs>
          <w:tab w:val="clear" w:pos="567"/>
        </w:tabs>
        <w:rPr>
          <w:szCs w:val="22"/>
          <w:lang w:val="ro-RO"/>
        </w:rPr>
      </w:pPr>
      <w:r w:rsidRPr="00AF1ABB">
        <w:rPr>
          <w:szCs w:val="22"/>
          <w:lang w:val="ro-RO"/>
        </w:rPr>
        <w:t>Bortezomib Accord</w:t>
      </w:r>
      <w:r w:rsidR="002232A0" w:rsidRPr="00AF1ABB">
        <w:rPr>
          <w:szCs w:val="22"/>
          <w:lang w:val="ro-RO"/>
        </w:rPr>
        <w:t xml:space="preserve"> în </w:t>
      </w:r>
      <w:r w:rsidR="00FD1E8D" w:rsidRPr="00AF1ABB">
        <w:rPr>
          <w:szCs w:val="22"/>
          <w:lang w:val="ro-RO"/>
        </w:rPr>
        <w:t>asociere</w:t>
      </w:r>
      <w:r w:rsidR="002232A0" w:rsidRPr="00AF1ABB">
        <w:rPr>
          <w:szCs w:val="22"/>
          <w:lang w:val="ro-RO"/>
        </w:rPr>
        <w:t xml:space="preserve"> cu melfalan şi prednison este indicat pentru tratamentul pacienţilor </w:t>
      </w:r>
      <w:r w:rsidR="00854D94" w:rsidRPr="00AF1ABB">
        <w:rPr>
          <w:szCs w:val="22"/>
          <w:lang w:val="ro-RO"/>
        </w:rPr>
        <w:t>adulţi</w:t>
      </w:r>
      <w:r w:rsidR="00C87EC6" w:rsidRPr="00AF1ABB">
        <w:rPr>
          <w:szCs w:val="22"/>
          <w:lang w:val="ro-RO"/>
        </w:rPr>
        <w:t xml:space="preserve"> </w:t>
      </w:r>
      <w:r w:rsidR="002232A0" w:rsidRPr="00AF1ABB">
        <w:rPr>
          <w:szCs w:val="22"/>
          <w:lang w:val="ro-RO"/>
        </w:rPr>
        <w:t>cu mielom multiplu netrataţi anterior, care nu sunt eligibili pentru chimioterapie în doze mari asociat</w:t>
      </w:r>
      <w:r w:rsidR="00FD1E8D" w:rsidRPr="00AF1ABB">
        <w:rPr>
          <w:szCs w:val="22"/>
          <w:lang w:val="ro-RO"/>
        </w:rPr>
        <w:t>ă</w:t>
      </w:r>
      <w:r w:rsidR="002232A0" w:rsidRPr="00AF1ABB">
        <w:rPr>
          <w:szCs w:val="22"/>
          <w:lang w:val="ro-RO"/>
        </w:rPr>
        <w:t xml:space="preserve"> cu transplant de</w:t>
      </w:r>
      <w:r w:rsidR="00D32C33" w:rsidRPr="00AF1ABB">
        <w:rPr>
          <w:szCs w:val="22"/>
          <w:lang w:val="ro-RO"/>
        </w:rPr>
        <w:t xml:space="preserve"> </w:t>
      </w:r>
      <w:r w:rsidR="00A24721" w:rsidRPr="00AF1ABB">
        <w:rPr>
          <w:szCs w:val="22"/>
          <w:lang w:val="ro-RO"/>
        </w:rPr>
        <w:t>celule stem hematopoietice</w:t>
      </w:r>
      <w:r w:rsidR="002232A0" w:rsidRPr="00AF1ABB">
        <w:rPr>
          <w:szCs w:val="22"/>
          <w:lang w:val="ro-RO"/>
        </w:rPr>
        <w:t>.</w:t>
      </w:r>
    </w:p>
    <w:p w14:paraId="030C017F" w14:textId="77777777" w:rsidR="00B7041B" w:rsidRPr="00AF1ABB" w:rsidRDefault="00B7041B" w:rsidP="00D81EAC">
      <w:pPr>
        <w:tabs>
          <w:tab w:val="clear" w:pos="567"/>
        </w:tabs>
        <w:rPr>
          <w:szCs w:val="22"/>
          <w:lang w:val="ro-RO"/>
        </w:rPr>
      </w:pPr>
    </w:p>
    <w:p w14:paraId="7EA20594" w14:textId="77777777" w:rsidR="00B7041B" w:rsidRPr="00AF1ABB" w:rsidRDefault="00E9077E" w:rsidP="00D81EAC">
      <w:pPr>
        <w:tabs>
          <w:tab w:val="clear" w:pos="567"/>
        </w:tabs>
        <w:rPr>
          <w:szCs w:val="22"/>
          <w:lang w:val="ro-RO"/>
        </w:rPr>
      </w:pPr>
      <w:r w:rsidRPr="00AF1ABB">
        <w:rPr>
          <w:szCs w:val="22"/>
          <w:lang w:val="ro-RO"/>
        </w:rPr>
        <w:t>Bortezomib Accord</w:t>
      </w:r>
      <w:r w:rsidR="00A24721" w:rsidRPr="00AF1ABB">
        <w:rPr>
          <w:szCs w:val="22"/>
          <w:lang w:val="ro-RO"/>
        </w:rPr>
        <w:t xml:space="preserve"> în asociere cu dexametazonă sau cu dexametazonă şi talidomidă este indicat pentru iniţierea tratamentului pacienţilor adulţi cu mielom multiplu netrataţi anterior, care sunt eligibili pentru chimioterapie în doze mari, asociată cu transplant de celule stem hematopoietice.</w:t>
      </w:r>
    </w:p>
    <w:p w14:paraId="28BCF18F" w14:textId="77777777" w:rsidR="002232A0" w:rsidRPr="00AF1ABB" w:rsidRDefault="002232A0" w:rsidP="00D81EAC">
      <w:pPr>
        <w:tabs>
          <w:tab w:val="clear" w:pos="567"/>
        </w:tabs>
        <w:rPr>
          <w:szCs w:val="22"/>
          <w:lang w:val="ro-RO"/>
        </w:rPr>
      </w:pPr>
    </w:p>
    <w:p w14:paraId="738BCFFD" w14:textId="77777777" w:rsidR="00E4432E" w:rsidRPr="00AF1ABB" w:rsidRDefault="00E9077E" w:rsidP="00D81EAC">
      <w:pPr>
        <w:tabs>
          <w:tab w:val="clear" w:pos="567"/>
        </w:tabs>
        <w:rPr>
          <w:lang w:val="ro-RO"/>
        </w:rPr>
      </w:pPr>
      <w:r w:rsidRPr="00AF1ABB">
        <w:rPr>
          <w:lang w:val="ro-RO"/>
        </w:rPr>
        <w:t>Bortezomib Accord</w:t>
      </w:r>
      <w:r w:rsidR="00E4432E" w:rsidRPr="00AF1ABB">
        <w:rPr>
          <w:lang w:val="ro-RO"/>
        </w:rPr>
        <w:t xml:space="preserve"> în asociere cu rituximab, ciclofosfamidă, doxorubicină şi prednison este indicat în tratamentul pacienţilor adulţi cu limfom cu celule de mantă netrataţi anterior şi care nu sunt eligibili pentru transplant de celule stem hematopoietice.</w:t>
      </w:r>
    </w:p>
    <w:p w14:paraId="55B72355" w14:textId="77777777" w:rsidR="00E4432E" w:rsidRPr="00AF1ABB" w:rsidRDefault="00E4432E" w:rsidP="00D81EAC">
      <w:pPr>
        <w:tabs>
          <w:tab w:val="clear" w:pos="567"/>
        </w:tabs>
        <w:rPr>
          <w:szCs w:val="22"/>
          <w:lang w:val="ro-RO"/>
        </w:rPr>
      </w:pPr>
    </w:p>
    <w:p w14:paraId="6DD3489F" w14:textId="77777777" w:rsidR="002232A0" w:rsidRPr="00AF1ABB" w:rsidRDefault="002232A0" w:rsidP="00D81EAC">
      <w:pPr>
        <w:tabs>
          <w:tab w:val="clear" w:pos="567"/>
        </w:tabs>
        <w:ind w:left="567" w:hanging="567"/>
        <w:rPr>
          <w:b/>
          <w:bCs/>
          <w:szCs w:val="22"/>
          <w:lang w:val="ro-RO"/>
        </w:rPr>
      </w:pPr>
      <w:r w:rsidRPr="00AF1ABB">
        <w:rPr>
          <w:b/>
          <w:bCs/>
          <w:szCs w:val="22"/>
          <w:lang w:val="ro-RO"/>
        </w:rPr>
        <w:t>4.2</w:t>
      </w:r>
      <w:r w:rsidRPr="00AF1ABB">
        <w:rPr>
          <w:b/>
          <w:bCs/>
          <w:szCs w:val="22"/>
          <w:lang w:val="ro-RO"/>
        </w:rPr>
        <w:tab/>
        <w:t>Doze şi mod de administrare</w:t>
      </w:r>
    </w:p>
    <w:p w14:paraId="5D95E64F" w14:textId="77777777" w:rsidR="002232A0" w:rsidRPr="00AF1ABB" w:rsidRDefault="002232A0" w:rsidP="00D81EAC">
      <w:pPr>
        <w:tabs>
          <w:tab w:val="clear" w:pos="567"/>
        </w:tabs>
        <w:rPr>
          <w:szCs w:val="22"/>
          <w:lang w:val="ro-RO"/>
        </w:rPr>
      </w:pPr>
    </w:p>
    <w:p w14:paraId="5AB149ED" w14:textId="77777777" w:rsidR="0048513E" w:rsidRPr="00AF1ABB" w:rsidRDefault="00646BBD" w:rsidP="00D81EAC">
      <w:pPr>
        <w:tabs>
          <w:tab w:val="clear" w:pos="567"/>
        </w:tabs>
        <w:rPr>
          <w:szCs w:val="22"/>
          <w:lang w:val="ro-RO"/>
        </w:rPr>
      </w:pPr>
      <w:r w:rsidRPr="00AF1ABB">
        <w:rPr>
          <w:szCs w:val="22"/>
          <w:lang w:val="ro-RO"/>
        </w:rPr>
        <w:t xml:space="preserve">Tratamentul trebuie inițiat sub supravegherea unui medic cu experiență în tratamentul pacienților cu neoplazii, cu toate acestea, Bortezomib Accord poate fi administrat de un profesionist în domeniul sănătății cu experiență în utilizarea medicamentelor chimioterapice. Bortezomib Accord trebuie reconstituit de un profesionist </w:t>
      </w:r>
      <w:r w:rsidR="004B774C">
        <w:rPr>
          <w:szCs w:val="22"/>
          <w:lang w:val="ro-RO"/>
        </w:rPr>
        <w:t>din</w:t>
      </w:r>
      <w:r w:rsidR="004B774C" w:rsidRPr="00AF1ABB">
        <w:rPr>
          <w:szCs w:val="22"/>
          <w:lang w:val="ro-RO"/>
        </w:rPr>
        <w:t xml:space="preserve"> </w:t>
      </w:r>
      <w:r w:rsidRPr="00AF1ABB">
        <w:rPr>
          <w:szCs w:val="22"/>
          <w:lang w:val="ro-RO"/>
        </w:rPr>
        <w:t>domeniul sănătății (vezi pct. 6.6).</w:t>
      </w:r>
    </w:p>
    <w:p w14:paraId="5E6DF225" w14:textId="77777777" w:rsidR="002232A0" w:rsidRPr="00AF1ABB" w:rsidRDefault="002232A0" w:rsidP="00D81EAC">
      <w:pPr>
        <w:tabs>
          <w:tab w:val="clear" w:pos="567"/>
        </w:tabs>
        <w:rPr>
          <w:szCs w:val="22"/>
          <w:lang w:val="ro-RO"/>
        </w:rPr>
      </w:pPr>
    </w:p>
    <w:p w14:paraId="3AEF689B" w14:textId="77777777" w:rsidR="00895B7E" w:rsidRPr="00AF1ABB" w:rsidRDefault="00A24721" w:rsidP="00D81EAC">
      <w:pPr>
        <w:tabs>
          <w:tab w:val="clear" w:pos="567"/>
        </w:tabs>
        <w:rPr>
          <w:szCs w:val="22"/>
          <w:u w:val="single"/>
          <w:lang w:val="ro-RO"/>
        </w:rPr>
      </w:pPr>
      <w:r w:rsidRPr="00AF1ABB">
        <w:rPr>
          <w:szCs w:val="22"/>
          <w:u w:val="single"/>
          <w:lang w:val="ro-RO"/>
        </w:rPr>
        <w:lastRenderedPageBreak/>
        <w:t>Doze pentru tratamentul mielomului multiplu progresiv</w:t>
      </w:r>
      <w:r w:rsidR="00895B7E" w:rsidRPr="00AF1ABB">
        <w:rPr>
          <w:szCs w:val="22"/>
          <w:u w:val="single"/>
          <w:lang w:val="ro-RO"/>
        </w:rPr>
        <w:t xml:space="preserve"> (pacienţi trataţi cu cel puţin o terapie anterioară)</w:t>
      </w:r>
    </w:p>
    <w:p w14:paraId="0D8CE31F" w14:textId="77777777" w:rsidR="00B7041B" w:rsidRPr="00AF1ABB" w:rsidRDefault="00B7041B" w:rsidP="00D81EAC">
      <w:pPr>
        <w:tabs>
          <w:tab w:val="clear" w:pos="567"/>
        </w:tabs>
        <w:rPr>
          <w:szCs w:val="22"/>
          <w:u w:val="single"/>
          <w:lang w:val="ro-RO"/>
        </w:rPr>
      </w:pPr>
    </w:p>
    <w:p w14:paraId="70F1C372" w14:textId="77777777" w:rsidR="00D32C33" w:rsidRPr="00AF1ABB" w:rsidRDefault="00A24721" w:rsidP="00D81EAC">
      <w:pPr>
        <w:tabs>
          <w:tab w:val="clear" w:pos="567"/>
        </w:tabs>
        <w:rPr>
          <w:i/>
          <w:szCs w:val="22"/>
          <w:lang w:val="ro-RO"/>
        </w:rPr>
      </w:pPr>
      <w:r w:rsidRPr="00AF1ABB">
        <w:rPr>
          <w:i/>
          <w:szCs w:val="22"/>
          <w:lang w:val="ro-RO"/>
        </w:rPr>
        <w:t>Monoterapie</w:t>
      </w:r>
    </w:p>
    <w:p w14:paraId="05E3EC8C" w14:textId="77777777" w:rsidR="00C87EC6" w:rsidRPr="00AF1ABB" w:rsidRDefault="00E9077E" w:rsidP="00D81EAC">
      <w:pPr>
        <w:tabs>
          <w:tab w:val="clear" w:pos="567"/>
        </w:tabs>
        <w:rPr>
          <w:szCs w:val="22"/>
          <w:lang w:val="ro-RO"/>
        </w:rPr>
      </w:pPr>
      <w:r w:rsidRPr="00AF1ABB">
        <w:rPr>
          <w:szCs w:val="22"/>
          <w:lang w:val="ro-RO"/>
        </w:rPr>
        <w:t xml:space="preserve">Bortezomib </w:t>
      </w:r>
      <w:r w:rsidR="00A24721" w:rsidRPr="00AF1ABB">
        <w:rPr>
          <w:szCs w:val="22"/>
          <w:lang w:val="ro-RO"/>
        </w:rPr>
        <w:t xml:space="preserve">se administrează prin injectare intravenoasă sau subcutanată în doza </w:t>
      </w:r>
      <w:r w:rsidR="002232A0" w:rsidRPr="00AF1ABB">
        <w:rPr>
          <w:szCs w:val="22"/>
          <w:lang w:val="ro-RO"/>
        </w:rPr>
        <w:t>recomandată de 1,</w:t>
      </w:r>
      <w:r w:rsidR="003B40D2" w:rsidRPr="00AF1ABB">
        <w:rPr>
          <w:szCs w:val="22"/>
          <w:lang w:val="ro-RO"/>
        </w:rPr>
        <w:t>3 mg</w:t>
      </w:r>
      <w:r w:rsidR="002232A0" w:rsidRPr="00AF1ABB">
        <w:rPr>
          <w:szCs w:val="22"/>
          <w:lang w:val="ro-RO"/>
        </w:rPr>
        <w:t>/m</w:t>
      </w:r>
      <w:r w:rsidR="003B40D2" w:rsidRPr="00AF1ABB">
        <w:rPr>
          <w:szCs w:val="22"/>
          <w:vertAlign w:val="superscript"/>
          <w:lang w:val="ro-RO"/>
        </w:rPr>
        <w:t>2 </w:t>
      </w:r>
      <w:r w:rsidR="003B40D2" w:rsidRPr="00AF1ABB">
        <w:rPr>
          <w:szCs w:val="22"/>
          <w:lang w:val="ro-RO"/>
        </w:rPr>
        <w:t>su</w:t>
      </w:r>
      <w:r w:rsidR="002232A0" w:rsidRPr="00AF1ABB">
        <w:rPr>
          <w:szCs w:val="22"/>
          <w:lang w:val="ro-RO"/>
        </w:rPr>
        <w:t xml:space="preserve">prafaţă corporală </w:t>
      </w:r>
      <w:r w:rsidR="00B7041B" w:rsidRPr="00AF1ABB">
        <w:rPr>
          <w:szCs w:val="22"/>
          <w:lang w:val="ro-RO"/>
        </w:rPr>
        <w:t xml:space="preserve">de </w:t>
      </w:r>
      <w:r w:rsidR="002232A0" w:rsidRPr="00AF1ABB">
        <w:rPr>
          <w:szCs w:val="22"/>
          <w:lang w:val="ro-RO"/>
        </w:rPr>
        <w:t xml:space="preserve">două ori pe săptămână, timp de două săptămâni </w:t>
      </w:r>
      <w:r w:rsidR="001A03F3" w:rsidRPr="00AF1ABB">
        <w:rPr>
          <w:szCs w:val="22"/>
          <w:lang w:val="ro-RO"/>
        </w:rPr>
        <w:t xml:space="preserve">în </w:t>
      </w:r>
      <w:r w:rsidR="002232A0" w:rsidRPr="00AF1ABB">
        <w:rPr>
          <w:szCs w:val="22"/>
          <w:lang w:val="ro-RO"/>
        </w:rPr>
        <w:t xml:space="preserve">zilele 1, 4, </w:t>
      </w:r>
      <w:r w:rsidR="003B40D2" w:rsidRPr="00AF1ABB">
        <w:rPr>
          <w:szCs w:val="22"/>
          <w:lang w:val="ro-RO"/>
        </w:rPr>
        <w:t>8 şi</w:t>
      </w:r>
      <w:r w:rsidR="002232A0" w:rsidRPr="00AF1ABB">
        <w:rPr>
          <w:szCs w:val="22"/>
          <w:lang w:val="ro-RO"/>
        </w:rPr>
        <w:t xml:space="preserve"> 11</w:t>
      </w:r>
      <w:r w:rsidR="00895B7E" w:rsidRPr="00AF1ABB">
        <w:rPr>
          <w:szCs w:val="22"/>
          <w:lang w:val="ro-RO"/>
        </w:rPr>
        <w:t xml:space="preserve"> ca parte a unui ciclu de tratament </w:t>
      </w:r>
      <w:r w:rsidR="005515DF" w:rsidRPr="00AF1ABB">
        <w:rPr>
          <w:szCs w:val="22"/>
          <w:lang w:val="ro-RO"/>
        </w:rPr>
        <w:t xml:space="preserve">cu durata </w:t>
      </w:r>
      <w:r w:rsidR="00895B7E" w:rsidRPr="00AF1ABB">
        <w:rPr>
          <w:szCs w:val="22"/>
          <w:lang w:val="ro-RO"/>
        </w:rPr>
        <w:t>de 21 de zile</w:t>
      </w:r>
      <w:r w:rsidR="002232A0" w:rsidRPr="00AF1ABB">
        <w:rPr>
          <w:szCs w:val="22"/>
          <w:lang w:val="ro-RO"/>
        </w:rPr>
        <w:t xml:space="preserve">. Această perioadă de </w:t>
      </w:r>
      <w:r w:rsidR="003B40D2" w:rsidRPr="00AF1ABB">
        <w:rPr>
          <w:szCs w:val="22"/>
          <w:lang w:val="ro-RO"/>
        </w:rPr>
        <w:t>3 să</w:t>
      </w:r>
      <w:r w:rsidR="002232A0" w:rsidRPr="00AF1ABB">
        <w:rPr>
          <w:szCs w:val="22"/>
          <w:lang w:val="ro-RO"/>
        </w:rPr>
        <w:t>ptămâni este considerată un ciclu de tratament.</w:t>
      </w:r>
    </w:p>
    <w:p w14:paraId="13F65B5A" w14:textId="77777777" w:rsidR="002232A0" w:rsidRPr="00AF1ABB" w:rsidRDefault="002232A0" w:rsidP="00D81EAC">
      <w:pPr>
        <w:tabs>
          <w:tab w:val="clear" w:pos="567"/>
        </w:tabs>
        <w:rPr>
          <w:szCs w:val="22"/>
          <w:lang w:val="ro-RO"/>
        </w:rPr>
      </w:pPr>
      <w:r w:rsidRPr="00AF1ABB">
        <w:rPr>
          <w:szCs w:val="22"/>
          <w:lang w:val="ro-RO"/>
        </w:rPr>
        <w:t xml:space="preserve">Se recomandă ca la pacienţi să se administreze </w:t>
      </w:r>
      <w:r w:rsidR="003B40D2" w:rsidRPr="00AF1ABB">
        <w:rPr>
          <w:szCs w:val="22"/>
          <w:lang w:val="ro-RO"/>
        </w:rPr>
        <w:t>2 ci</w:t>
      </w:r>
      <w:r w:rsidRPr="00AF1ABB">
        <w:rPr>
          <w:szCs w:val="22"/>
          <w:lang w:val="ro-RO"/>
        </w:rPr>
        <w:t xml:space="preserve">cluri terapeutice de </w:t>
      </w:r>
      <w:r w:rsidR="00E9077E" w:rsidRPr="00AF1ABB">
        <w:rPr>
          <w:szCs w:val="22"/>
          <w:lang w:val="ro-RO"/>
        </w:rPr>
        <w:t>bortezomib</w:t>
      </w:r>
      <w:r w:rsidRPr="00AF1ABB">
        <w:rPr>
          <w:szCs w:val="22"/>
          <w:lang w:val="ro-RO"/>
        </w:rPr>
        <w:t xml:space="preserve"> după confirmarea </w:t>
      </w:r>
      <w:r w:rsidR="00A24721" w:rsidRPr="00AF1ABB">
        <w:rPr>
          <w:szCs w:val="22"/>
          <w:lang w:val="ro-RO"/>
        </w:rPr>
        <w:t>unui</w:t>
      </w:r>
      <w:r w:rsidR="00F63B2E" w:rsidRPr="00AF1ABB">
        <w:rPr>
          <w:szCs w:val="22"/>
          <w:lang w:val="ro-RO"/>
        </w:rPr>
        <w:t xml:space="preserve"> </w:t>
      </w:r>
      <w:r w:rsidRPr="00AF1ABB">
        <w:rPr>
          <w:szCs w:val="22"/>
          <w:lang w:val="ro-RO"/>
        </w:rPr>
        <w:t>răspuns</w:t>
      </w:r>
      <w:r w:rsidR="00A24721" w:rsidRPr="00AF1ABB">
        <w:rPr>
          <w:szCs w:val="22"/>
          <w:lang w:val="ro-RO"/>
        </w:rPr>
        <w:t xml:space="preserve"> complet</w:t>
      </w:r>
      <w:r w:rsidRPr="00AF1ABB">
        <w:rPr>
          <w:szCs w:val="22"/>
          <w:lang w:val="ro-RO"/>
        </w:rPr>
        <w:t xml:space="preserve">. De asemenea, se recomandă ca la pacienţii care răspund la tratament, dar la care nu se obţine o remisiune completă, să se administreze un total de </w:t>
      </w:r>
      <w:r w:rsidR="003B40D2" w:rsidRPr="00AF1ABB">
        <w:rPr>
          <w:szCs w:val="22"/>
          <w:lang w:val="ro-RO"/>
        </w:rPr>
        <w:t>8 ci</w:t>
      </w:r>
      <w:r w:rsidRPr="00AF1ABB">
        <w:rPr>
          <w:szCs w:val="22"/>
          <w:lang w:val="ro-RO"/>
        </w:rPr>
        <w:t xml:space="preserve">cluri terapeutice cu </w:t>
      </w:r>
      <w:r w:rsidR="00E9077E" w:rsidRPr="00AF1ABB">
        <w:rPr>
          <w:szCs w:val="22"/>
          <w:lang w:val="ro-RO"/>
        </w:rPr>
        <w:t>bortezomib</w:t>
      </w:r>
      <w:r w:rsidRPr="00AF1ABB">
        <w:rPr>
          <w:szCs w:val="22"/>
          <w:lang w:val="ro-RO"/>
        </w:rPr>
        <w:t>.</w:t>
      </w:r>
    </w:p>
    <w:p w14:paraId="6D1B50C7" w14:textId="77777777" w:rsidR="00D32C33" w:rsidRPr="00AF1ABB" w:rsidRDefault="00A24721" w:rsidP="00D81EAC">
      <w:pPr>
        <w:tabs>
          <w:tab w:val="clear" w:pos="567"/>
        </w:tabs>
        <w:rPr>
          <w:szCs w:val="22"/>
          <w:lang w:val="ro-RO"/>
        </w:rPr>
      </w:pPr>
      <w:r w:rsidRPr="00AF1ABB">
        <w:rPr>
          <w:szCs w:val="22"/>
          <w:lang w:val="ro-RO"/>
        </w:rPr>
        <w:t xml:space="preserve">Între administrarea dozelor consecutive de </w:t>
      </w:r>
      <w:r w:rsidR="00E9077E" w:rsidRPr="00AF1ABB">
        <w:rPr>
          <w:szCs w:val="22"/>
          <w:lang w:val="ro-RO"/>
        </w:rPr>
        <w:t xml:space="preserve">bortezomib </w:t>
      </w:r>
      <w:r w:rsidRPr="00AF1ABB">
        <w:rPr>
          <w:szCs w:val="22"/>
          <w:lang w:val="ro-RO"/>
        </w:rPr>
        <w:t>trebuie păstrat un interval de timp de cel puţin 72 ore.</w:t>
      </w:r>
    </w:p>
    <w:p w14:paraId="4BF6CE44" w14:textId="77777777" w:rsidR="002232A0" w:rsidRPr="00AF1ABB" w:rsidRDefault="002232A0" w:rsidP="00D81EAC">
      <w:pPr>
        <w:tabs>
          <w:tab w:val="clear" w:pos="567"/>
        </w:tabs>
        <w:rPr>
          <w:szCs w:val="22"/>
          <w:lang w:val="ro-RO"/>
        </w:rPr>
      </w:pPr>
    </w:p>
    <w:p w14:paraId="5653D6CD" w14:textId="77777777" w:rsidR="002232A0" w:rsidRPr="00AF1ABB" w:rsidRDefault="002232A0" w:rsidP="00D81EAC">
      <w:pPr>
        <w:tabs>
          <w:tab w:val="clear" w:pos="567"/>
        </w:tabs>
        <w:rPr>
          <w:i/>
          <w:szCs w:val="22"/>
          <w:lang w:val="ro-RO"/>
        </w:rPr>
      </w:pPr>
      <w:r w:rsidRPr="00AF1ABB">
        <w:rPr>
          <w:i/>
          <w:szCs w:val="22"/>
          <w:lang w:val="ro-RO"/>
        </w:rPr>
        <w:t>Ajustări ale dozajului în timpul tratamentului şi reiniţier</w:t>
      </w:r>
      <w:r w:rsidR="00A97DB1" w:rsidRPr="00AF1ABB">
        <w:rPr>
          <w:i/>
          <w:szCs w:val="22"/>
          <w:lang w:val="ro-RO"/>
        </w:rPr>
        <w:t>ea</w:t>
      </w:r>
      <w:r w:rsidRPr="00AF1ABB">
        <w:rPr>
          <w:i/>
          <w:szCs w:val="22"/>
          <w:lang w:val="ro-RO"/>
        </w:rPr>
        <w:t xml:space="preserve"> tratamentului </w:t>
      </w:r>
      <w:r w:rsidR="00A97DB1" w:rsidRPr="00AF1ABB">
        <w:rPr>
          <w:i/>
          <w:szCs w:val="22"/>
          <w:lang w:val="ro-RO"/>
        </w:rPr>
        <w:t>pentru</w:t>
      </w:r>
      <w:r w:rsidRPr="00AF1ABB">
        <w:rPr>
          <w:i/>
          <w:szCs w:val="22"/>
          <w:lang w:val="ro-RO"/>
        </w:rPr>
        <w:t xml:space="preserve"> monoterapie</w:t>
      </w:r>
    </w:p>
    <w:p w14:paraId="696456FA" w14:textId="77777777" w:rsidR="002232A0" w:rsidRPr="00AF1ABB" w:rsidRDefault="002232A0" w:rsidP="00D81EAC">
      <w:pPr>
        <w:tabs>
          <w:tab w:val="clear" w:pos="567"/>
        </w:tabs>
        <w:rPr>
          <w:szCs w:val="22"/>
          <w:lang w:val="ro-RO"/>
        </w:rPr>
      </w:pPr>
      <w:r w:rsidRPr="00AF1ABB">
        <w:rPr>
          <w:szCs w:val="22"/>
          <w:lang w:val="ro-RO"/>
        </w:rPr>
        <w:t xml:space="preserve">Tratamentul cu </w:t>
      </w:r>
      <w:r w:rsidR="00E9077E" w:rsidRPr="00AF1ABB">
        <w:rPr>
          <w:szCs w:val="22"/>
          <w:lang w:val="ro-RO"/>
        </w:rPr>
        <w:t xml:space="preserve">bortezomib </w:t>
      </w:r>
      <w:r w:rsidRPr="00AF1ABB">
        <w:rPr>
          <w:szCs w:val="22"/>
          <w:lang w:val="ro-RO"/>
        </w:rPr>
        <w:t xml:space="preserve">trebuie întrerupt la apariţia oricărui efect toxic non-hematologic de Gradul </w:t>
      </w:r>
      <w:r w:rsidR="003B40D2" w:rsidRPr="00AF1ABB">
        <w:rPr>
          <w:szCs w:val="22"/>
          <w:lang w:val="ro-RO"/>
        </w:rPr>
        <w:t>3 sa</w:t>
      </w:r>
      <w:r w:rsidRPr="00AF1ABB">
        <w:rPr>
          <w:szCs w:val="22"/>
          <w:lang w:val="ro-RO"/>
        </w:rPr>
        <w:t xml:space="preserve">u hematologic de Gradul 4, excluzând neuropatia, după cum este prezentat mai jos (vezi şi pct. 4.4). Imediat după remiterea simptomelor de toxicitate, tratamentul cu </w:t>
      </w:r>
      <w:r w:rsidR="00E9077E" w:rsidRPr="00AF1ABB">
        <w:rPr>
          <w:szCs w:val="22"/>
          <w:lang w:val="ro-RO"/>
        </w:rPr>
        <w:t>bortezomib</w:t>
      </w:r>
      <w:r w:rsidRPr="00AF1ABB">
        <w:rPr>
          <w:szCs w:val="22"/>
          <w:lang w:val="ro-RO"/>
        </w:rPr>
        <w:t xml:space="preserve"> poate fi reiniţiat cu o doză </w:t>
      </w:r>
      <w:r w:rsidR="00A2369F" w:rsidRPr="00AF1ABB">
        <w:rPr>
          <w:szCs w:val="22"/>
          <w:lang w:val="ro-RO"/>
        </w:rPr>
        <w:t>scăzută</w:t>
      </w:r>
      <w:r w:rsidRPr="00AF1ABB">
        <w:rPr>
          <w:szCs w:val="22"/>
          <w:lang w:val="ro-RO"/>
        </w:rPr>
        <w:t xml:space="preserve"> cu 25% (de la 1,</w:t>
      </w:r>
      <w:r w:rsidR="003B40D2" w:rsidRPr="00AF1ABB">
        <w:rPr>
          <w:szCs w:val="22"/>
          <w:lang w:val="ro-RO"/>
        </w:rPr>
        <w:t>3 mg</w:t>
      </w:r>
      <w:r w:rsidRPr="00AF1ABB">
        <w:rPr>
          <w:szCs w:val="22"/>
          <w:lang w:val="ro-RO"/>
        </w:rPr>
        <w:t>/m</w:t>
      </w:r>
      <w:r w:rsidRPr="00AF1ABB">
        <w:rPr>
          <w:szCs w:val="22"/>
          <w:vertAlign w:val="superscript"/>
          <w:lang w:val="ro-RO"/>
        </w:rPr>
        <w:t>2</w:t>
      </w:r>
      <w:r w:rsidRPr="00AF1ABB">
        <w:rPr>
          <w:szCs w:val="22"/>
          <w:lang w:val="ro-RO"/>
        </w:rPr>
        <w:t xml:space="preserve">, </w:t>
      </w:r>
      <w:r w:rsidR="00A2369F" w:rsidRPr="00AF1ABB">
        <w:rPr>
          <w:szCs w:val="22"/>
          <w:lang w:val="ro-RO"/>
        </w:rPr>
        <w:t>scăzută</w:t>
      </w:r>
      <w:r w:rsidRPr="00AF1ABB">
        <w:rPr>
          <w:szCs w:val="22"/>
          <w:lang w:val="ro-RO"/>
        </w:rPr>
        <w:t xml:space="preserve"> la 1,</w:t>
      </w:r>
      <w:r w:rsidR="003B40D2" w:rsidRPr="00AF1ABB">
        <w:rPr>
          <w:szCs w:val="22"/>
          <w:lang w:val="ro-RO"/>
        </w:rPr>
        <w:t>0 mg</w:t>
      </w:r>
      <w:r w:rsidRPr="00AF1ABB">
        <w:rPr>
          <w:szCs w:val="22"/>
          <w:lang w:val="ro-RO"/>
        </w:rPr>
        <w:t>/m</w:t>
      </w:r>
      <w:r w:rsidRPr="00AF1ABB">
        <w:rPr>
          <w:szCs w:val="22"/>
          <w:vertAlign w:val="superscript"/>
          <w:lang w:val="ro-RO"/>
        </w:rPr>
        <w:t>2</w:t>
      </w:r>
      <w:r w:rsidRPr="00AF1ABB">
        <w:rPr>
          <w:szCs w:val="22"/>
          <w:lang w:val="ro-RO"/>
        </w:rPr>
        <w:t>; de la 1,</w:t>
      </w:r>
      <w:r w:rsidR="003B40D2" w:rsidRPr="00AF1ABB">
        <w:rPr>
          <w:szCs w:val="22"/>
          <w:lang w:val="ro-RO"/>
        </w:rPr>
        <w:t>0 mg</w:t>
      </w:r>
      <w:r w:rsidRPr="00AF1ABB">
        <w:rPr>
          <w:szCs w:val="22"/>
          <w:lang w:val="ro-RO"/>
        </w:rPr>
        <w:t>/m</w:t>
      </w:r>
      <w:r w:rsidRPr="00AF1ABB">
        <w:rPr>
          <w:szCs w:val="22"/>
          <w:vertAlign w:val="superscript"/>
          <w:lang w:val="ro-RO"/>
        </w:rPr>
        <w:t>2</w:t>
      </w:r>
      <w:r w:rsidRPr="00AF1ABB">
        <w:rPr>
          <w:szCs w:val="22"/>
          <w:lang w:val="ro-RO"/>
        </w:rPr>
        <w:t xml:space="preserve">, </w:t>
      </w:r>
      <w:r w:rsidR="00A2369F" w:rsidRPr="00AF1ABB">
        <w:rPr>
          <w:szCs w:val="22"/>
          <w:lang w:val="ro-RO"/>
        </w:rPr>
        <w:t xml:space="preserve">scăzută </w:t>
      </w:r>
      <w:r w:rsidRPr="00AF1ABB">
        <w:rPr>
          <w:szCs w:val="22"/>
          <w:lang w:val="ro-RO"/>
        </w:rPr>
        <w:t>la 0,</w:t>
      </w:r>
      <w:r w:rsidR="003B40D2" w:rsidRPr="00AF1ABB">
        <w:rPr>
          <w:szCs w:val="22"/>
          <w:lang w:val="ro-RO"/>
        </w:rPr>
        <w:t>7 mg</w:t>
      </w:r>
      <w:r w:rsidRPr="00AF1ABB">
        <w:rPr>
          <w:szCs w:val="22"/>
          <w:lang w:val="ro-RO"/>
        </w:rPr>
        <w:t>/m</w:t>
      </w:r>
      <w:r w:rsidRPr="00AF1ABB">
        <w:rPr>
          <w:szCs w:val="22"/>
          <w:vertAlign w:val="superscript"/>
          <w:lang w:val="ro-RO"/>
        </w:rPr>
        <w:t>2</w:t>
      </w:r>
      <w:r w:rsidRPr="00AF1ABB">
        <w:rPr>
          <w:szCs w:val="22"/>
          <w:lang w:val="ro-RO"/>
        </w:rPr>
        <w:t xml:space="preserve">). Dacă efectele toxice nu se remit sau dacă reapar la cea mai mică doză, trebuie luată în considerare întreruperea tratamentului cu </w:t>
      </w:r>
      <w:r w:rsidR="00E9077E" w:rsidRPr="00AF1ABB">
        <w:rPr>
          <w:szCs w:val="22"/>
          <w:lang w:val="ro-RO"/>
        </w:rPr>
        <w:t>bortezomib</w:t>
      </w:r>
      <w:r w:rsidRPr="00AF1ABB">
        <w:rPr>
          <w:szCs w:val="22"/>
          <w:lang w:val="ro-RO"/>
        </w:rPr>
        <w:t>, cu excepţia cazului în care beneficiul tratamentului depăşeşte clar riscul.</w:t>
      </w:r>
    </w:p>
    <w:p w14:paraId="4969B339" w14:textId="77777777" w:rsidR="002232A0" w:rsidRPr="00AF1ABB" w:rsidRDefault="002232A0" w:rsidP="00D81EAC">
      <w:pPr>
        <w:tabs>
          <w:tab w:val="clear" w:pos="567"/>
        </w:tabs>
        <w:rPr>
          <w:szCs w:val="22"/>
          <w:lang w:val="ro-RO"/>
        </w:rPr>
      </w:pPr>
    </w:p>
    <w:p w14:paraId="770D7BF4" w14:textId="77777777" w:rsidR="004F44B4" w:rsidRPr="00AF1ABB" w:rsidRDefault="004F44B4" w:rsidP="00D81EAC">
      <w:pPr>
        <w:tabs>
          <w:tab w:val="clear" w:pos="567"/>
        </w:tabs>
        <w:rPr>
          <w:i/>
          <w:szCs w:val="22"/>
          <w:lang w:val="ro-RO"/>
        </w:rPr>
      </w:pPr>
      <w:r w:rsidRPr="00AF1ABB">
        <w:rPr>
          <w:i/>
          <w:szCs w:val="22"/>
          <w:lang w:val="ro-RO"/>
        </w:rPr>
        <w:t>Durere neuropată şi/sau neuropatie periferică</w:t>
      </w:r>
    </w:p>
    <w:p w14:paraId="5B592F35" w14:textId="77777777" w:rsidR="003B40D2" w:rsidRPr="00AF1ABB" w:rsidRDefault="002232A0" w:rsidP="00D81EAC">
      <w:pPr>
        <w:tabs>
          <w:tab w:val="clear" w:pos="567"/>
        </w:tabs>
        <w:rPr>
          <w:szCs w:val="22"/>
          <w:lang w:val="ro-RO"/>
        </w:rPr>
      </w:pPr>
      <w:r w:rsidRPr="00AF1ABB">
        <w:rPr>
          <w:szCs w:val="22"/>
          <w:lang w:val="ro-RO"/>
        </w:rPr>
        <w:t xml:space="preserve">Pacienţii cu durere neuropată şi/sau neuropatie periferică determinată de administrarea de </w:t>
      </w:r>
      <w:r w:rsidR="007E1D69" w:rsidRPr="00AF1ABB">
        <w:rPr>
          <w:szCs w:val="22"/>
          <w:lang w:val="ro-RO"/>
        </w:rPr>
        <w:t>bortezomib</w:t>
      </w:r>
      <w:r w:rsidRPr="00AF1ABB">
        <w:rPr>
          <w:szCs w:val="22"/>
          <w:lang w:val="ro-RO"/>
        </w:rPr>
        <w:t xml:space="preserve"> </w:t>
      </w:r>
      <w:r w:rsidR="00871422" w:rsidRPr="00AF1ABB">
        <w:rPr>
          <w:szCs w:val="22"/>
          <w:lang w:val="ro-RO"/>
        </w:rPr>
        <w:t>trebuie</w:t>
      </w:r>
      <w:r w:rsidR="00DD3D70" w:rsidRPr="00AF1ABB">
        <w:rPr>
          <w:szCs w:val="22"/>
          <w:lang w:val="ro-RO"/>
        </w:rPr>
        <w:t xml:space="preserve"> </w:t>
      </w:r>
      <w:r w:rsidR="00A2369F" w:rsidRPr="00AF1ABB">
        <w:rPr>
          <w:szCs w:val="22"/>
          <w:lang w:val="ro-RO"/>
        </w:rPr>
        <w:t>trataţi</w:t>
      </w:r>
      <w:r w:rsidRPr="00AF1ABB">
        <w:rPr>
          <w:szCs w:val="22"/>
          <w:lang w:val="ro-RO"/>
        </w:rPr>
        <w:t xml:space="preserve"> după cum este prezentat în Tabelul 1 (vezi pct</w:t>
      </w:r>
      <w:r w:rsidR="00AF1ABB">
        <w:rPr>
          <w:szCs w:val="22"/>
          <w:lang w:val="ro-RO"/>
        </w:rPr>
        <w:t xml:space="preserve">. </w:t>
      </w:r>
      <w:r w:rsidRPr="00AF1ABB">
        <w:rPr>
          <w:szCs w:val="22"/>
          <w:lang w:val="ro-RO"/>
        </w:rPr>
        <w:t xml:space="preserve">4.4). Pacienţii cu neuropatie severă preexistentă pot fi trataţi cu </w:t>
      </w:r>
      <w:r w:rsidR="00E9077E" w:rsidRPr="00AF1ABB">
        <w:rPr>
          <w:szCs w:val="22"/>
          <w:lang w:val="ro-RO"/>
        </w:rPr>
        <w:t>bortezomib</w:t>
      </w:r>
      <w:r w:rsidRPr="00AF1ABB">
        <w:rPr>
          <w:szCs w:val="22"/>
          <w:lang w:val="ro-RO"/>
        </w:rPr>
        <w:t xml:space="preserve"> numai după o evaluare atentă a raportului risc/beneficiu.</w:t>
      </w:r>
    </w:p>
    <w:p w14:paraId="0774EFEE" w14:textId="77777777" w:rsidR="002232A0" w:rsidRPr="00AF1ABB" w:rsidRDefault="002232A0" w:rsidP="00D81EAC">
      <w:pPr>
        <w:tabs>
          <w:tab w:val="clear" w:pos="567"/>
        </w:tabs>
        <w:rPr>
          <w:szCs w:val="22"/>
          <w:lang w:val="ro-RO"/>
        </w:rPr>
      </w:pPr>
    </w:p>
    <w:p w14:paraId="2C25319D" w14:textId="77777777" w:rsidR="00CF3ABB" w:rsidRPr="00AF1ABB" w:rsidRDefault="00CF3ABB" w:rsidP="00D81EAC">
      <w:pPr>
        <w:tabs>
          <w:tab w:val="clear" w:pos="567"/>
        </w:tabs>
        <w:ind w:left="1134" w:hanging="1134"/>
        <w:rPr>
          <w:bCs/>
          <w:i/>
          <w:szCs w:val="22"/>
          <w:lang w:val="ro-RO"/>
        </w:rPr>
      </w:pPr>
      <w:r w:rsidRPr="00AF1ABB">
        <w:rPr>
          <w:bCs/>
          <w:i/>
          <w:szCs w:val="22"/>
          <w:lang w:val="ro-RO"/>
        </w:rPr>
        <w:t>Tabelul 1:</w:t>
      </w:r>
      <w:r w:rsidR="00415530" w:rsidRPr="00AF1ABB">
        <w:rPr>
          <w:bCs/>
          <w:i/>
          <w:szCs w:val="22"/>
          <w:lang w:val="ro-RO"/>
        </w:rPr>
        <w:tab/>
      </w:r>
      <w:r w:rsidRPr="00AF1ABB">
        <w:rPr>
          <w:bCs/>
          <w:i/>
          <w:szCs w:val="22"/>
          <w:lang w:val="ro-RO"/>
        </w:rPr>
        <w:t xml:space="preserve">Modificări recomandate* ale dozei la pacienţii cu neuropatie determinată de </w:t>
      </w:r>
      <w:r w:rsidR="007E1D69" w:rsidRPr="00AF1ABB">
        <w:rPr>
          <w:bCs/>
          <w:i/>
          <w:szCs w:val="22"/>
          <w:lang w:val="ro-RO"/>
        </w:rPr>
        <w:t>bortezomib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0"/>
        <w:gridCol w:w="5502"/>
      </w:tblGrid>
      <w:tr w:rsidR="00CF3ABB" w:rsidRPr="00AF1ABB" w14:paraId="74A1821C" w14:textId="77777777">
        <w:trPr>
          <w:cantSplit/>
        </w:trPr>
        <w:tc>
          <w:tcPr>
            <w:tcW w:w="3647" w:type="dxa"/>
          </w:tcPr>
          <w:p w14:paraId="29ED17B2" w14:textId="77777777" w:rsidR="00CF3ABB" w:rsidRPr="00AF1ABB" w:rsidRDefault="00CF3ABB" w:rsidP="00D81EAC">
            <w:pPr>
              <w:tabs>
                <w:tab w:val="clear" w:pos="567"/>
              </w:tabs>
              <w:rPr>
                <w:b/>
                <w:bCs/>
                <w:iCs/>
                <w:szCs w:val="22"/>
                <w:lang w:val="ro-RO"/>
              </w:rPr>
            </w:pPr>
            <w:r w:rsidRPr="00AF1ABB">
              <w:rPr>
                <w:b/>
                <w:bCs/>
                <w:iCs/>
                <w:szCs w:val="22"/>
                <w:lang w:val="ro-RO"/>
              </w:rPr>
              <w:t xml:space="preserve">Severitatea neuropatiei </w:t>
            </w:r>
          </w:p>
        </w:tc>
        <w:tc>
          <w:tcPr>
            <w:tcW w:w="5641" w:type="dxa"/>
          </w:tcPr>
          <w:p w14:paraId="07B2E255" w14:textId="77777777" w:rsidR="00CF3ABB" w:rsidRPr="00AF1ABB" w:rsidRDefault="00CF3ABB" w:rsidP="00D81EAC">
            <w:pPr>
              <w:tabs>
                <w:tab w:val="clear" w:pos="567"/>
              </w:tabs>
              <w:ind w:left="-18"/>
              <w:rPr>
                <w:b/>
                <w:bCs/>
                <w:iCs/>
                <w:szCs w:val="22"/>
                <w:lang w:val="ro-RO"/>
              </w:rPr>
            </w:pPr>
            <w:r w:rsidRPr="00AF1ABB">
              <w:rPr>
                <w:b/>
                <w:bCs/>
                <w:iCs/>
                <w:szCs w:val="22"/>
                <w:lang w:val="ro-RO"/>
              </w:rPr>
              <w:t xml:space="preserve">Modificarea dozei </w:t>
            </w:r>
          </w:p>
        </w:tc>
      </w:tr>
      <w:tr w:rsidR="00CF3ABB" w:rsidRPr="00AF1ABB" w14:paraId="33A29126" w14:textId="77777777">
        <w:trPr>
          <w:cantSplit/>
        </w:trPr>
        <w:tc>
          <w:tcPr>
            <w:tcW w:w="3647" w:type="dxa"/>
          </w:tcPr>
          <w:p w14:paraId="730964F4" w14:textId="77777777" w:rsidR="00CF3ABB" w:rsidRPr="00AF1ABB" w:rsidRDefault="00CF3ABB" w:rsidP="00D81EAC">
            <w:pPr>
              <w:tabs>
                <w:tab w:val="clear" w:pos="567"/>
              </w:tabs>
              <w:rPr>
                <w:szCs w:val="22"/>
                <w:lang w:val="ro-RO"/>
              </w:rPr>
            </w:pPr>
            <w:r w:rsidRPr="00AF1ABB">
              <w:rPr>
                <w:szCs w:val="22"/>
                <w:lang w:val="ro-RO"/>
              </w:rPr>
              <w:t>Gradul 1 (pierderea</w:t>
            </w:r>
            <w:r w:rsidR="00D84B6E" w:rsidRPr="00AF1ABB">
              <w:rPr>
                <w:szCs w:val="22"/>
                <w:lang w:val="ro-RO"/>
              </w:rPr>
              <w:t xml:space="preserve"> asimptomatică a</w:t>
            </w:r>
            <w:r w:rsidRPr="00AF1ABB">
              <w:rPr>
                <w:szCs w:val="22"/>
                <w:lang w:val="ro-RO"/>
              </w:rPr>
              <w:t xml:space="preserve"> reflexelor</w:t>
            </w:r>
            <w:r w:rsidR="00D84B6E" w:rsidRPr="00AF1ABB">
              <w:rPr>
                <w:szCs w:val="22"/>
                <w:lang w:val="ro-RO"/>
              </w:rPr>
              <w:t xml:space="preserve"> tendinoase profunde sau parestezii</w:t>
            </w:r>
            <w:r w:rsidRPr="00AF1ABB">
              <w:rPr>
                <w:szCs w:val="22"/>
                <w:lang w:val="ro-RO"/>
              </w:rPr>
              <w:t>) fără dureri sau pierderea funcţiei</w:t>
            </w:r>
          </w:p>
        </w:tc>
        <w:tc>
          <w:tcPr>
            <w:tcW w:w="5641" w:type="dxa"/>
          </w:tcPr>
          <w:p w14:paraId="4A72DD5A" w14:textId="77777777" w:rsidR="00CF3ABB" w:rsidRPr="00AF1ABB" w:rsidRDefault="00CF3ABB" w:rsidP="00D81EAC">
            <w:pPr>
              <w:tabs>
                <w:tab w:val="clear" w:pos="567"/>
              </w:tabs>
              <w:rPr>
                <w:szCs w:val="22"/>
                <w:lang w:val="ro-RO"/>
              </w:rPr>
            </w:pPr>
            <w:r w:rsidRPr="00AF1ABB">
              <w:rPr>
                <w:szCs w:val="22"/>
                <w:lang w:val="ro-RO"/>
              </w:rPr>
              <w:t>Niciuna</w:t>
            </w:r>
          </w:p>
        </w:tc>
      </w:tr>
      <w:tr w:rsidR="00CF3ABB" w:rsidRPr="00AF1ABB" w14:paraId="71C75E8F" w14:textId="77777777">
        <w:trPr>
          <w:cantSplit/>
        </w:trPr>
        <w:tc>
          <w:tcPr>
            <w:tcW w:w="3647" w:type="dxa"/>
          </w:tcPr>
          <w:p w14:paraId="7EA73545" w14:textId="77777777" w:rsidR="00CF3ABB" w:rsidRPr="00AF1ABB" w:rsidRDefault="00CF3ABB" w:rsidP="00D81EAC">
            <w:pPr>
              <w:tabs>
                <w:tab w:val="clear" w:pos="567"/>
              </w:tabs>
              <w:rPr>
                <w:szCs w:val="22"/>
                <w:lang w:val="ro-RO"/>
              </w:rPr>
            </w:pPr>
            <w:r w:rsidRPr="00AF1ABB">
              <w:rPr>
                <w:szCs w:val="22"/>
                <w:lang w:val="ro-RO"/>
              </w:rPr>
              <w:t>Gradul 1 cu dureri sau gradul 2 (</w:t>
            </w:r>
            <w:r w:rsidR="00D84B6E" w:rsidRPr="00AF1ABB">
              <w:rPr>
                <w:szCs w:val="22"/>
                <w:lang w:val="ro-RO"/>
              </w:rPr>
              <w:t>simptome moderate; limitarea activităţilor cotidiene (A</w:t>
            </w:r>
            <w:r w:rsidR="00B66D32" w:rsidRPr="00AF1ABB">
              <w:rPr>
                <w:szCs w:val="22"/>
                <w:lang w:val="ro-RO"/>
              </w:rPr>
              <w:t>C</w:t>
            </w:r>
            <w:r w:rsidR="00D84B6E" w:rsidRPr="00AF1ABB">
              <w:rPr>
                <w:szCs w:val="22"/>
                <w:lang w:val="ro-RO"/>
              </w:rPr>
              <w:t>) instrumentale**)</w:t>
            </w:r>
            <w:r w:rsidRPr="00AF1ABB">
              <w:rPr>
                <w:szCs w:val="22"/>
                <w:lang w:val="ro-RO"/>
              </w:rPr>
              <w:t>)</w:t>
            </w:r>
          </w:p>
        </w:tc>
        <w:tc>
          <w:tcPr>
            <w:tcW w:w="5641" w:type="dxa"/>
          </w:tcPr>
          <w:p w14:paraId="6FB3896E" w14:textId="77777777" w:rsidR="00CF3ABB" w:rsidRPr="00AF1ABB" w:rsidRDefault="00CF3ABB" w:rsidP="00D81EAC">
            <w:pPr>
              <w:tabs>
                <w:tab w:val="clear" w:pos="567"/>
              </w:tabs>
              <w:rPr>
                <w:szCs w:val="22"/>
                <w:vertAlign w:val="superscript"/>
                <w:lang w:val="ro-RO"/>
              </w:rPr>
            </w:pPr>
            <w:r w:rsidRPr="00AF1ABB">
              <w:rPr>
                <w:szCs w:val="22"/>
                <w:lang w:val="ro-RO"/>
              </w:rPr>
              <w:t xml:space="preserve">Scăderea dozei de </w:t>
            </w:r>
            <w:r w:rsidR="00E9077E" w:rsidRPr="00AF1ABB">
              <w:rPr>
                <w:szCs w:val="22"/>
                <w:lang w:val="ro-RO"/>
              </w:rPr>
              <w:t>bortezomib</w:t>
            </w:r>
            <w:r w:rsidRPr="00AF1ABB">
              <w:rPr>
                <w:szCs w:val="22"/>
                <w:lang w:val="ro-RO"/>
              </w:rPr>
              <w:t xml:space="preserve"> la 1,0 mg/m</w:t>
            </w:r>
            <w:r w:rsidRPr="00AF1ABB">
              <w:rPr>
                <w:szCs w:val="22"/>
                <w:vertAlign w:val="superscript"/>
                <w:lang w:val="ro-RO"/>
              </w:rPr>
              <w:t>2</w:t>
            </w:r>
          </w:p>
          <w:p w14:paraId="55AC3A6B" w14:textId="77777777" w:rsidR="00D84B6E" w:rsidRPr="00AF1ABB" w:rsidRDefault="00D84B6E" w:rsidP="00D81EAC">
            <w:pPr>
              <w:tabs>
                <w:tab w:val="clear" w:pos="567"/>
              </w:tabs>
              <w:jc w:val="center"/>
              <w:rPr>
                <w:szCs w:val="22"/>
                <w:lang w:val="ro-RO"/>
              </w:rPr>
            </w:pPr>
            <w:r w:rsidRPr="00AF1ABB">
              <w:rPr>
                <w:szCs w:val="22"/>
                <w:lang w:val="ro-RO"/>
              </w:rPr>
              <w:t>sau</w:t>
            </w:r>
          </w:p>
          <w:p w14:paraId="4B4A05A5" w14:textId="77777777" w:rsidR="00D84B6E" w:rsidRPr="00AF1ABB" w:rsidRDefault="00D84B6E" w:rsidP="00D81EAC">
            <w:pPr>
              <w:tabs>
                <w:tab w:val="clear" w:pos="567"/>
              </w:tabs>
              <w:rPr>
                <w:szCs w:val="22"/>
                <w:lang w:val="ro-RO"/>
              </w:rPr>
            </w:pPr>
            <w:r w:rsidRPr="00AF1ABB">
              <w:rPr>
                <w:szCs w:val="22"/>
                <w:lang w:val="ro-RO"/>
              </w:rPr>
              <w:t xml:space="preserve">Schimbarea ritmului de administrare a </w:t>
            </w:r>
            <w:r w:rsidR="00E9077E" w:rsidRPr="00AF1ABB">
              <w:rPr>
                <w:szCs w:val="22"/>
                <w:lang w:val="ro-RO"/>
              </w:rPr>
              <w:t>bortezomib</w:t>
            </w:r>
            <w:r w:rsidRPr="00AF1ABB">
              <w:rPr>
                <w:szCs w:val="22"/>
                <w:lang w:val="ro-RO"/>
              </w:rPr>
              <w:t xml:space="preserve"> la 1,3 mg/m</w:t>
            </w:r>
            <w:r w:rsidRPr="00AF1ABB">
              <w:rPr>
                <w:szCs w:val="22"/>
                <w:vertAlign w:val="superscript"/>
                <w:lang w:val="ro-RO"/>
              </w:rPr>
              <w:t>2</w:t>
            </w:r>
            <w:r w:rsidRPr="00AF1ABB">
              <w:rPr>
                <w:szCs w:val="22"/>
                <w:lang w:val="ro-RO"/>
              </w:rPr>
              <w:t xml:space="preserve"> o dată pe săptămână</w:t>
            </w:r>
          </w:p>
        </w:tc>
      </w:tr>
      <w:tr w:rsidR="00CF3ABB" w:rsidRPr="00983F8B" w14:paraId="34EB528C" w14:textId="77777777">
        <w:trPr>
          <w:cantSplit/>
        </w:trPr>
        <w:tc>
          <w:tcPr>
            <w:tcW w:w="3647" w:type="dxa"/>
          </w:tcPr>
          <w:p w14:paraId="08838911" w14:textId="77777777" w:rsidR="00CF3ABB" w:rsidRPr="00AF1ABB" w:rsidRDefault="00CF3ABB" w:rsidP="00D81EAC">
            <w:pPr>
              <w:tabs>
                <w:tab w:val="clear" w:pos="567"/>
              </w:tabs>
              <w:rPr>
                <w:szCs w:val="22"/>
                <w:lang w:val="ro-RO"/>
              </w:rPr>
            </w:pPr>
            <w:r w:rsidRPr="00AF1ABB">
              <w:rPr>
                <w:szCs w:val="22"/>
                <w:lang w:val="ro-RO"/>
              </w:rPr>
              <w:t>Gradul 2 cu dureri sau gradul 3 (</w:t>
            </w:r>
            <w:r w:rsidR="00D84B6E" w:rsidRPr="00AF1ABB">
              <w:rPr>
                <w:szCs w:val="22"/>
                <w:lang w:val="ro-RO"/>
              </w:rPr>
              <w:t>simptome severe; limitarea A</w:t>
            </w:r>
            <w:r w:rsidR="00B66D32" w:rsidRPr="00AF1ABB">
              <w:rPr>
                <w:szCs w:val="22"/>
                <w:lang w:val="ro-RO"/>
              </w:rPr>
              <w:t>C</w:t>
            </w:r>
            <w:r w:rsidR="00D84B6E" w:rsidRPr="00AF1ABB">
              <w:rPr>
                <w:szCs w:val="22"/>
                <w:lang w:val="ro-RO"/>
              </w:rPr>
              <w:t xml:space="preserve"> de autoîngrijire***</w:t>
            </w:r>
            <w:r w:rsidRPr="00AF1ABB">
              <w:rPr>
                <w:szCs w:val="22"/>
                <w:lang w:val="ro-RO"/>
              </w:rPr>
              <w:t>)</w:t>
            </w:r>
          </w:p>
        </w:tc>
        <w:tc>
          <w:tcPr>
            <w:tcW w:w="5641" w:type="dxa"/>
          </w:tcPr>
          <w:p w14:paraId="392E010E" w14:textId="77777777" w:rsidR="00CF3ABB" w:rsidRPr="00AF1ABB" w:rsidRDefault="00CF3ABB" w:rsidP="00D81EAC">
            <w:pPr>
              <w:tabs>
                <w:tab w:val="clear" w:pos="567"/>
              </w:tabs>
              <w:rPr>
                <w:szCs w:val="22"/>
                <w:lang w:val="ro-RO"/>
              </w:rPr>
            </w:pPr>
            <w:r w:rsidRPr="00AF1ABB">
              <w:rPr>
                <w:szCs w:val="22"/>
                <w:lang w:val="ro-RO"/>
              </w:rPr>
              <w:t xml:space="preserve">Întreruperea tratamentului cu </w:t>
            </w:r>
            <w:r w:rsidR="00E9077E" w:rsidRPr="00AF1ABB">
              <w:rPr>
                <w:szCs w:val="22"/>
                <w:lang w:val="ro-RO"/>
              </w:rPr>
              <w:t>bortezomib</w:t>
            </w:r>
            <w:r w:rsidRPr="00AF1ABB">
              <w:rPr>
                <w:szCs w:val="22"/>
                <w:lang w:val="ro-RO"/>
              </w:rPr>
              <w:t xml:space="preserve"> până la remiterea simptomelor de toxicitate. Când efectele toxice s-au remis, se reiniţiază tratamentul cu </w:t>
            </w:r>
            <w:r w:rsidR="00E9077E" w:rsidRPr="00AF1ABB">
              <w:rPr>
                <w:szCs w:val="22"/>
                <w:lang w:val="ro-RO"/>
              </w:rPr>
              <w:t>bortezomib</w:t>
            </w:r>
            <w:r w:rsidRPr="00AF1ABB">
              <w:rPr>
                <w:szCs w:val="22"/>
                <w:lang w:val="ro-RO"/>
              </w:rPr>
              <w:t>, se scade doza la 0,7 mg/m</w:t>
            </w:r>
            <w:r w:rsidRPr="00AF1ABB">
              <w:rPr>
                <w:szCs w:val="22"/>
                <w:vertAlign w:val="superscript"/>
                <w:lang w:val="ro-RO"/>
              </w:rPr>
              <w:t>2</w:t>
            </w:r>
            <w:r w:rsidRPr="00AF1ABB">
              <w:rPr>
                <w:szCs w:val="22"/>
                <w:lang w:val="ro-RO"/>
              </w:rPr>
              <w:t xml:space="preserve"> o dată pe săptămână</w:t>
            </w:r>
          </w:p>
        </w:tc>
      </w:tr>
      <w:tr w:rsidR="00CF3ABB" w:rsidRPr="00AF1ABB" w14:paraId="15B65C2E" w14:textId="77777777">
        <w:trPr>
          <w:cantSplit/>
        </w:trPr>
        <w:tc>
          <w:tcPr>
            <w:tcW w:w="3647" w:type="dxa"/>
          </w:tcPr>
          <w:p w14:paraId="42CAA43E" w14:textId="77777777" w:rsidR="00CF3ABB" w:rsidRPr="00AF1ABB" w:rsidRDefault="00CF3ABB" w:rsidP="00D81EAC">
            <w:pPr>
              <w:tabs>
                <w:tab w:val="clear" w:pos="567"/>
              </w:tabs>
              <w:rPr>
                <w:szCs w:val="22"/>
                <w:lang w:val="ro-RO"/>
              </w:rPr>
            </w:pPr>
            <w:r w:rsidRPr="00AF1ABB">
              <w:rPr>
                <w:szCs w:val="22"/>
                <w:lang w:val="ro-RO"/>
              </w:rPr>
              <w:t>Gradul 4 (</w:t>
            </w:r>
            <w:r w:rsidR="00D84B6E" w:rsidRPr="00AF1ABB">
              <w:rPr>
                <w:szCs w:val="22"/>
                <w:lang w:val="ro-RO"/>
              </w:rPr>
              <w:t xml:space="preserve">consecinţe cu </w:t>
            </w:r>
            <w:r w:rsidRPr="00AF1ABB">
              <w:rPr>
                <w:szCs w:val="22"/>
                <w:lang w:val="ro-RO"/>
              </w:rPr>
              <w:t>risc letal</w:t>
            </w:r>
            <w:r w:rsidR="00D84B6E" w:rsidRPr="00AF1ABB">
              <w:rPr>
                <w:szCs w:val="22"/>
                <w:lang w:val="ro-RO"/>
              </w:rPr>
              <w:t>; se recomandă intervenţie imediată)</w:t>
            </w:r>
          </w:p>
          <w:p w14:paraId="730BC120" w14:textId="77777777" w:rsidR="00CF3ABB" w:rsidRPr="00AF1ABB" w:rsidRDefault="00CF3ABB" w:rsidP="00D81EAC">
            <w:pPr>
              <w:tabs>
                <w:tab w:val="clear" w:pos="567"/>
              </w:tabs>
              <w:rPr>
                <w:szCs w:val="22"/>
                <w:lang w:val="ro-RO"/>
              </w:rPr>
            </w:pPr>
            <w:r w:rsidRPr="00AF1ABB">
              <w:rPr>
                <w:szCs w:val="22"/>
                <w:lang w:val="ro-RO"/>
              </w:rPr>
              <w:t>şi/sau neuropatie vegetativă severă</w:t>
            </w:r>
          </w:p>
        </w:tc>
        <w:tc>
          <w:tcPr>
            <w:tcW w:w="5641" w:type="dxa"/>
          </w:tcPr>
          <w:p w14:paraId="24FCEA54" w14:textId="77777777" w:rsidR="00CF3ABB" w:rsidRPr="00AF1ABB" w:rsidRDefault="00CF3ABB" w:rsidP="00D81EAC">
            <w:pPr>
              <w:tabs>
                <w:tab w:val="clear" w:pos="567"/>
              </w:tabs>
              <w:rPr>
                <w:szCs w:val="22"/>
                <w:lang w:val="ro-RO"/>
              </w:rPr>
            </w:pPr>
            <w:r w:rsidRPr="00AF1ABB">
              <w:rPr>
                <w:szCs w:val="22"/>
                <w:lang w:val="ro-RO"/>
              </w:rPr>
              <w:t xml:space="preserve">Se întrerupe tratamentul cu </w:t>
            </w:r>
            <w:r w:rsidR="00E9077E" w:rsidRPr="00AF1ABB">
              <w:rPr>
                <w:szCs w:val="22"/>
                <w:lang w:val="ro-RO"/>
              </w:rPr>
              <w:t>bortezomib</w:t>
            </w:r>
          </w:p>
        </w:tc>
      </w:tr>
      <w:tr w:rsidR="00833EF2" w:rsidRPr="00983F8B" w14:paraId="193142C5" w14:textId="77777777">
        <w:trPr>
          <w:cantSplit/>
          <w:trHeight w:val="647"/>
        </w:trPr>
        <w:tc>
          <w:tcPr>
            <w:tcW w:w="9288" w:type="dxa"/>
            <w:gridSpan w:val="2"/>
            <w:tcBorders>
              <w:left w:val="nil"/>
              <w:bottom w:val="nil"/>
              <w:right w:val="nil"/>
            </w:tcBorders>
          </w:tcPr>
          <w:p w14:paraId="0FFB0504" w14:textId="77777777" w:rsidR="00833EF2" w:rsidRPr="00AF1ABB" w:rsidRDefault="00833EF2" w:rsidP="00D81EAC">
            <w:pPr>
              <w:tabs>
                <w:tab w:val="clear" w:pos="567"/>
              </w:tabs>
              <w:ind w:left="284" w:hanging="284"/>
              <w:rPr>
                <w:sz w:val="18"/>
                <w:szCs w:val="18"/>
                <w:lang w:val="ro-RO"/>
              </w:rPr>
            </w:pPr>
            <w:r w:rsidRPr="00AF1ABB">
              <w:rPr>
                <w:szCs w:val="18"/>
                <w:vertAlign w:val="superscript"/>
                <w:lang w:val="ro-RO"/>
              </w:rPr>
              <w:t>*</w:t>
            </w:r>
            <w:r w:rsidRPr="00AF1ABB">
              <w:rPr>
                <w:szCs w:val="18"/>
                <w:lang w:val="ro-RO"/>
              </w:rPr>
              <w:tab/>
            </w:r>
            <w:r w:rsidRPr="00AF1ABB">
              <w:rPr>
                <w:sz w:val="18"/>
                <w:szCs w:val="18"/>
                <w:lang w:val="ro-RO"/>
              </w:rPr>
              <w:t>Pe baza modificărilor dozelor în studiile de fază II şi III la pacienţi cu mielom multiplu şi a experienţei după punerea pe piaţă. Clasificare pe baza Criteriilor Comune de Toxicitate ale NCI, CTCAE v 4.0.</w:t>
            </w:r>
          </w:p>
          <w:p w14:paraId="2BFC15B0" w14:textId="77777777" w:rsidR="00833EF2" w:rsidRPr="00AF1ABB" w:rsidRDefault="00833EF2" w:rsidP="00D81EAC">
            <w:pPr>
              <w:tabs>
                <w:tab w:val="clear" w:pos="567"/>
              </w:tabs>
              <w:ind w:left="284" w:hanging="284"/>
              <w:rPr>
                <w:sz w:val="18"/>
                <w:szCs w:val="18"/>
                <w:lang w:val="ro-RO"/>
              </w:rPr>
            </w:pPr>
            <w:r w:rsidRPr="00AF1ABB">
              <w:rPr>
                <w:szCs w:val="18"/>
                <w:vertAlign w:val="superscript"/>
                <w:lang w:val="ro-RO"/>
              </w:rPr>
              <w:t>**</w:t>
            </w:r>
            <w:r w:rsidRPr="00AF1ABB">
              <w:rPr>
                <w:szCs w:val="18"/>
                <w:lang w:val="ro-RO"/>
              </w:rPr>
              <w:tab/>
            </w:r>
            <w:r w:rsidRPr="00AF1ABB">
              <w:rPr>
                <w:i/>
                <w:sz w:val="18"/>
                <w:szCs w:val="18"/>
                <w:lang w:val="ro-RO"/>
              </w:rPr>
              <w:t>AC instrumentale</w:t>
            </w:r>
            <w:r w:rsidRPr="00AF1ABB">
              <w:rPr>
                <w:sz w:val="18"/>
                <w:szCs w:val="18"/>
                <w:lang w:val="ro-RO"/>
              </w:rPr>
              <w:t>: se referă la gătit, mersul la cumpărături după alimente sau haine, folosirea telefonului, gestionarea banilor, etc;</w:t>
            </w:r>
          </w:p>
          <w:p w14:paraId="00D8D35D" w14:textId="77777777" w:rsidR="00833EF2" w:rsidRPr="00AF1ABB" w:rsidRDefault="00833EF2" w:rsidP="00D81EAC">
            <w:pPr>
              <w:tabs>
                <w:tab w:val="clear" w:pos="567"/>
              </w:tabs>
              <w:ind w:left="284" w:hanging="284"/>
              <w:rPr>
                <w:szCs w:val="22"/>
                <w:lang w:val="ro-RO"/>
              </w:rPr>
            </w:pPr>
            <w:r w:rsidRPr="00AF1ABB">
              <w:rPr>
                <w:szCs w:val="18"/>
                <w:vertAlign w:val="superscript"/>
                <w:lang w:val="ro-RO"/>
              </w:rPr>
              <w:t>***</w:t>
            </w:r>
            <w:r w:rsidRPr="00AF1ABB">
              <w:rPr>
                <w:szCs w:val="18"/>
                <w:lang w:val="ro-RO"/>
              </w:rPr>
              <w:tab/>
            </w:r>
            <w:r w:rsidRPr="00AF1ABB">
              <w:rPr>
                <w:sz w:val="18"/>
                <w:szCs w:val="18"/>
                <w:lang w:val="ro-RO"/>
              </w:rPr>
              <w:t>AC de autoîngrijire: se referă la spălat, îmbrăcat şi dezbrăcat, hrănire, folosirea toaletei, administrarea medicamentelor, fără a fi imobilizat la pat.</w:t>
            </w:r>
          </w:p>
        </w:tc>
      </w:tr>
    </w:tbl>
    <w:p w14:paraId="11DB4AF3" w14:textId="77777777" w:rsidR="00833EF2" w:rsidRPr="00AF1ABB" w:rsidRDefault="00833EF2" w:rsidP="00D81EAC">
      <w:pPr>
        <w:tabs>
          <w:tab w:val="clear" w:pos="567"/>
        </w:tabs>
        <w:rPr>
          <w:szCs w:val="22"/>
          <w:lang w:val="ro-RO"/>
        </w:rPr>
      </w:pPr>
    </w:p>
    <w:p w14:paraId="24D700EB" w14:textId="77777777" w:rsidR="003C7B92" w:rsidRPr="00AF1ABB" w:rsidRDefault="00504A63" w:rsidP="00D81EAC">
      <w:pPr>
        <w:tabs>
          <w:tab w:val="clear" w:pos="567"/>
        </w:tabs>
        <w:rPr>
          <w:i/>
          <w:szCs w:val="22"/>
          <w:lang w:val="ro-RO"/>
        </w:rPr>
      </w:pPr>
      <w:r w:rsidRPr="00AF1ABB">
        <w:rPr>
          <w:i/>
          <w:szCs w:val="22"/>
          <w:lang w:val="ro-RO"/>
        </w:rPr>
        <w:t>Asocierea terapeutică</w:t>
      </w:r>
      <w:r w:rsidR="003C7B92" w:rsidRPr="00AF1ABB">
        <w:rPr>
          <w:i/>
          <w:szCs w:val="22"/>
          <w:lang w:val="ro-RO"/>
        </w:rPr>
        <w:t xml:space="preserve"> cu doxorubicina lipozomală </w:t>
      </w:r>
      <w:r w:rsidR="00EC3B47" w:rsidRPr="00AF1ABB">
        <w:rPr>
          <w:i/>
          <w:szCs w:val="22"/>
          <w:lang w:val="ro-RO"/>
        </w:rPr>
        <w:t>peghilată</w:t>
      </w:r>
    </w:p>
    <w:p w14:paraId="674AEEC7" w14:textId="77777777" w:rsidR="003C7B92" w:rsidRPr="00AF1ABB" w:rsidRDefault="00E9077E" w:rsidP="00D81EAC">
      <w:pPr>
        <w:tabs>
          <w:tab w:val="clear" w:pos="567"/>
        </w:tabs>
        <w:rPr>
          <w:szCs w:val="22"/>
          <w:lang w:val="ro-RO"/>
        </w:rPr>
      </w:pPr>
      <w:r w:rsidRPr="00AF1ABB">
        <w:rPr>
          <w:szCs w:val="22"/>
          <w:lang w:val="ro-RO"/>
        </w:rPr>
        <w:t xml:space="preserve">Bortezomib </w:t>
      </w:r>
      <w:r w:rsidR="003C7B92" w:rsidRPr="00AF1ABB">
        <w:rPr>
          <w:szCs w:val="22"/>
          <w:lang w:val="ro-RO"/>
        </w:rPr>
        <w:t>se administrează prin injectare intravenoasă sau subcutanată în doza recomandată de 1,3 mg/m</w:t>
      </w:r>
      <w:r w:rsidR="003C7B92" w:rsidRPr="00AF1ABB">
        <w:rPr>
          <w:szCs w:val="22"/>
          <w:vertAlign w:val="superscript"/>
          <w:lang w:val="ro-RO"/>
        </w:rPr>
        <w:t>2 </w:t>
      </w:r>
      <w:r w:rsidR="003C7B92" w:rsidRPr="00AF1ABB">
        <w:rPr>
          <w:szCs w:val="22"/>
          <w:lang w:val="ro-RO"/>
        </w:rPr>
        <w:t xml:space="preserve">suprafaţă corporală, de două ori pe săptămână, timp de două săptămâni în zilele 1, 4, 8 şi 11, ca parte a unui ciclu de tratament </w:t>
      </w:r>
      <w:r w:rsidR="00666AB2" w:rsidRPr="00AF1ABB">
        <w:rPr>
          <w:szCs w:val="22"/>
          <w:lang w:val="ro-RO"/>
        </w:rPr>
        <w:t xml:space="preserve">cu durata </w:t>
      </w:r>
      <w:r w:rsidR="003C7B92" w:rsidRPr="00AF1ABB">
        <w:rPr>
          <w:szCs w:val="22"/>
          <w:lang w:val="ro-RO"/>
        </w:rPr>
        <w:t xml:space="preserve">de 21 de zile. Această perioadă de 3 săptămâni este </w:t>
      </w:r>
      <w:r w:rsidR="003C7B92" w:rsidRPr="00AF1ABB">
        <w:rPr>
          <w:szCs w:val="22"/>
          <w:lang w:val="ro-RO"/>
        </w:rPr>
        <w:lastRenderedPageBreak/>
        <w:t xml:space="preserve">considerată un ciclu de tratament. Intervalul de timp dintre dozele consecutive de </w:t>
      </w:r>
      <w:r w:rsidRPr="00AF1ABB">
        <w:rPr>
          <w:szCs w:val="22"/>
          <w:lang w:val="ro-RO"/>
        </w:rPr>
        <w:t>bortezomib</w:t>
      </w:r>
      <w:r w:rsidR="003C7B92" w:rsidRPr="00AF1ABB">
        <w:rPr>
          <w:szCs w:val="22"/>
          <w:lang w:val="ro-RO"/>
        </w:rPr>
        <w:t xml:space="preserve"> trebuie să fie de minim 72 de ore.</w:t>
      </w:r>
    </w:p>
    <w:p w14:paraId="40B741B7" w14:textId="77777777" w:rsidR="003C7B92" w:rsidRPr="00AF1ABB" w:rsidRDefault="003C7B92" w:rsidP="00D81EAC">
      <w:pPr>
        <w:tabs>
          <w:tab w:val="clear" w:pos="567"/>
        </w:tabs>
        <w:rPr>
          <w:szCs w:val="22"/>
          <w:lang w:val="ro-RO"/>
        </w:rPr>
      </w:pPr>
      <w:r w:rsidRPr="00AF1ABB">
        <w:rPr>
          <w:szCs w:val="22"/>
          <w:u w:val="single"/>
          <w:lang w:val="ro-RO"/>
        </w:rPr>
        <w:t xml:space="preserve">Doxorubicina lipozomală </w:t>
      </w:r>
      <w:r w:rsidR="00EC3B47" w:rsidRPr="00AF1ABB">
        <w:rPr>
          <w:szCs w:val="22"/>
          <w:u w:val="single"/>
          <w:lang w:val="ro-RO"/>
        </w:rPr>
        <w:t>peghilată</w:t>
      </w:r>
      <w:r w:rsidR="00666AB2" w:rsidRPr="00AF1ABB">
        <w:rPr>
          <w:szCs w:val="22"/>
          <w:u w:val="single"/>
          <w:lang w:val="ro-RO"/>
        </w:rPr>
        <w:t xml:space="preserve"> se administrează în doză</w:t>
      </w:r>
      <w:r w:rsidRPr="00AF1ABB">
        <w:rPr>
          <w:szCs w:val="22"/>
          <w:u w:val="single"/>
          <w:lang w:val="ro-RO"/>
        </w:rPr>
        <w:t xml:space="preserve"> de 30 mg</w:t>
      </w:r>
      <w:r w:rsidRPr="00AF1ABB">
        <w:rPr>
          <w:szCs w:val="22"/>
          <w:lang w:val="ro-RO"/>
        </w:rPr>
        <w:t>/m</w:t>
      </w:r>
      <w:r w:rsidRPr="00AF1ABB">
        <w:rPr>
          <w:szCs w:val="22"/>
          <w:vertAlign w:val="superscript"/>
          <w:lang w:val="ro-RO"/>
        </w:rPr>
        <w:t>2 </w:t>
      </w:r>
      <w:r w:rsidRPr="00AF1ABB">
        <w:rPr>
          <w:szCs w:val="22"/>
          <w:lang w:val="ro-RO"/>
        </w:rPr>
        <w:t xml:space="preserve">în ziua </w:t>
      </w:r>
      <w:smartTag w:uri="urn:schemas-microsoft-com:office:smarttags" w:element="metricconverter">
        <w:smartTagPr>
          <w:attr w:name="ProductID" w:val="4 a"/>
        </w:smartTagPr>
        <w:r w:rsidRPr="00AF1ABB">
          <w:rPr>
            <w:szCs w:val="22"/>
            <w:lang w:val="ro-RO"/>
          </w:rPr>
          <w:t>4 a</w:t>
        </w:r>
      </w:smartTag>
      <w:r w:rsidRPr="00AF1ABB">
        <w:rPr>
          <w:szCs w:val="22"/>
          <w:lang w:val="ro-RO"/>
        </w:rPr>
        <w:t xml:space="preserve"> ciclului de tratament cu </w:t>
      </w:r>
      <w:r w:rsidR="00E9077E" w:rsidRPr="00AF1ABB">
        <w:rPr>
          <w:szCs w:val="22"/>
          <w:lang w:val="ro-RO"/>
        </w:rPr>
        <w:t>bortezomib</w:t>
      </w:r>
      <w:r w:rsidRPr="00AF1ABB">
        <w:rPr>
          <w:szCs w:val="22"/>
          <w:lang w:val="ro-RO"/>
        </w:rPr>
        <w:t xml:space="preserve">, prin perfuzie intravenoasă cu durata de 1 oră, administrată după injectarea </w:t>
      </w:r>
      <w:r w:rsidR="00E9077E" w:rsidRPr="00AF1ABB">
        <w:rPr>
          <w:szCs w:val="22"/>
          <w:lang w:val="ro-RO"/>
        </w:rPr>
        <w:t>bortezomib</w:t>
      </w:r>
      <w:r w:rsidRPr="00AF1ABB">
        <w:rPr>
          <w:szCs w:val="22"/>
          <w:lang w:val="ro-RO"/>
        </w:rPr>
        <w:t>.</w:t>
      </w:r>
    </w:p>
    <w:p w14:paraId="5160DD8D" w14:textId="77777777" w:rsidR="003C7B92" w:rsidRPr="00AF1ABB" w:rsidRDefault="003C7B92" w:rsidP="00D81EAC">
      <w:pPr>
        <w:tabs>
          <w:tab w:val="clear" w:pos="567"/>
        </w:tabs>
        <w:rPr>
          <w:szCs w:val="22"/>
          <w:lang w:val="ro-RO"/>
        </w:rPr>
      </w:pPr>
      <w:r w:rsidRPr="00AF1ABB">
        <w:rPr>
          <w:szCs w:val="22"/>
          <w:lang w:val="ro-RO"/>
        </w:rPr>
        <w:t xml:space="preserve">Pot fi administrate până la 8 cicluri din acest tratament asociat, atâta timp cât pacienţii nu au prezentat </w:t>
      </w:r>
      <w:r w:rsidR="00426C97" w:rsidRPr="00AF1ABB">
        <w:rPr>
          <w:szCs w:val="22"/>
          <w:lang w:val="ro-RO"/>
        </w:rPr>
        <w:t xml:space="preserve">progresia </w:t>
      </w:r>
      <w:r w:rsidR="00FE6E7D" w:rsidRPr="00AF1ABB">
        <w:rPr>
          <w:szCs w:val="22"/>
          <w:lang w:val="ro-RO"/>
        </w:rPr>
        <w:t>bolii</w:t>
      </w:r>
      <w:r w:rsidRPr="00AF1ABB">
        <w:rPr>
          <w:szCs w:val="22"/>
          <w:lang w:val="ro-RO"/>
        </w:rPr>
        <w:t xml:space="preserve"> şi tolerează tratamentul. Pacienţii care au obţinut un răspuns complet pot continua tratamentul pentru cel puţin 2 cicluri după prima dovadă a răspunsului complet, chiar dacă aceasta înseamnă tratament pentru mai mult de 8 cicluri. De asem</w:t>
      </w:r>
      <w:r w:rsidR="003469D9" w:rsidRPr="00AF1ABB">
        <w:rPr>
          <w:szCs w:val="22"/>
          <w:lang w:val="ro-RO"/>
        </w:rPr>
        <w:t>e</w:t>
      </w:r>
      <w:r w:rsidRPr="00AF1ABB">
        <w:rPr>
          <w:szCs w:val="22"/>
          <w:lang w:val="ro-RO"/>
        </w:rPr>
        <w:t>nea, pot continua atâta timp cât tratamentul este tolerat şi continuă să răspundă</w:t>
      </w:r>
      <w:r w:rsidR="00FE6E7D" w:rsidRPr="00AF1ABB">
        <w:rPr>
          <w:szCs w:val="22"/>
          <w:lang w:val="ro-RO"/>
        </w:rPr>
        <w:t xml:space="preserve"> la acesta, pacienţii </w:t>
      </w:r>
      <w:r w:rsidR="00426C97" w:rsidRPr="00AF1ABB">
        <w:rPr>
          <w:szCs w:val="22"/>
          <w:lang w:val="ro-RO"/>
        </w:rPr>
        <w:t xml:space="preserve">ai </w:t>
      </w:r>
      <w:r w:rsidR="00FE6E7D" w:rsidRPr="00AF1ABB">
        <w:rPr>
          <w:szCs w:val="22"/>
          <w:lang w:val="ro-RO"/>
        </w:rPr>
        <w:t>căror valori</w:t>
      </w:r>
      <w:r w:rsidRPr="00AF1ABB">
        <w:rPr>
          <w:szCs w:val="22"/>
          <w:lang w:val="ro-RO"/>
        </w:rPr>
        <w:t xml:space="preserve"> de paraproteină continuă să scadă după 8 cicluri.</w:t>
      </w:r>
    </w:p>
    <w:p w14:paraId="0C203C6C" w14:textId="77777777" w:rsidR="003C7B92" w:rsidRPr="00AF1ABB" w:rsidRDefault="003C7B92" w:rsidP="00D81EAC">
      <w:pPr>
        <w:tabs>
          <w:tab w:val="clear" w:pos="567"/>
        </w:tabs>
        <w:rPr>
          <w:szCs w:val="22"/>
          <w:lang w:val="ro-RO"/>
        </w:rPr>
      </w:pPr>
      <w:r w:rsidRPr="00AF1ABB">
        <w:rPr>
          <w:szCs w:val="22"/>
          <w:lang w:val="ro-RO"/>
        </w:rPr>
        <w:t xml:space="preserve">Pentru informaţii suplimentare despre doxorubicina lipozomală </w:t>
      </w:r>
      <w:r w:rsidR="00EC3B47" w:rsidRPr="00AF1ABB">
        <w:rPr>
          <w:szCs w:val="22"/>
          <w:lang w:val="ro-RO"/>
        </w:rPr>
        <w:t>peghilată</w:t>
      </w:r>
      <w:r w:rsidRPr="00AF1ABB">
        <w:rPr>
          <w:szCs w:val="22"/>
          <w:lang w:val="ro-RO"/>
        </w:rPr>
        <w:t>, consultaţi Rezumatul caracteristicilor produsului pentru aceasta.</w:t>
      </w:r>
    </w:p>
    <w:p w14:paraId="4BBAB8AD" w14:textId="77777777" w:rsidR="003C7B92" w:rsidRPr="00AF1ABB" w:rsidRDefault="003C7B92" w:rsidP="00D81EAC">
      <w:pPr>
        <w:tabs>
          <w:tab w:val="clear" w:pos="567"/>
        </w:tabs>
        <w:rPr>
          <w:szCs w:val="22"/>
          <w:u w:val="single"/>
          <w:lang w:val="ro-RO"/>
        </w:rPr>
      </w:pPr>
    </w:p>
    <w:p w14:paraId="554B9C96" w14:textId="77777777" w:rsidR="003C7B92" w:rsidRPr="00AF1ABB" w:rsidRDefault="00504A63" w:rsidP="00D81EAC">
      <w:pPr>
        <w:tabs>
          <w:tab w:val="clear" w:pos="567"/>
        </w:tabs>
        <w:rPr>
          <w:i/>
          <w:szCs w:val="22"/>
          <w:lang w:val="ro-RO"/>
        </w:rPr>
      </w:pPr>
      <w:r w:rsidRPr="00AF1ABB">
        <w:rPr>
          <w:i/>
          <w:szCs w:val="22"/>
          <w:lang w:val="ro-RO"/>
        </w:rPr>
        <w:t>Asocierea terapeutică</w:t>
      </w:r>
      <w:r w:rsidR="003C7B92" w:rsidRPr="00AF1ABB">
        <w:rPr>
          <w:i/>
          <w:szCs w:val="22"/>
          <w:lang w:val="ro-RO"/>
        </w:rPr>
        <w:t xml:space="preserve"> cu dexametazonă</w:t>
      </w:r>
    </w:p>
    <w:p w14:paraId="50C31B3B" w14:textId="77777777" w:rsidR="003C7B92" w:rsidRPr="00AF1ABB" w:rsidRDefault="00E9077E" w:rsidP="00D81EAC">
      <w:pPr>
        <w:tabs>
          <w:tab w:val="clear" w:pos="567"/>
        </w:tabs>
        <w:rPr>
          <w:szCs w:val="22"/>
          <w:lang w:val="ro-RO"/>
        </w:rPr>
      </w:pPr>
      <w:r w:rsidRPr="00AF1ABB">
        <w:rPr>
          <w:szCs w:val="22"/>
          <w:lang w:val="ro-RO"/>
        </w:rPr>
        <w:t>Bortezomib</w:t>
      </w:r>
      <w:r w:rsidR="003C7B92" w:rsidRPr="00AF1ABB">
        <w:rPr>
          <w:szCs w:val="22"/>
          <w:lang w:val="ro-RO"/>
        </w:rPr>
        <w:t xml:space="preserve"> se administr</w:t>
      </w:r>
      <w:r w:rsidR="007F19D2" w:rsidRPr="00AF1ABB">
        <w:rPr>
          <w:szCs w:val="22"/>
          <w:lang w:val="ro-RO"/>
        </w:rPr>
        <w:t>ează prin injectare intravenoas</w:t>
      </w:r>
      <w:r w:rsidR="00666AB2" w:rsidRPr="00AF1ABB">
        <w:rPr>
          <w:szCs w:val="22"/>
          <w:lang w:val="ro-RO"/>
        </w:rPr>
        <w:t>ă sau</w:t>
      </w:r>
      <w:r w:rsidR="007F19D2" w:rsidRPr="00AF1ABB">
        <w:rPr>
          <w:szCs w:val="22"/>
          <w:lang w:val="ro-RO"/>
        </w:rPr>
        <w:t xml:space="preserve"> subcutanată în </w:t>
      </w:r>
      <w:r w:rsidR="003C7B92" w:rsidRPr="00AF1ABB">
        <w:rPr>
          <w:szCs w:val="22"/>
          <w:lang w:val="ro-RO"/>
        </w:rPr>
        <w:t>doza recomandată de 1,3 mg/m</w:t>
      </w:r>
      <w:r w:rsidR="003C7B92" w:rsidRPr="00AF1ABB">
        <w:rPr>
          <w:szCs w:val="22"/>
          <w:vertAlign w:val="superscript"/>
          <w:lang w:val="ro-RO"/>
        </w:rPr>
        <w:t>2 </w:t>
      </w:r>
      <w:r w:rsidR="003C7B92" w:rsidRPr="00AF1ABB">
        <w:rPr>
          <w:szCs w:val="22"/>
          <w:lang w:val="ro-RO"/>
        </w:rPr>
        <w:t>suprafaţă corporală, de două ori pe săptămână, timp de două săp</w:t>
      </w:r>
      <w:r w:rsidR="007F19D2" w:rsidRPr="00AF1ABB">
        <w:rPr>
          <w:szCs w:val="22"/>
          <w:lang w:val="ro-RO"/>
        </w:rPr>
        <w:t>tămâni în zilele 1, 4, 8 şi 11</w:t>
      </w:r>
      <w:r w:rsidR="00FE6E7D" w:rsidRPr="00AF1ABB">
        <w:rPr>
          <w:szCs w:val="22"/>
          <w:lang w:val="ro-RO"/>
        </w:rPr>
        <w:t>,</w:t>
      </w:r>
      <w:r w:rsidR="003C7B92" w:rsidRPr="00AF1ABB">
        <w:rPr>
          <w:szCs w:val="22"/>
          <w:lang w:val="ro-RO"/>
        </w:rPr>
        <w:t xml:space="preserve"> ca parte a unui ciclu de tratament </w:t>
      </w:r>
      <w:r w:rsidR="00740949" w:rsidRPr="00AF1ABB">
        <w:rPr>
          <w:szCs w:val="22"/>
          <w:lang w:val="ro-RO"/>
        </w:rPr>
        <w:t xml:space="preserve">cu durata </w:t>
      </w:r>
      <w:r w:rsidR="003C7B92" w:rsidRPr="00AF1ABB">
        <w:rPr>
          <w:szCs w:val="22"/>
          <w:lang w:val="ro-RO"/>
        </w:rPr>
        <w:t xml:space="preserve">de 21 de zile. Această perioadă de 3 săptămâni este considerată un ciclu de tratament. Intervalul de timp dintre dozele consecutive de </w:t>
      </w:r>
      <w:r w:rsidRPr="00AF1ABB">
        <w:rPr>
          <w:szCs w:val="22"/>
          <w:lang w:val="ro-RO"/>
        </w:rPr>
        <w:t>bortezomib</w:t>
      </w:r>
      <w:r w:rsidR="003C7B92" w:rsidRPr="00AF1ABB">
        <w:rPr>
          <w:szCs w:val="22"/>
          <w:lang w:val="ro-RO"/>
        </w:rPr>
        <w:t xml:space="preserve"> trebuie să fie de minim 72 de ore.</w:t>
      </w:r>
    </w:p>
    <w:p w14:paraId="67F8801F" w14:textId="77777777" w:rsidR="003C7B92" w:rsidRPr="00AF1ABB" w:rsidRDefault="003C7B92" w:rsidP="00D81EAC">
      <w:pPr>
        <w:tabs>
          <w:tab w:val="clear" w:pos="567"/>
        </w:tabs>
        <w:rPr>
          <w:szCs w:val="22"/>
          <w:lang w:val="ro-RO"/>
        </w:rPr>
      </w:pPr>
      <w:r w:rsidRPr="00AF1ABB">
        <w:rPr>
          <w:szCs w:val="22"/>
          <w:lang w:val="ro-RO"/>
        </w:rPr>
        <w:t xml:space="preserve">Dexametazona se administrează oral </w:t>
      </w:r>
      <w:r w:rsidR="00740949" w:rsidRPr="00AF1ABB">
        <w:rPr>
          <w:szCs w:val="22"/>
          <w:lang w:val="ro-RO"/>
        </w:rPr>
        <w:t xml:space="preserve">în </w:t>
      </w:r>
      <w:r w:rsidRPr="00AF1ABB">
        <w:rPr>
          <w:szCs w:val="22"/>
          <w:lang w:val="ro-RO"/>
        </w:rPr>
        <w:t xml:space="preserve">doză de 20 mg în zilele </w:t>
      </w:r>
      <w:r w:rsidR="007F19D2" w:rsidRPr="00AF1ABB">
        <w:rPr>
          <w:szCs w:val="22"/>
          <w:lang w:val="ro-RO"/>
        </w:rPr>
        <w:t>1, 2, 4,</w:t>
      </w:r>
      <w:r w:rsidRPr="00AF1ABB">
        <w:rPr>
          <w:szCs w:val="22"/>
          <w:lang w:val="ro-RO"/>
        </w:rPr>
        <w:t xml:space="preserve"> </w:t>
      </w:r>
      <w:r w:rsidR="007F19D2" w:rsidRPr="00AF1ABB">
        <w:rPr>
          <w:szCs w:val="22"/>
          <w:lang w:val="ro-RO"/>
        </w:rPr>
        <w:t>5, 8, 9,</w:t>
      </w:r>
      <w:r w:rsidRPr="00AF1ABB">
        <w:rPr>
          <w:szCs w:val="22"/>
          <w:lang w:val="ro-RO"/>
        </w:rPr>
        <w:t xml:space="preserve"> 11 şi 12 din ciclul de tratament cu </w:t>
      </w:r>
      <w:r w:rsidR="00E9077E" w:rsidRPr="00AF1ABB">
        <w:rPr>
          <w:szCs w:val="22"/>
          <w:lang w:val="ro-RO"/>
        </w:rPr>
        <w:t>bortezomib</w:t>
      </w:r>
      <w:r w:rsidRPr="00AF1ABB">
        <w:rPr>
          <w:szCs w:val="22"/>
          <w:lang w:val="ro-RO"/>
        </w:rPr>
        <w:t>.</w:t>
      </w:r>
    </w:p>
    <w:p w14:paraId="43580F5C" w14:textId="77777777" w:rsidR="003C7B92" w:rsidRPr="00AF1ABB" w:rsidRDefault="00FE6E7D" w:rsidP="00D81EAC">
      <w:pPr>
        <w:tabs>
          <w:tab w:val="clear" w:pos="567"/>
        </w:tabs>
        <w:rPr>
          <w:szCs w:val="22"/>
          <w:lang w:val="ro-RO"/>
        </w:rPr>
      </w:pPr>
      <w:r w:rsidRPr="00AF1ABB">
        <w:rPr>
          <w:szCs w:val="22"/>
          <w:lang w:val="ro-RO"/>
        </w:rPr>
        <w:t>La p</w:t>
      </w:r>
      <w:r w:rsidR="003C7B92" w:rsidRPr="00AF1ABB">
        <w:rPr>
          <w:szCs w:val="22"/>
          <w:lang w:val="ro-RO"/>
        </w:rPr>
        <w:t xml:space="preserve">acienţii care obţin un răspuns sau boala se stabilizează după 4 cicluri cu acest tratament asociat </w:t>
      </w:r>
      <w:r w:rsidRPr="00AF1ABB">
        <w:rPr>
          <w:szCs w:val="22"/>
          <w:lang w:val="ro-RO"/>
        </w:rPr>
        <w:t xml:space="preserve">se </w:t>
      </w:r>
      <w:r w:rsidR="003C7B92" w:rsidRPr="00AF1ABB">
        <w:rPr>
          <w:szCs w:val="22"/>
          <w:lang w:val="ro-RO"/>
        </w:rPr>
        <w:t>po</w:t>
      </w:r>
      <w:r w:rsidRPr="00AF1ABB">
        <w:rPr>
          <w:szCs w:val="22"/>
          <w:lang w:val="ro-RO"/>
        </w:rPr>
        <w:t>a</w:t>
      </w:r>
      <w:r w:rsidR="003C7B92" w:rsidRPr="00AF1ABB">
        <w:rPr>
          <w:szCs w:val="22"/>
          <w:lang w:val="ro-RO"/>
        </w:rPr>
        <w:t>t</w:t>
      </w:r>
      <w:r w:rsidRPr="00AF1ABB">
        <w:rPr>
          <w:szCs w:val="22"/>
          <w:lang w:val="ro-RO"/>
        </w:rPr>
        <w:t>e</w:t>
      </w:r>
      <w:r w:rsidR="003C7B92" w:rsidRPr="00AF1ABB">
        <w:rPr>
          <w:szCs w:val="22"/>
          <w:lang w:val="ro-RO"/>
        </w:rPr>
        <w:t xml:space="preserve"> continua </w:t>
      </w:r>
      <w:r w:rsidRPr="00AF1ABB">
        <w:rPr>
          <w:szCs w:val="22"/>
          <w:lang w:val="ro-RO"/>
        </w:rPr>
        <w:t>administrarea</w:t>
      </w:r>
      <w:r w:rsidR="003C7B92" w:rsidRPr="00AF1ABB">
        <w:rPr>
          <w:szCs w:val="22"/>
          <w:lang w:val="ro-RO"/>
        </w:rPr>
        <w:t xml:space="preserve"> ace</w:t>
      </w:r>
      <w:r w:rsidRPr="00AF1ABB">
        <w:rPr>
          <w:szCs w:val="22"/>
          <w:lang w:val="ro-RO"/>
        </w:rPr>
        <w:t>l</w:t>
      </w:r>
      <w:r w:rsidR="003C7B92" w:rsidRPr="00AF1ABB">
        <w:rPr>
          <w:szCs w:val="22"/>
          <w:lang w:val="ro-RO"/>
        </w:rPr>
        <w:t>e</w:t>
      </w:r>
      <w:r w:rsidRPr="00AF1ABB">
        <w:rPr>
          <w:szCs w:val="22"/>
          <w:lang w:val="ro-RO"/>
        </w:rPr>
        <w:t>iaşi asocieri pentru maxim</w:t>
      </w:r>
      <w:r w:rsidR="003C7B92" w:rsidRPr="00AF1ABB">
        <w:rPr>
          <w:szCs w:val="22"/>
          <w:lang w:val="ro-RO"/>
        </w:rPr>
        <w:t xml:space="preserve"> 4 cicluri suplimentare.</w:t>
      </w:r>
    </w:p>
    <w:p w14:paraId="24521E0E" w14:textId="77777777" w:rsidR="003C7B92" w:rsidRPr="00AF1ABB" w:rsidRDefault="003C7B92" w:rsidP="00D81EAC">
      <w:pPr>
        <w:tabs>
          <w:tab w:val="clear" w:pos="567"/>
        </w:tabs>
        <w:rPr>
          <w:szCs w:val="22"/>
          <w:lang w:val="ro-RO"/>
        </w:rPr>
      </w:pPr>
      <w:r w:rsidRPr="00AF1ABB">
        <w:rPr>
          <w:szCs w:val="22"/>
          <w:lang w:val="ro-RO"/>
        </w:rPr>
        <w:t>Pentru informaţii suplimentare despre dexametazonă, consultaţi Rezumatul caracteristicilor produsului pentru aceasta.</w:t>
      </w:r>
    </w:p>
    <w:p w14:paraId="7D57CC8F" w14:textId="77777777" w:rsidR="003C7B92" w:rsidRPr="00AF1ABB" w:rsidRDefault="003C7B92" w:rsidP="00D81EAC">
      <w:pPr>
        <w:tabs>
          <w:tab w:val="clear" w:pos="567"/>
        </w:tabs>
        <w:rPr>
          <w:szCs w:val="22"/>
          <w:u w:val="single"/>
          <w:lang w:val="ro-RO"/>
        </w:rPr>
      </w:pPr>
    </w:p>
    <w:p w14:paraId="2C4F831C" w14:textId="77777777" w:rsidR="003C7B92" w:rsidRPr="00AF1ABB" w:rsidRDefault="003C7B92" w:rsidP="00D81EAC">
      <w:pPr>
        <w:tabs>
          <w:tab w:val="clear" w:pos="567"/>
        </w:tabs>
        <w:rPr>
          <w:i/>
          <w:szCs w:val="22"/>
          <w:lang w:val="ro-RO"/>
        </w:rPr>
      </w:pPr>
      <w:r w:rsidRPr="00AF1ABB">
        <w:rPr>
          <w:i/>
          <w:szCs w:val="22"/>
          <w:lang w:val="ro-RO"/>
        </w:rPr>
        <w:t xml:space="preserve">Ajustarea dozei în </w:t>
      </w:r>
      <w:r w:rsidR="00504A63" w:rsidRPr="00AF1ABB">
        <w:rPr>
          <w:i/>
          <w:szCs w:val="22"/>
          <w:lang w:val="ro-RO"/>
        </w:rPr>
        <w:t>asocierea terapeutică</w:t>
      </w:r>
      <w:r w:rsidRPr="00AF1ABB">
        <w:rPr>
          <w:i/>
          <w:szCs w:val="22"/>
          <w:lang w:val="ro-RO"/>
        </w:rPr>
        <w:t xml:space="preserve"> la pacienţi cu mielom multiplu progresiv</w:t>
      </w:r>
    </w:p>
    <w:p w14:paraId="01659813" w14:textId="77777777" w:rsidR="003C7B92" w:rsidRPr="00AF1ABB" w:rsidRDefault="003C7B92" w:rsidP="00D81EAC">
      <w:pPr>
        <w:tabs>
          <w:tab w:val="clear" w:pos="567"/>
        </w:tabs>
        <w:rPr>
          <w:szCs w:val="22"/>
          <w:lang w:val="ro-RO"/>
        </w:rPr>
      </w:pPr>
      <w:r w:rsidRPr="00AF1ABB">
        <w:rPr>
          <w:szCs w:val="22"/>
          <w:lang w:val="ro-RO"/>
        </w:rPr>
        <w:t xml:space="preserve">Pentru ajustarea dozei de </w:t>
      </w:r>
      <w:r w:rsidR="00E9077E" w:rsidRPr="00AF1ABB">
        <w:rPr>
          <w:szCs w:val="22"/>
          <w:lang w:val="ro-RO"/>
        </w:rPr>
        <w:t>bortezomib</w:t>
      </w:r>
      <w:r w:rsidRPr="00AF1ABB">
        <w:rPr>
          <w:szCs w:val="22"/>
          <w:lang w:val="ro-RO"/>
        </w:rPr>
        <w:t xml:space="preserve"> în </w:t>
      </w:r>
      <w:r w:rsidR="00504A63" w:rsidRPr="00AF1ABB">
        <w:rPr>
          <w:szCs w:val="22"/>
          <w:lang w:val="ro-RO"/>
        </w:rPr>
        <w:t>asocierea terapeutică</w:t>
      </w:r>
      <w:r w:rsidRPr="00AF1ABB">
        <w:rPr>
          <w:szCs w:val="22"/>
          <w:lang w:val="ro-RO"/>
        </w:rPr>
        <w:t xml:space="preserve"> urmaţi ghidurile de modificare a dozei descrise mai sus în cazul monoterapiei.</w:t>
      </w:r>
    </w:p>
    <w:p w14:paraId="3187CEA5" w14:textId="77777777" w:rsidR="00895B7E" w:rsidRPr="00AF1ABB" w:rsidRDefault="00895B7E" w:rsidP="00D81EAC">
      <w:pPr>
        <w:tabs>
          <w:tab w:val="clear" w:pos="567"/>
        </w:tabs>
        <w:rPr>
          <w:szCs w:val="22"/>
          <w:u w:val="single"/>
          <w:lang w:val="ro-RO"/>
        </w:rPr>
      </w:pPr>
    </w:p>
    <w:p w14:paraId="420F5D32" w14:textId="77777777" w:rsidR="00D32C33" w:rsidRPr="00AF1ABB" w:rsidRDefault="00A24721" w:rsidP="00D81EAC">
      <w:pPr>
        <w:tabs>
          <w:tab w:val="clear" w:pos="567"/>
        </w:tabs>
        <w:rPr>
          <w:szCs w:val="22"/>
          <w:u w:val="single"/>
          <w:lang w:val="ro-RO"/>
        </w:rPr>
      </w:pPr>
      <w:r w:rsidRPr="00AF1ABB">
        <w:rPr>
          <w:szCs w:val="22"/>
          <w:u w:val="single"/>
          <w:lang w:val="ro-RO"/>
        </w:rPr>
        <w:t>Doze la pacienţii cu mielom multiplu netrataţi anterior care nu sunt eligibili pentru transplant de celule stem hematopoietice</w:t>
      </w:r>
    </w:p>
    <w:p w14:paraId="6277108E" w14:textId="77777777" w:rsidR="00D32C33" w:rsidRPr="00AF1ABB" w:rsidRDefault="00504A63" w:rsidP="00D81EAC">
      <w:pPr>
        <w:tabs>
          <w:tab w:val="clear" w:pos="567"/>
        </w:tabs>
        <w:rPr>
          <w:i/>
          <w:szCs w:val="22"/>
          <w:lang w:val="ro-RO"/>
        </w:rPr>
      </w:pPr>
      <w:r w:rsidRPr="00AF1ABB">
        <w:rPr>
          <w:i/>
          <w:szCs w:val="22"/>
          <w:lang w:val="ro-RO"/>
        </w:rPr>
        <w:t>Asocierea terapeutică</w:t>
      </w:r>
      <w:r w:rsidR="00A24721" w:rsidRPr="00AF1ABB">
        <w:rPr>
          <w:i/>
          <w:szCs w:val="22"/>
          <w:lang w:val="ro-RO"/>
        </w:rPr>
        <w:t xml:space="preserve"> cu melfalan şi prednison</w:t>
      </w:r>
    </w:p>
    <w:p w14:paraId="0CC30163" w14:textId="77777777" w:rsidR="00677635" w:rsidRPr="00AF1ABB" w:rsidRDefault="00E9077E" w:rsidP="00D81EAC">
      <w:pPr>
        <w:tabs>
          <w:tab w:val="clear" w:pos="567"/>
        </w:tabs>
        <w:autoSpaceDE w:val="0"/>
        <w:autoSpaceDN w:val="0"/>
        <w:adjustRightInd w:val="0"/>
        <w:rPr>
          <w:szCs w:val="22"/>
          <w:lang w:val="ro-RO"/>
        </w:rPr>
      </w:pPr>
      <w:r w:rsidRPr="00AF1ABB">
        <w:rPr>
          <w:szCs w:val="22"/>
          <w:lang w:val="ro-RO"/>
        </w:rPr>
        <w:t xml:space="preserve">Bortezomib </w:t>
      </w:r>
      <w:r w:rsidR="00A24721" w:rsidRPr="00AF1ABB">
        <w:rPr>
          <w:szCs w:val="22"/>
          <w:lang w:val="ro-RO"/>
        </w:rPr>
        <w:t>se administrează prin injectare intravenoasă sau subcutanată</w:t>
      </w:r>
      <w:r w:rsidR="00C87EC6" w:rsidRPr="00AF1ABB">
        <w:rPr>
          <w:szCs w:val="22"/>
          <w:lang w:val="ro-RO"/>
        </w:rPr>
        <w:t xml:space="preserve"> </w:t>
      </w:r>
      <w:r w:rsidR="002232A0" w:rsidRPr="00AF1ABB">
        <w:rPr>
          <w:szCs w:val="22"/>
          <w:lang w:val="ro-RO"/>
        </w:rPr>
        <w:t>în asociere cu melfalan şi prednison administrate pe cale orală</w:t>
      </w:r>
      <w:r w:rsidR="00A24721" w:rsidRPr="00AF1ABB">
        <w:rPr>
          <w:szCs w:val="22"/>
          <w:lang w:val="ro-RO"/>
        </w:rPr>
        <w:t>,</w:t>
      </w:r>
      <w:r w:rsidR="002232A0" w:rsidRPr="00AF1ABB">
        <w:rPr>
          <w:szCs w:val="22"/>
          <w:lang w:val="ro-RO"/>
        </w:rPr>
        <w:t xml:space="preserve"> după cum este prezentat în Tabelul</w:t>
      </w:r>
      <w:r w:rsidR="00CD62FD" w:rsidRPr="00AF1ABB">
        <w:rPr>
          <w:szCs w:val="22"/>
          <w:lang w:val="ro-RO"/>
        </w:rPr>
        <w:t xml:space="preserve"> </w:t>
      </w:r>
      <w:r w:rsidR="00A24721" w:rsidRPr="00AF1ABB">
        <w:rPr>
          <w:szCs w:val="22"/>
          <w:lang w:val="ro-RO"/>
        </w:rPr>
        <w:t>2</w:t>
      </w:r>
      <w:r w:rsidR="002232A0" w:rsidRPr="00AF1ABB">
        <w:rPr>
          <w:szCs w:val="22"/>
          <w:lang w:val="ro-RO"/>
        </w:rPr>
        <w:t>.</w:t>
      </w:r>
      <w:r w:rsidR="00D84B6E" w:rsidRPr="00AF1ABB">
        <w:rPr>
          <w:szCs w:val="22"/>
          <w:lang w:val="ro-RO"/>
        </w:rPr>
        <w:t xml:space="preserve"> </w:t>
      </w:r>
      <w:r w:rsidR="00591886" w:rsidRPr="00AF1ABB">
        <w:rPr>
          <w:szCs w:val="22"/>
          <w:lang w:val="ro-RO"/>
        </w:rPr>
        <w:t xml:space="preserve">O perioadă de 6 săptămâni este considerată a fi un ciclu de tratament. </w:t>
      </w:r>
      <w:r w:rsidR="002232A0" w:rsidRPr="00AF1ABB">
        <w:rPr>
          <w:szCs w:val="22"/>
          <w:lang w:val="ro-RO"/>
        </w:rPr>
        <w:t>În cadrul Ciclurilor </w:t>
      </w:r>
      <w:r w:rsidR="003B40D2" w:rsidRPr="00AF1ABB">
        <w:rPr>
          <w:szCs w:val="22"/>
          <w:lang w:val="ro-RO"/>
        </w:rPr>
        <w:t>1</w:t>
      </w:r>
      <w:r w:rsidR="003B40D2" w:rsidRPr="00AF1ABB">
        <w:rPr>
          <w:szCs w:val="22"/>
          <w:lang w:val="ro-RO"/>
        </w:rPr>
        <w:noBreakHyphen/>
        <w:t>4</w:t>
      </w:r>
      <w:r w:rsidR="00A24721" w:rsidRPr="00AF1ABB">
        <w:rPr>
          <w:szCs w:val="22"/>
          <w:lang w:val="ro-RO"/>
        </w:rPr>
        <w:t xml:space="preserve">, </w:t>
      </w:r>
      <w:r w:rsidRPr="00AF1ABB">
        <w:rPr>
          <w:szCs w:val="22"/>
          <w:lang w:val="ro-RO"/>
        </w:rPr>
        <w:t>bortezomib</w:t>
      </w:r>
      <w:r w:rsidR="00A24721" w:rsidRPr="00AF1ABB">
        <w:rPr>
          <w:szCs w:val="22"/>
          <w:lang w:val="ro-RO"/>
        </w:rPr>
        <w:t xml:space="preserve"> este administrat de două ori pe săptămână în zilele 1, 4, 8, 11, 22, 25, 29 şi</w:t>
      </w:r>
      <w:r w:rsidR="002232A0" w:rsidRPr="00AF1ABB">
        <w:rPr>
          <w:szCs w:val="22"/>
          <w:lang w:val="ro-RO"/>
        </w:rPr>
        <w:t xml:space="preserve"> 32. În cadrul Ciclurilor </w:t>
      </w:r>
      <w:r w:rsidR="003B40D2" w:rsidRPr="00AF1ABB">
        <w:rPr>
          <w:szCs w:val="22"/>
          <w:lang w:val="ro-RO"/>
        </w:rPr>
        <w:t>5</w:t>
      </w:r>
      <w:r w:rsidR="003B40D2" w:rsidRPr="00AF1ABB">
        <w:rPr>
          <w:szCs w:val="22"/>
          <w:lang w:val="ro-RO"/>
        </w:rPr>
        <w:noBreakHyphen/>
        <w:t>9</w:t>
      </w:r>
      <w:r w:rsidR="002232A0" w:rsidRPr="00AF1ABB">
        <w:rPr>
          <w:szCs w:val="22"/>
          <w:lang w:val="ro-RO"/>
        </w:rPr>
        <w:t xml:space="preserve">, </w:t>
      </w:r>
      <w:r w:rsidRPr="00AF1ABB">
        <w:rPr>
          <w:szCs w:val="22"/>
          <w:lang w:val="ro-RO"/>
        </w:rPr>
        <w:t xml:space="preserve">bortezomib </w:t>
      </w:r>
      <w:r w:rsidR="002232A0" w:rsidRPr="00AF1ABB">
        <w:rPr>
          <w:szCs w:val="22"/>
          <w:lang w:val="ro-RO"/>
        </w:rPr>
        <w:t xml:space="preserve">este administrat o dată pe săptămână </w:t>
      </w:r>
      <w:r w:rsidR="001A03F3" w:rsidRPr="00AF1ABB">
        <w:rPr>
          <w:szCs w:val="22"/>
          <w:lang w:val="ro-RO"/>
        </w:rPr>
        <w:t xml:space="preserve">în </w:t>
      </w:r>
      <w:r w:rsidR="002232A0" w:rsidRPr="00AF1ABB">
        <w:rPr>
          <w:szCs w:val="22"/>
          <w:lang w:val="ro-RO"/>
        </w:rPr>
        <w:t>zilele 1, 8, 2</w:t>
      </w:r>
      <w:r w:rsidR="003B40D2" w:rsidRPr="00AF1ABB">
        <w:rPr>
          <w:szCs w:val="22"/>
          <w:lang w:val="ro-RO"/>
        </w:rPr>
        <w:t>2 şi</w:t>
      </w:r>
      <w:r w:rsidR="002232A0" w:rsidRPr="00AF1ABB">
        <w:rPr>
          <w:szCs w:val="22"/>
          <w:lang w:val="ro-RO"/>
        </w:rPr>
        <w:t xml:space="preserve"> 29. </w:t>
      </w:r>
      <w:r w:rsidR="00677635" w:rsidRPr="00AF1ABB">
        <w:rPr>
          <w:szCs w:val="22"/>
          <w:lang w:val="ro-RO"/>
        </w:rPr>
        <w:t xml:space="preserve">Intervalul de timp dintre dozele consecutive de </w:t>
      </w:r>
      <w:r w:rsidRPr="00AF1ABB">
        <w:rPr>
          <w:szCs w:val="22"/>
          <w:lang w:val="ro-RO"/>
        </w:rPr>
        <w:t xml:space="preserve">bortezomib </w:t>
      </w:r>
      <w:r w:rsidR="00677635" w:rsidRPr="00AF1ABB">
        <w:rPr>
          <w:szCs w:val="22"/>
          <w:lang w:val="ro-RO"/>
        </w:rPr>
        <w:t>trebuie să fie de minim 72 de ore.</w:t>
      </w:r>
    </w:p>
    <w:p w14:paraId="3018F8B9" w14:textId="77777777" w:rsidR="00D84B6E" w:rsidRPr="00AF1ABB" w:rsidRDefault="002232A0" w:rsidP="00D81EAC">
      <w:pPr>
        <w:tabs>
          <w:tab w:val="clear" w:pos="567"/>
        </w:tabs>
        <w:autoSpaceDE w:val="0"/>
        <w:autoSpaceDN w:val="0"/>
        <w:adjustRightInd w:val="0"/>
        <w:rPr>
          <w:szCs w:val="22"/>
          <w:lang w:val="ro-RO"/>
        </w:rPr>
      </w:pPr>
      <w:r w:rsidRPr="00AF1ABB">
        <w:rPr>
          <w:szCs w:val="22"/>
          <w:lang w:val="ro-RO"/>
        </w:rPr>
        <w:t xml:space="preserve">Melfalan şi prednison trebuie administrate oral în zilele 1, 2, </w:t>
      </w:r>
      <w:r w:rsidR="003B40D2" w:rsidRPr="00AF1ABB">
        <w:rPr>
          <w:szCs w:val="22"/>
          <w:lang w:val="ro-RO"/>
        </w:rPr>
        <w:t>3 şi</w:t>
      </w:r>
      <w:r w:rsidRPr="00AF1ABB">
        <w:rPr>
          <w:szCs w:val="22"/>
          <w:lang w:val="ro-RO"/>
        </w:rPr>
        <w:t xml:space="preserve"> </w:t>
      </w:r>
      <w:r w:rsidR="003B40D2" w:rsidRPr="00AF1ABB">
        <w:rPr>
          <w:szCs w:val="22"/>
          <w:lang w:val="ro-RO"/>
        </w:rPr>
        <w:t>4 di</w:t>
      </w:r>
      <w:r w:rsidRPr="00AF1ABB">
        <w:rPr>
          <w:szCs w:val="22"/>
          <w:lang w:val="ro-RO"/>
        </w:rPr>
        <w:t>n prima săptămână a fiecărui ciclu</w:t>
      </w:r>
      <w:r w:rsidR="00294E51" w:rsidRPr="00AF1ABB">
        <w:rPr>
          <w:szCs w:val="22"/>
          <w:lang w:val="ro-RO"/>
        </w:rPr>
        <w:t xml:space="preserve"> de tratament</w:t>
      </w:r>
      <w:r w:rsidR="00677635" w:rsidRPr="00AF1ABB">
        <w:rPr>
          <w:szCs w:val="22"/>
          <w:lang w:val="ro-RO"/>
        </w:rPr>
        <w:t xml:space="preserve"> cu </w:t>
      </w:r>
      <w:r w:rsidR="00E9077E" w:rsidRPr="00AF1ABB">
        <w:rPr>
          <w:szCs w:val="22"/>
          <w:lang w:val="ro-RO"/>
        </w:rPr>
        <w:t>bortezomib</w:t>
      </w:r>
      <w:r w:rsidRPr="00AF1ABB">
        <w:rPr>
          <w:szCs w:val="22"/>
          <w:lang w:val="ro-RO"/>
        </w:rPr>
        <w:t>.</w:t>
      </w:r>
      <w:r w:rsidR="00677635" w:rsidRPr="00AF1ABB">
        <w:rPr>
          <w:szCs w:val="22"/>
          <w:lang w:val="ro-RO"/>
        </w:rPr>
        <w:t xml:space="preserve"> Se administrează n</w:t>
      </w:r>
      <w:r w:rsidR="003F2CB4" w:rsidRPr="00AF1ABB">
        <w:rPr>
          <w:szCs w:val="22"/>
          <w:lang w:val="ro-RO"/>
        </w:rPr>
        <w:t>ouă cicluri ale acestei asocieri terapeutice</w:t>
      </w:r>
      <w:r w:rsidR="00677635" w:rsidRPr="00AF1ABB">
        <w:rPr>
          <w:szCs w:val="22"/>
          <w:lang w:val="ro-RO"/>
        </w:rPr>
        <w:t>.</w:t>
      </w:r>
    </w:p>
    <w:p w14:paraId="490AAF2B" w14:textId="77777777" w:rsidR="002232A0" w:rsidRPr="00AF1ABB" w:rsidRDefault="002232A0" w:rsidP="00D81EAC">
      <w:pPr>
        <w:tabs>
          <w:tab w:val="clear" w:pos="567"/>
        </w:tabs>
        <w:autoSpaceDE w:val="0"/>
        <w:autoSpaceDN w:val="0"/>
        <w:adjustRightInd w:val="0"/>
        <w:rPr>
          <w:szCs w:val="22"/>
          <w:lang w:val="ro-RO"/>
        </w:rPr>
      </w:pPr>
    </w:p>
    <w:p w14:paraId="39EED5EB" w14:textId="77777777" w:rsidR="000E2503" w:rsidRPr="00AF1ABB" w:rsidRDefault="00A24721" w:rsidP="00D81EAC">
      <w:pPr>
        <w:tabs>
          <w:tab w:val="clear" w:pos="567"/>
        </w:tabs>
        <w:ind w:left="1134" w:hanging="1134"/>
        <w:rPr>
          <w:i/>
          <w:iCs/>
          <w:szCs w:val="22"/>
          <w:lang w:val="ro-RO"/>
        </w:rPr>
      </w:pPr>
      <w:r w:rsidRPr="00AF1ABB">
        <w:rPr>
          <w:i/>
          <w:iCs/>
          <w:szCs w:val="22"/>
          <w:lang w:val="ro-RO"/>
        </w:rPr>
        <w:t>Tabelul 2</w:t>
      </w:r>
      <w:r w:rsidR="000E2503" w:rsidRPr="00AF1ABB">
        <w:rPr>
          <w:i/>
          <w:iCs/>
          <w:szCs w:val="22"/>
          <w:lang w:val="ro-RO"/>
        </w:rPr>
        <w:t>:</w:t>
      </w:r>
      <w:r w:rsidR="00415530" w:rsidRPr="00AF1ABB">
        <w:rPr>
          <w:i/>
          <w:iCs/>
          <w:szCs w:val="22"/>
          <w:lang w:val="ro-RO"/>
        </w:rPr>
        <w:tab/>
      </w:r>
      <w:r w:rsidR="000E2503" w:rsidRPr="00AF1ABB">
        <w:rPr>
          <w:i/>
          <w:iCs/>
          <w:szCs w:val="22"/>
          <w:lang w:val="ro-RO"/>
        </w:rPr>
        <w:t xml:space="preserve">Doze recomandate pentru </w:t>
      </w:r>
      <w:r w:rsidR="00E9077E" w:rsidRPr="00AF1ABB">
        <w:rPr>
          <w:i/>
          <w:iCs/>
          <w:szCs w:val="22"/>
          <w:lang w:val="ro-RO"/>
        </w:rPr>
        <w:t>bortezomib</w:t>
      </w:r>
      <w:r w:rsidR="000E2503" w:rsidRPr="00AF1ABB">
        <w:rPr>
          <w:i/>
          <w:iCs/>
          <w:szCs w:val="22"/>
          <w:lang w:val="ro-RO"/>
        </w:rPr>
        <w:t>, când este utilizat în asociere cu melfalan şi prednison</w:t>
      </w:r>
    </w:p>
    <w:tbl>
      <w:tblPr>
        <w:tblW w:w="5000" w:type="pct"/>
        <w:tblBorders>
          <w:insideH w:val="single" w:sz="4" w:space="0" w:color="auto"/>
          <w:insideV w:val="single" w:sz="4" w:space="0" w:color="auto"/>
        </w:tblBorders>
        <w:tblLayout w:type="fixed"/>
        <w:tblLook w:val="0000" w:firstRow="0" w:lastRow="0" w:firstColumn="0" w:lastColumn="0" w:noHBand="0" w:noVBand="0"/>
      </w:tblPr>
      <w:tblGrid>
        <w:gridCol w:w="1265"/>
        <w:gridCol w:w="554"/>
        <w:gridCol w:w="556"/>
        <w:gridCol w:w="556"/>
        <w:gridCol w:w="556"/>
        <w:gridCol w:w="15"/>
        <w:gridCol w:w="554"/>
        <w:gridCol w:w="556"/>
        <w:gridCol w:w="1003"/>
        <w:gridCol w:w="556"/>
        <w:gridCol w:w="643"/>
        <w:gridCol w:w="700"/>
        <w:gridCol w:w="556"/>
        <w:gridCol w:w="1002"/>
      </w:tblGrid>
      <w:tr w:rsidR="00415530" w:rsidRPr="00983F8B" w14:paraId="594D2DFC" w14:textId="77777777">
        <w:trPr>
          <w:cantSplit/>
        </w:trPr>
        <w:tc>
          <w:tcPr>
            <w:tcW w:w="9288" w:type="dxa"/>
            <w:gridSpan w:val="14"/>
            <w:tcBorders>
              <w:top w:val="double" w:sz="4" w:space="0" w:color="auto"/>
            </w:tcBorders>
          </w:tcPr>
          <w:p w14:paraId="1A917549" w14:textId="77777777" w:rsidR="00415530" w:rsidRPr="00AF1ABB" w:rsidRDefault="00E9077E" w:rsidP="00D81EAC">
            <w:pPr>
              <w:tabs>
                <w:tab w:val="clear" w:pos="567"/>
              </w:tabs>
              <w:rPr>
                <w:szCs w:val="22"/>
                <w:lang w:val="ro-RO"/>
              </w:rPr>
            </w:pPr>
            <w:r w:rsidRPr="00AF1ABB">
              <w:rPr>
                <w:szCs w:val="22"/>
                <w:lang w:val="ro-RO"/>
              </w:rPr>
              <w:t>Bortezomib</w:t>
            </w:r>
            <w:r w:rsidR="00415530" w:rsidRPr="00AF1ABB">
              <w:rPr>
                <w:szCs w:val="22"/>
                <w:lang w:val="ro-RO"/>
              </w:rPr>
              <w:t xml:space="preserve"> </w:t>
            </w:r>
            <w:r w:rsidR="00871422" w:rsidRPr="00AF1ABB">
              <w:rPr>
                <w:szCs w:val="22"/>
                <w:lang w:val="ro-RO"/>
              </w:rPr>
              <w:t>de două ori</w:t>
            </w:r>
            <w:r w:rsidR="00DD3D70" w:rsidRPr="00AF1ABB">
              <w:rPr>
                <w:szCs w:val="22"/>
                <w:lang w:val="ro-RO"/>
              </w:rPr>
              <w:t xml:space="preserve"> </w:t>
            </w:r>
            <w:r w:rsidR="00415530" w:rsidRPr="00AF1ABB">
              <w:rPr>
                <w:szCs w:val="22"/>
                <w:lang w:val="ro-RO"/>
              </w:rPr>
              <w:t>pe săptămână (Ciclurile 1</w:t>
            </w:r>
            <w:r w:rsidR="00415530" w:rsidRPr="00AF1ABB">
              <w:rPr>
                <w:szCs w:val="22"/>
                <w:lang w:val="ro-RO"/>
              </w:rPr>
              <w:noBreakHyphen/>
              <w:t>4)</w:t>
            </w:r>
          </w:p>
        </w:tc>
      </w:tr>
      <w:tr w:rsidR="00415530" w:rsidRPr="00AF1ABB" w14:paraId="131033C8" w14:textId="77777777">
        <w:tblPrEx>
          <w:tblBorders>
            <w:insideH w:val="none" w:sz="0" w:space="0" w:color="auto"/>
            <w:insideV w:val="none" w:sz="0" w:space="0" w:color="auto"/>
          </w:tblBorders>
          <w:tblLook w:val="04A0" w:firstRow="1" w:lastRow="0" w:firstColumn="1" w:lastColumn="0" w:noHBand="0" w:noVBand="1"/>
        </w:tblPrEx>
        <w:trPr>
          <w:cantSplit/>
          <w:trHeight w:val="292"/>
        </w:trPr>
        <w:tc>
          <w:tcPr>
            <w:tcW w:w="1303" w:type="dxa"/>
            <w:tcBorders>
              <w:top w:val="single" w:sz="12" w:space="0" w:color="auto"/>
              <w:bottom w:val="single" w:sz="4" w:space="0" w:color="auto"/>
              <w:right w:val="single" w:sz="4" w:space="0" w:color="auto"/>
            </w:tcBorders>
          </w:tcPr>
          <w:p w14:paraId="00EA0CCB" w14:textId="77777777" w:rsidR="00415530" w:rsidRPr="00AF1ABB" w:rsidRDefault="00415530" w:rsidP="00D81EAC">
            <w:pPr>
              <w:tabs>
                <w:tab w:val="clear" w:pos="567"/>
              </w:tabs>
              <w:rPr>
                <w:b/>
                <w:bCs/>
                <w:color w:val="000000"/>
                <w:szCs w:val="22"/>
                <w:lang w:val="ro-RO"/>
              </w:rPr>
            </w:pPr>
            <w:r w:rsidRPr="00AF1ABB">
              <w:rPr>
                <w:b/>
                <w:bCs/>
                <w:color w:val="000000"/>
                <w:szCs w:val="22"/>
                <w:lang w:val="ro-RO"/>
              </w:rPr>
              <w:t>Săptămâna</w:t>
            </w:r>
          </w:p>
        </w:tc>
        <w:tc>
          <w:tcPr>
            <w:tcW w:w="2267" w:type="dxa"/>
            <w:gridSpan w:val="4"/>
            <w:tcBorders>
              <w:top w:val="single" w:sz="12" w:space="0" w:color="auto"/>
              <w:left w:val="single" w:sz="4" w:space="0" w:color="auto"/>
              <w:bottom w:val="single" w:sz="4" w:space="0" w:color="auto"/>
              <w:right w:val="single" w:sz="4" w:space="0" w:color="auto"/>
            </w:tcBorders>
          </w:tcPr>
          <w:p w14:paraId="2DF97EF8" w14:textId="77777777" w:rsidR="00415530" w:rsidRPr="00AF1ABB" w:rsidRDefault="00415530" w:rsidP="00D81EAC">
            <w:pPr>
              <w:tabs>
                <w:tab w:val="clear" w:pos="567"/>
              </w:tabs>
              <w:rPr>
                <w:b/>
                <w:bCs/>
                <w:color w:val="000000"/>
                <w:szCs w:val="22"/>
                <w:lang w:val="ro-RO"/>
              </w:rPr>
            </w:pPr>
            <w:r w:rsidRPr="00AF1ABB">
              <w:rPr>
                <w:b/>
                <w:bCs/>
                <w:color w:val="000000"/>
                <w:szCs w:val="22"/>
                <w:lang w:val="ro-RO"/>
              </w:rPr>
              <w:t>1</w:t>
            </w:r>
          </w:p>
        </w:tc>
        <w:tc>
          <w:tcPr>
            <w:tcW w:w="1148" w:type="dxa"/>
            <w:gridSpan w:val="3"/>
            <w:tcBorders>
              <w:top w:val="single" w:sz="12" w:space="0" w:color="auto"/>
              <w:left w:val="single" w:sz="4" w:space="0" w:color="auto"/>
              <w:bottom w:val="single" w:sz="4" w:space="0" w:color="auto"/>
              <w:right w:val="single" w:sz="4" w:space="0" w:color="auto"/>
            </w:tcBorders>
          </w:tcPr>
          <w:p w14:paraId="5788C4EA" w14:textId="77777777" w:rsidR="00415530" w:rsidRPr="00AF1ABB" w:rsidRDefault="00415530" w:rsidP="00D81EAC">
            <w:pPr>
              <w:tabs>
                <w:tab w:val="clear" w:pos="567"/>
              </w:tabs>
              <w:rPr>
                <w:b/>
                <w:bCs/>
                <w:color w:val="000000"/>
                <w:szCs w:val="22"/>
                <w:lang w:val="ro-RO"/>
              </w:rPr>
            </w:pPr>
            <w:r w:rsidRPr="00AF1ABB">
              <w:rPr>
                <w:b/>
                <w:bCs/>
                <w:color w:val="000000"/>
                <w:szCs w:val="22"/>
                <w:lang w:val="ro-RO"/>
              </w:rPr>
              <w:t>2</w:t>
            </w:r>
          </w:p>
        </w:tc>
        <w:tc>
          <w:tcPr>
            <w:tcW w:w="1031" w:type="dxa"/>
            <w:tcBorders>
              <w:top w:val="single" w:sz="12" w:space="0" w:color="auto"/>
              <w:left w:val="single" w:sz="4" w:space="0" w:color="auto"/>
              <w:bottom w:val="single" w:sz="4" w:space="0" w:color="auto"/>
              <w:right w:val="single" w:sz="4" w:space="0" w:color="auto"/>
            </w:tcBorders>
          </w:tcPr>
          <w:p w14:paraId="34F71BAA" w14:textId="77777777" w:rsidR="00415530" w:rsidRPr="00AF1ABB" w:rsidRDefault="00415530" w:rsidP="00D81EAC">
            <w:pPr>
              <w:tabs>
                <w:tab w:val="clear" w:pos="567"/>
              </w:tabs>
              <w:rPr>
                <w:b/>
                <w:bCs/>
                <w:color w:val="000000"/>
                <w:szCs w:val="22"/>
                <w:lang w:val="ro-RO"/>
              </w:rPr>
            </w:pPr>
            <w:r w:rsidRPr="00AF1ABB">
              <w:rPr>
                <w:b/>
                <w:bCs/>
                <w:color w:val="000000"/>
                <w:szCs w:val="22"/>
                <w:lang w:val="ro-RO"/>
              </w:rPr>
              <w:t>3</w:t>
            </w:r>
          </w:p>
        </w:tc>
        <w:tc>
          <w:tcPr>
            <w:tcW w:w="1225" w:type="dxa"/>
            <w:gridSpan w:val="2"/>
            <w:tcBorders>
              <w:top w:val="single" w:sz="12" w:space="0" w:color="auto"/>
              <w:left w:val="single" w:sz="4" w:space="0" w:color="auto"/>
              <w:bottom w:val="single" w:sz="4" w:space="0" w:color="auto"/>
              <w:right w:val="single" w:sz="4" w:space="0" w:color="auto"/>
            </w:tcBorders>
          </w:tcPr>
          <w:p w14:paraId="06ED120B" w14:textId="77777777" w:rsidR="00415530" w:rsidRPr="00AF1ABB" w:rsidRDefault="00415530" w:rsidP="00D81EAC">
            <w:pPr>
              <w:tabs>
                <w:tab w:val="clear" w:pos="567"/>
              </w:tabs>
              <w:rPr>
                <w:b/>
                <w:bCs/>
                <w:color w:val="000000"/>
                <w:szCs w:val="22"/>
                <w:lang w:val="ro-RO"/>
              </w:rPr>
            </w:pPr>
            <w:r w:rsidRPr="00AF1ABB">
              <w:rPr>
                <w:b/>
                <w:bCs/>
                <w:color w:val="000000"/>
                <w:szCs w:val="22"/>
                <w:lang w:val="ro-RO"/>
              </w:rPr>
              <w:t>4</w:t>
            </w:r>
          </w:p>
        </w:tc>
        <w:tc>
          <w:tcPr>
            <w:tcW w:w="1284" w:type="dxa"/>
            <w:gridSpan w:val="2"/>
            <w:tcBorders>
              <w:top w:val="single" w:sz="12" w:space="0" w:color="auto"/>
              <w:left w:val="single" w:sz="4" w:space="0" w:color="auto"/>
              <w:bottom w:val="single" w:sz="4" w:space="0" w:color="auto"/>
              <w:right w:val="single" w:sz="4" w:space="0" w:color="auto"/>
            </w:tcBorders>
          </w:tcPr>
          <w:p w14:paraId="4FD9D5D6" w14:textId="77777777" w:rsidR="00415530" w:rsidRPr="00AF1ABB" w:rsidRDefault="00415530" w:rsidP="00D81EAC">
            <w:pPr>
              <w:tabs>
                <w:tab w:val="clear" w:pos="567"/>
              </w:tabs>
              <w:rPr>
                <w:b/>
                <w:bCs/>
                <w:color w:val="000000"/>
                <w:szCs w:val="22"/>
                <w:lang w:val="ro-RO"/>
              </w:rPr>
            </w:pPr>
            <w:r w:rsidRPr="00AF1ABB">
              <w:rPr>
                <w:b/>
                <w:bCs/>
                <w:color w:val="000000"/>
                <w:szCs w:val="22"/>
                <w:lang w:val="ro-RO"/>
              </w:rPr>
              <w:t>5</w:t>
            </w:r>
          </w:p>
        </w:tc>
        <w:tc>
          <w:tcPr>
            <w:tcW w:w="1030" w:type="dxa"/>
            <w:tcBorders>
              <w:top w:val="single" w:sz="12" w:space="0" w:color="auto"/>
              <w:left w:val="single" w:sz="4" w:space="0" w:color="auto"/>
              <w:bottom w:val="single" w:sz="4" w:space="0" w:color="auto"/>
            </w:tcBorders>
          </w:tcPr>
          <w:p w14:paraId="72ED422A" w14:textId="77777777" w:rsidR="00415530" w:rsidRPr="00AF1ABB" w:rsidRDefault="00415530" w:rsidP="00D81EAC">
            <w:pPr>
              <w:tabs>
                <w:tab w:val="clear" w:pos="567"/>
              </w:tabs>
              <w:rPr>
                <w:b/>
                <w:bCs/>
                <w:color w:val="000000"/>
                <w:szCs w:val="22"/>
                <w:lang w:val="ro-RO"/>
              </w:rPr>
            </w:pPr>
            <w:r w:rsidRPr="00AF1ABB">
              <w:rPr>
                <w:b/>
                <w:bCs/>
                <w:color w:val="000000"/>
                <w:szCs w:val="22"/>
                <w:lang w:val="ro-RO"/>
              </w:rPr>
              <w:t>6</w:t>
            </w:r>
          </w:p>
        </w:tc>
      </w:tr>
      <w:tr w:rsidR="00415530" w:rsidRPr="00AF1ABB" w14:paraId="5A79C817" w14:textId="77777777">
        <w:tblPrEx>
          <w:tblBorders>
            <w:insideH w:val="none" w:sz="0" w:space="0" w:color="auto"/>
            <w:insideV w:val="none" w:sz="0" w:space="0" w:color="auto"/>
          </w:tblBorders>
          <w:tblLook w:val="04A0" w:firstRow="1" w:lastRow="0" w:firstColumn="1" w:lastColumn="0" w:noHBand="0" w:noVBand="1"/>
        </w:tblPrEx>
        <w:trPr>
          <w:cantSplit/>
          <w:trHeight w:val="541"/>
        </w:trPr>
        <w:tc>
          <w:tcPr>
            <w:tcW w:w="1303" w:type="dxa"/>
            <w:tcBorders>
              <w:top w:val="single" w:sz="4" w:space="0" w:color="auto"/>
              <w:bottom w:val="single" w:sz="4" w:space="0" w:color="auto"/>
              <w:right w:val="single" w:sz="4" w:space="0" w:color="auto"/>
            </w:tcBorders>
          </w:tcPr>
          <w:p w14:paraId="6F9F3022" w14:textId="77777777" w:rsidR="00415530" w:rsidRPr="00AF1ABB" w:rsidRDefault="00E9077E" w:rsidP="00D81EAC">
            <w:pPr>
              <w:tabs>
                <w:tab w:val="clear" w:pos="567"/>
              </w:tabs>
              <w:rPr>
                <w:color w:val="000000"/>
                <w:szCs w:val="22"/>
                <w:lang w:val="ro-RO"/>
              </w:rPr>
            </w:pPr>
            <w:r w:rsidRPr="00AF1ABB">
              <w:rPr>
                <w:color w:val="000000"/>
                <w:szCs w:val="22"/>
                <w:lang w:val="ro-RO"/>
              </w:rPr>
              <w:t>Bz</w:t>
            </w:r>
            <w:r w:rsidR="00E15141" w:rsidRPr="00AF1ABB">
              <w:rPr>
                <w:color w:val="000000"/>
                <w:szCs w:val="22"/>
                <w:lang w:val="ro-RO"/>
              </w:rPr>
              <w:t>Bz</w:t>
            </w:r>
            <w:r w:rsidR="00415530" w:rsidRPr="00AF1ABB">
              <w:rPr>
                <w:color w:val="000000"/>
                <w:szCs w:val="22"/>
                <w:lang w:val="ro-RO"/>
              </w:rPr>
              <w:t xml:space="preserve"> (1,3 mg/m</w:t>
            </w:r>
            <w:r w:rsidR="00415530" w:rsidRPr="00AF1ABB">
              <w:rPr>
                <w:color w:val="000000"/>
                <w:szCs w:val="22"/>
                <w:vertAlign w:val="superscript"/>
                <w:lang w:val="ro-RO"/>
              </w:rPr>
              <w:t>2</w:t>
            </w:r>
            <w:r w:rsidR="00415530" w:rsidRPr="00AF1ABB">
              <w:rPr>
                <w:color w:val="000000"/>
                <w:szCs w:val="22"/>
                <w:lang w:val="ro-RO"/>
              </w:rPr>
              <w:t>)</w:t>
            </w:r>
          </w:p>
        </w:tc>
        <w:tc>
          <w:tcPr>
            <w:tcW w:w="566" w:type="dxa"/>
            <w:tcBorders>
              <w:top w:val="single" w:sz="4" w:space="0" w:color="auto"/>
              <w:left w:val="single" w:sz="4" w:space="0" w:color="auto"/>
              <w:bottom w:val="single" w:sz="4" w:space="0" w:color="auto"/>
            </w:tcBorders>
          </w:tcPr>
          <w:p w14:paraId="49067632" w14:textId="77777777" w:rsidR="00415530" w:rsidRPr="00AF1ABB" w:rsidRDefault="00415530" w:rsidP="00D81EAC">
            <w:pPr>
              <w:tabs>
                <w:tab w:val="clear" w:pos="567"/>
              </w:tabs>
              <w:rPr>
                <w:color w:val="000000"/>
                <w:szCs w:val="22"/>
                <w:lang w:val="ro-RO"/>
              </w:rPr>
            </w:pPr>
            <w:r w:rsidRPr="00AF1ABB">
              <w:rPr>
                <w:color w:val="000000"/>
                <w:szCs w:val="22"/>
                <w:lang w:val="ro-RO"/>
              </w:rPr>
              <w:t>Ziua 1</w:t>
            </w:r>
          </w:p>
        </w:tc>
        <w:tc>
          <w:tcPr>
            <w:tcW w:w="567" w:type="dxa"/>
            <w:tcBorders>
              <w:top w:val="single" w:sz="4" w:space="0" w:color="auto"/>
              <w:bottom w:val="single" w:sz="4" w:space="0" w:color="auto"/>
            </w:tcBorders>
          </w:tcPr>
          <w:p w14:paraId="17F14118" w14:textId="77777777" w:rsidR="00415530" w:rsidRPr="00AF1ABB" w:rsidRDefault="00415530" w:rsidP="00D81EAC">
            <w:pPr>
              <w:tabs>
                <w:tab w:val="clear" w:pos="567"/>
              </w:tabs>
              <w:rPr>
                <w:color w:val="000000"/>
                <w:szCs w:val="22"/>
                <w:lang w:val="ro-RO"/>
              </w:rPr>
            </w:pPr>
            <w:r w:rsidRPr="00AF1ABB">
              <w:rPr>
                <w:color w:val="000000"/>
                <w:szCs w:val="22"/>
                <w:lang w:val="ro-RO"/>
              </w:rPr>
              <w:t>--</w:t>
            </w:r>
          </w:p>
        </w:tc>
        <w:tc>
          <w:tcPr>
            <w:tcW w:w="567" w:type="dxa"/>
            <w:tcBorders>
              <w:top w:val="single" w:sz="4" w:space="0" w:color="auto"/>
              <w:bottom w:val="single" w:sz="4" w:space="0" w:color="auto"/>
            </w:tcBorders>
          </w:tcPr>
          <w:p w14:paraId="1D5B02E6" w14:textId="77777777" w:rsidR="00415530" w:rsidRPr="00AF1ABB" w:rsidRDefault="00415530" w:rsidP="00D81EAC">
            <w:pPr>
              <w:tabs>
                <w:tab w:val="clear" w:pos="567"/>
              </w:tabs>
              <w:rPr>
                <w:color w:val="000000"/>
                <w:szCs w:val="22"/>
                <w:lang w:val="ro-RO"/>
              </w:rPr>
            </w:pPr>
            <w:r w:rsidRPr="00AF1ABB">
              <w:rPr>
                <w:color w:val="000000"/>
                <w:szCs w:val="22"/>
                <w:lang w:val="ro-RO"/>
              </w:rPr>
              <w:t>--</w:t>
            </w:r>
          </w:p>
        </w:tc>
        <w:tc>
          <w:tcPr>
            <w:tcW w:w="567" w:type="dxa"/>
            <w:tcBorders>
              <w:top w:val="single" w:sz="4" w:space="0" w:color="auto"/>
              <w:bottom w:val="single" w:sz="4" w:space="0" w:color="auto"/>
              <w:right w:val="single" w:sz="4" w:space="0" w:color="auto"/>
            </w:tcBorders>
          </w:tcPr>
          <w:p w14:paraId="478AE87A" w14:textId="77777777" w:rsidR="00415530" w:rsidRPr="00AF1ABB" w:rsidRDefault="00415530" w:rsidP="00D81EAC">
            <w:pPr>
              <w:tabs>
                <w:tab w:val="clear" w:pos="567"/>
              </w:tabs>
              <w:rPr>
                <w:color w:val="000000"/>
                <w:szCs w:val="22"/>
                <w:lang w:val="ro-RO"/>
              </w:rPr>
            </w:pPr>
            <w:r w:rsidRPr="00AF1ABB">
              <w:rPr>
                <w:color w:val="000000"/>
                <w:szCs w:val="22"/>
                <w:lang w:val="ro-RO"/>
              </w:rPr>
              <w:t>Ziua 4</w:t>
            </w:r>
          </w:p>
        </w:tc>
        <w:tc>
          <w:tcPr>
            <w:tcW w:w="581" w:type="dxa"/>
            <w:gridSpan w:val="2"/>
            <w:tcBorders>
              <w:top w:val="single" w:sz="4" w:space="0" w:color="auto"/>
              <w:left w:val="single" w:sz="4" w:space="0" w:color="auto"/>
              <w:bottom w:val="single" w:sz="4" w:space="0" w:color="auto"/>
            </w:tcBorders>
          </w:tcPr>
          <w:p w14:paraId="37056FA1" w14:textId="77777777" w:rsidR="00415530" w:rsidRPr="00AF1ABB" w:rsidRDefault="00415530" w:rsidP="00D81EAC">
            <w:pPr>
              <w:tabs>
                <w:tab w:val="clear" w:pos="567"/>
              </w:tabs>
              <w:rPr>
                <w:color w:val="000000"/>
                <w:szCs w:val="22"/>
                <w:lang w:val="ro-RO"/>
              </w:rPr>
            </w:pPr>
            <w:r w:rsidRPr="00AF1ABB">
              <w:rPr>
                <w:color w:val="000000"/>
                <w:szCs w:val="22"/>
                <w:lang w:val="ro-RO"/>
              </w:rPr>
              <w:t>Ziua 8</w:t>
            </w:r>
          </w:p>
        </w:tc>
        <w:tc>
          <w:tcPr>
            <w:tcW w:w="567" w:type="dxa"/>
            <w:tcBorders>
              <w:top w:val="single" w:sz="4" w:space="0" w:color="auto"/>
              <w:bottom w:val="single" w:sz="4" w:space="0" w:color="auto"/>
              <w:right w:val="single" w:sz="4" w:space="0" w:color="auto"/>
            </w:tcBorders>
          </w:tcPr>
          <w:p w14:paraId="66984F20" w14:textId="77777777" w:rsidR="00415530" w:rsidRPr="00AF1ABB" w:rsidRDefault="00415530" w:rsidP="00D81EAC">
            <w:pPr>
              <w:tabs>
                <w:tab w:val="clear" w:pos="567"/>
              </w:tabs>
              <w:rPr>
                <w:color w:val="000000"/>
                <w:szCs w:val="22"/>
                <w:lang w:val="ro-RO"/>
              </w:rPr>
            </w:pPr>
            <w:r w:rsidRPr="00AF1ABB">
              <w:rPr>
                <w:color w:val="000000"/>
                <w:szCs w:val="22"/>
                <w:lang w:val="ro-RO"/>
              </w:rPr>
              <w:t>Ziua 11</w:t>
            </w:r>
          </w:p>
        </w:tc>
        <w:tc>
          <w:tcPr>
            <w:tcW w:w="1031" w:type="dxa"/>
            <w:tcBorders>
              <w:top w:val="single" w:sz="4" w:space="0" w:color="auto"/>
              <w:left w:val="single" w:sz="4" w:space="0" w:color="auto"/>
              <w:bottom w:val="single" w:sz="4" w:space="0" w:color="auto"/>
              <w:right w:val="single" w:sz="4" w:space="0" w:color="auto"/>
            </w:tcBorders>
          </w:tcPr>
          <w:p w14:paraId="7C205E15" w14:textId="77777777" w:rsidR="00415530" w:rsidRPr="00AF1ABB" w:rsidRDefault="00415530" w:rsidP="00D81EAC">
            <w:pPr>
              <w:tabs>
                <w:tab w:val="clear" w:pos="567"/>
              </w:tabs>
              <w:rPr>
                <w:color w:val="000000"/>
                <w:szCs w:val="22"/>
                <w:lang w:val="ro-RO"/>
              </w:rPr>
            </w:pPr>
            <w:r w:rsidRPr="00AF1ABB">
              <w:rPr>
                <w:color w:val="000000"/>
                <w:szCs w:val="22"/>
                <w:lang w:val="ro-RO"/>
              </w:rPr>
              <w:t>perioadă de pauză</w:t>
            </w:r>
          </w:p>
        </w:tc>
        <w:tc>
          <w:tcPr>
            <w:tcW w:w="567" w:type="dxa"/>
            <w:tcBorders>
              <w:top w:val="single" w:sz="4" w:space="0" w:color="auto"/>
              <w:left w:val="single" w:sz="4" w:space="0" w:color="auto"/>
              <w:bottom w:val="single" w:sz="4" w:space="0" w:color="auto"/>
            </w:tcBorders>
          </w:tcPr>
          <w:p w14:paraId="00C63535" w14:textId="77777777" w:rsidR="00415530" w:rsidRPr="00AF1ABB" w:rsidRDefault="00415530" w:rsidP="00D81EAC">
            <w:pPr>
              <w:tabs>
                <w:tab w:val="clear" w:pos="567"/>
              </w:tabs>
              <w:rPr>
                <w:color w:val="000000"/>
                <w:szCs w:val="22"/>
                <w:lang w:val="ro-RO"/>
              </w:rPr>
            </w:pPr>
            <w:r w:rsidRPr="00AF1ABB">
              <w:rPr>
                <w:color w:val="000000"/>
                <w:szCs w:val="22"/>
                <w:lang w:val="ro-RO"/>
              </w:rPr>
              <w:t>Ziua 22</w:t>
            </w:r>
          </w:p>
        </w:tc>
        <w:tc>
          <w:tcPr>
            <w:tcW w:w="658" w:type="dxa"/>
            <w:tcBorders>
              <w:top w:val="single" w:sz="4" w:space="0" w:color="auto"/>
              <w:bottom w:val="single" w:sz="4" w:space="0" w:color="auto"/>
              <w:right w:val="single" w:sz="4" w:space="0" w:color="auto"/>
            </w:tcBorders>
          </w:tcPr>
          <w:p w14:paraId="4EF3E32E" w14:textId="77777777" w:rsidR="00415530" w:rsidRPr="00AF1ABB" w:rsidRDefault="00415530" w:rsidP="00D81EAC">
            <w:pPr>
              <w:tabs>
                <w:tab w:val="clear" w:pos="567"/>
              </w:tabs>
              <w:rPr>
                <w:color w:val="000000"/>
                <w:szCs w:val="22"/>
                <w:lang w:val="ro-RO"/>
              </w:rPr>
            </w:pPr>
            <w:r w:rsidRPr="00AF1ABB">
              <w:rPr>
                <w:color w:val="000000"/>
                <w:szCs w:val="22"/>
                <w:lang w:val="ro-RO"/>
              </w:rPr>
              <w:t>Ziua 25</w:t>
            </w:r>
          </w:p>
        </w:tc>
        <w:tc>
          <w:tcPr>
            <w:tcW w:w="717" w:type="dxa"/>
            <w:tcBorders>
              <w:top w:val="single" w:sz="4" w:space="0" w:color="auto"/>
              <w:left w:val="single" w:sz="4" w:space="0" w:color="auto"/>
              <w:bottom w:val="single" w:sz="4" w:space="0" w:color="auto"/>
            </w:tcBorders>
          </w:tcPr>
          <w:p w14:paraId="7D5F4D00" w14:textId="77777777" w:rsidR="00415530" w:rsidRPr="00AF1ABB" w:rsidRDefault="00415530" w:rsidP="00D81EAC">
            <w:pPr>
              <w:tabs>
                <w:tab w:val="clear" w:pos="567"/>
              </w:tabs>
              <w:rPr>
                <w:color w:val="000000"/>
                <w:szCs w:val="22"/>
                <w:lang w:val="ro-RO"/>
              </w:rPr>
            </w:pPr>
            <w:r w:rsidRPr="00AF1ABB">
              <w:rPr>
                <w:color w:val="000000"/>
                <w:szCs w:val="22"/>
                <w:lang w:val="ro-RO"/>
              </w:rPr>
              <w:t>Ziua 29</w:t>
            </w:r>
          </w:p>
        </w:tc>
        <w:tc>
          <w:tcPr>
            <w:tcW w:w="567" w:type="dxa"/>
            <w:tcBorders>
              <w:top w:val="single" w:sz="4" w:space="0" w:color="auto"/>
              <w:bottom w:val="single" w:sz="4" w:space="0" w:color="auto"/>
              <w:right w:val="single" w:sz="4" w:space="0" w:color="auto"/>
            </w:tcBorders>
          </w:tcPr>
          <w:p w14:paraId="4C19F6E1" w14:textId="77777777" w:rsidR="00415530" w:rsidRPr="00AF1ABB" w:rsidRDefault="00415530" w:rsidP="00D81EAC">
            <w:pPr>
              <w:tabs>
                <w:tab w:val="clear" w:pos="567"/>
              </w:tabs>
              <w:rPr>
                <w:color w:val="000000"/>
                <w:szCs w:val="22"/>
                <w:lang w:val="ro-RO"/>
              </w:rPr>
            </w:pPr>
            <w:r w:rsidRPr="00AF1ABB">
              <w:rPr>
                <w:color w:val="000000"/>
                <w:szCs w:val="22"/>
                <w:lang w:val="ro-RO"/>
              </w:rPr>
              <w:t>Ziua 32</w:t>
            </w:r>
          </w:p>
        </w:tc>
        <w:tc>
          <w:tcPr>
            <w:tcW w:w="1030" w:type="dxa"/>
            <w:tcBorders>
              <w:top w:val="single" w:sz="4" w:space="0" w:color="auto"/>
              <w:left w:val="single" w:sz="4" w:space="0" w:color="auto"/>
              <w:bottom w:val="single" w:sz="4" w:space="0" w:color="auto"/>
            </w:tcBorders>
          </w:tcPr>
          <w:p w14:paraId="1B20F593" w14:textId="77777777" w:rsidR="00415530" w:rsidRPr="00AF1ABB" w:rsidRDefault="00415530" w:rsidP="00D81EAC">
            <w:pPr>
              <w:tabs>
                <w:tab w:val="clear" w:pos="567"/>
              </w:tabs>
              <w:rPr>
                <w:color w:val="000000"/>
                <w:szCs w:val="22"/>
                <w:lang w:val="ro-RO"/>
              </w:rPr>
            </w:pPr>
            <w:r w:rsidRPr="00AF1ABB">
              <w:rPr>
                <w:color w:val="000000"/>
                <w:szCs w:val="22"/>
                <w:lang w:val="ro-RO"/>
              </w:rPr>
              <w:t>perioadă de pauză</w:t>
            </w:r>
          </w:p>
        </w:tc>
      </w:tr>
      <w:tr w:rsidR="00415530" w:rsidRPr="00AF1ABB" w14:paraId="57A45EAA" w14:textId="77777777">
        <w:tblPrEx>
          <w:tblBorders>
            <w:insideH w:val="none" w:sz="0" w:space="0" w:color="auto"/>
            <w:insideV w:val="none" w:sz="0" w:space="0" w:color="auto"/>
          </w:tblBorders>
          <w:tblLook w:val="04A0" w:firstRow="1" w:lastRow="0" w:firstColumn="1" w:lastColumn="0" w:noHBand="0" w:noVBand="1"/>
        </w:tblPrEx>
        <w:trPr>
          <w:cantSplit/>
          <w:trHeight w:val="381"/>
        </w:trPr>
        <w:tc>
          <w:tcPr>
            <w:tcW w:w="1303" w:type="dxa"/>
            <w:tcBorders>
              <w:top w:val="single" w:sz="4" w:space="0" w:color="auto"/>
              <w:right w:val="single" w:sz="4" w:space="0" w:color="auto"/>
            </w:tcBorders>
          </w:tcPr>
          <w:p w14:paraId="0CFE0355" w14:textId="77777777" w:rsidR="00415530" w:rsidRPr="00AF1ABB" w:rsidRDefault="00415530" w:rsidP="00D81EAC">
            <w:pPr>
              <w:tabs>
                <w:tab w:val="clear" w:pos="567"/>
              </w:tabs>
              <w:rPr>
                <w:color w:val="000000"/>
                <w:szCs w:val="22"/>
                <w:lang w:val="ro-RO"/>
              </w:rPr>
            </w:pPr>
            <w:r w:rsidRPr="00AF1ABB">
              <w:rPr>
                <w:color w:val="000000"/>
                <w:szCs w:val="22"/>
                <w:lang w:val="ro-RO"/>
              </w:rPr>
              <w:t>M (9 mg/m</w:t>
            </w:r>
            <w:r w:rsidRPr="00AF1ABB">
              <w:rPr>
                <w:color w:val="000000"/>
                <w:szCs w:val="22"/>
                <w:vertAlign w:val="superscript"/>
                <w:lang w:val="ro-RO"/>
              </w:rPr>
              <w:t>2</w:t>
            </w:r>
            <w:r w:rsidRPr="00AF1ABB">
              <w:rPr>
                <w:color w:val="000000"/>
                <w:szCs w:val="22"/>
                <w:lang w:val="ro-RO"/>
              </w:rPr>
              <w:t>)</w:t>
            </w:r>
          </w:p>
        </w:tc>
        <w:tc>
          <w:tcPr>
            <w:tcW w:w="566" w:type="dxa"/>
            <w:vMerge w:val="restart"/>
            <w:tcBorders>
              <w:top w:val="single" w:sz="4" w:space="0" w:color="auto"/>
              <w:left w:val="single" w:sz="4" w:space="0" w:color="auto"/>
              <w:bottom w:val="single" w:sz="4" w:space="0" w:color="auto"/>
            </w:tcBorders>
          </w:tcPr>
          <w:p w14:paraId="07D299B7" w14:textId="77777777" w:rsidR="00415530" w:rsidRPr="00AF1ABB" w:rsidRDefault="00415530" w:rsidP="00D81EAC">
            <w:pPr>
              <w:tabs>
                <w:tab w:val="clear" w:pos="567"/>
              </w:tabs>
              <w:rPr>
                <w:color w:val="000000"/>
                <w:szCs w:val="22"/>
                <w:lang w:val="ro-RO"/>
              </w:rPr>
            </w:pPr>
            <w:r w:rsidRPr="00AF1ABB">
              <w:rPr>
                <w:color w:val="000000"/>
                <w:szCs w:val="22"/>
                <w:lang w:val="ro-RO"/>
              </w:rPr>
              <w:t>Ziua 1</w:t>
            </w:r>
          </w:p>
        </w:tc>
        <w:tc>
          <w:tcPr>
            <w:tcW w:w="567" w:type="dxa"/>
            <w:vMerge w:val="restart"/>
            <w:tcBorders>
              <w:top w:val="single" w:sz="4" w:space="0" w:color="auto"/>
              <w:bottom w:val="single" w:sz="4" w:space="0" w:color="auto"/>
            </w:tcBorders>
          </w:tcPr>
          <w:p w14:paraId="355FC00C" w14:textId="77777777" w:rsidR="00415530" w:rsidRPr="00AF1ABB" w:rsidRDefault="00415530" w:rsidP="00D81EAC">
            <w:pPr>
              <w:tabs>
                <w:tab w:val="clear" w:pos="567"/>
              </w:tabs>
              <w:rPr>
                <w:color w:val="000000"/>
                <w:szCs w:val="22"/>
                <w:lang w:val="ro-RO"/>
              </w:rPr>
            </w:pPr>
            <w:r w:rsidRPr="00AF1ABB">
              <w:rPr>
                <w:color w:val="000000"/>
                <w:szCs w:val="22"/>
                <w:lang w:val="ro-RO"/>
              </w:rPr>
              <w:t>Ziua 2</w:t>
            </w:r>
          </w:p>
        </w:tc>
        <w:tc>
          <w:tcPr>
            <w:tcW w:w="567" w:type="dxa"/>
            <w:vMerge w:val="restart"/>
            <w:tcBorders>
              <w:top w:val="single" w:sz="4" w:space="0" w:color="auto"/>
              <w:bottom w:val="single" w:sz="4" w:space="0" w:color="auto"/>
            </w:tcBorders>
          </w:tcPr>
          <w:p w14:paraId="35575989" w14:textId="77777777" w:rsidR="00415530" w:rsidRPr="00AF1ABB" w:rsidRDefault="00415530" w:rsidP="00D81EAC">
            <w:pPr>
              <w:tabs>
                <w:tab w:val="clear" w:pos="567"/>
              </w:tabs>
              <w:rPr>
                <w:color w:val="000000"/>
                <w:szCs w:val="22"/>
                <w:lang w:val="ro-RO"/>
              </w:rPr>
            </w:pPr>
            <w:r w:rsidRPr="00AF1ABB">
              <w:rPr>
                <w:color w:val="000000"/>
                <w:szCs w:val="22"/>
                <w:lang w:val="ro-RO"/>
              </w:rPr>
              <w:t>Ziua 3</w:t>
            </w:r>
          </w:p>
        </w:tc>
        <w:tc>
          <w:tcPr>
            <w:tcW w:w="567" w:type="dxa"/>
            <w:vMerge w:val="restart"/>
            <w:tcBorders>
              <w:top w:val="single" w:sz="4" w:space="0" w:color="auto"/>
              <w:bottom w:val="single" w:sz="4" w:space="0" w:color="auto"/>
              <w:right w:val="single" w:sz="4" w:space="0" w:color="auto"/>
            </w:tcBorders>
          </w:tcPr>
          <w:p w14:paraId="7312BA0D" w14:textId="77777777" w:rsidR="00415530" w:rsidRPr="00AF1ABB" w:rsidRDefault="00415530" w:rsidP="00D81EAC">
            <w:pPr>
              <w:tabs>
                <w:tab w:val="clear" w:pos="567"/>
              </w:tabs>
              <w:rPr>
                <w:color w:val="000000"/>
                <w:szCs w:val="22"/>
                <w:lang w:val="ro-RO"/>
              </w:rPr>
            </w:pPr>
            <w:r w:rsidRPr="00AF1ABB">
              <w:rPr>
                <w:color w:val="000000"/>
                <w:szCs w:val="22"/>
                <w:lang w:val="ro-RO"/>
              </w:rPr>
              <w:t>Ziua 4</w:t>
            </w:r>
          </w:p>
        </w:tc>
        <w:tc>
          <w:tcPr>
            <w:tcW w:w="581" w:type="dxa"/>
            <w:gridSpan w:val="2"/>
            <w:vMerge w:val="restart"/>
            <w:tcBorders>
              <w:top w:val="single" w:sz="4" w:space="0" w:color="auto"/>
              <w:left w:val="single" w:sz="4" w:space="0" w:color="auto"/>
              <w:bottom w:val="single" w:sz="4" w:space="0" w:color="auto"/>
            </w:tcBorders>
          </w:tcPr>
          <w:p w14:paraId="30788A65" w14:textId="77777777" w:rsidR="00415530" w:rsidRPr="00AF1ABB" w:rsidRDefault="00415530" w:rsidP="00D81EAC">
            <w:pPr>
              <w:tabs>
                <w:tab w:val="clear" w:pos="567"/>
              </w:tabs>
              <w:rPr>
                <w:color w:val="000000"/>
                <w:szCs w:val="22"/>
                <w:lang w:val="ro-RO"/>
              </w:rPr>
            </w:pPr>
            <w:r w:rsidRPr="00AF1ABB">
              <w:rPr>
                <w:color w:val="000000"/>
                <w:szCs w:val="22"/>
                <w:lang w:val="ro-RO"/>
              </w:rPr>
              <w:t>--</w:t>
            </w:r>
          </w:p>
        </w:tc>
        <w:tc>
          <w:tcPr>
            <w:tcW w:w="567" w:type="dxa"/>
            <w:vMerge w:val="restart"/>
            <w:tcBorders>
              <w:top w:val="single" w:sz="4" w:space="0" w:color="auto"/>
              <w:bottom w:val="single" w:sz="4" w:space="0" w:color="auto"/>
              <w:right w:val="single" w:sz="4" w:space="0" w:color="auto"/>
            </w:tcBorders>
          </w:tcPr>
          <w:p w14:paraId="1B622055" w14:textId="77777777" w:rsidR="00415530" w:rsidRPr="00AF1ABB" w:rsidRDefault="00415530" w:rsidP="00D81EAC">
            <w:pPr>
              <w:tabs>
                <w:tab w:val="clear" w:pos="567"/>
              </w:tabs>
              <w:rPr>
                <w:color w:val="000000"/>
                <w:szCs w:val="22"/>
                <w:lang w:val="ro-RO"/>
              </w:rPr>
            </w:pPr>
            <w:r w:rsidRPr="00AF1ABB">
              <w:rPr>
                <w:color w:val="000000"/>
                <w:szCs w:val="22"/>
                <w:lang w:val="ro-RO"/>
              </w:rPr>
              <w:t>--</w:t>
            </w:r>
          </w:p>
        </w:tc>
        <w:tc>
          <w:tcPr>
            <w:tcW w:w="1031" w:type="dxa"/>
            <w:vMerge w:val="restart"/>
            <w:tcBorders>
              <w:top w:val="single" w:sz="4" w:space="0" w:color="auto"/>
              <w:left w:val="single" w:sz="4" w:space="0" w:color="auto"/>
              <w:bottom w:val="single" w:sz="4" w:space="0" w:color="auto"/>
              <w:right w:val="single" w:sz="4" w:space="0" w:color="auto"/>
            </w:tcBorders>
          </w:tcPr>
          <w:p w14:paraId="1E7F15FA" w14:textId="77777777" w:rsidR="00415530" w:rsidRPr="00AF1ABB" w:rsidRDefault="00415530" w:rsidP="00D81EAC">
            <w:pPr>
              <w:tabs>
                <w:tab w:val="clear" w:pos="567"/>
              </w:tabs>
              <w:rPr>
                <w:color w:val="000000"/>
                <w:szCs w:val="22"/>
                <w:lang w:val="ro-RO"/>
              </w:rPr>
            </w:pPr>
            <w:r w:rsidRPr="00AF1ABB">
              <w:rPr>
                <w:color w:val="000000"/>
                <w:szCs w:val="22"/>
                <w:lang w:val="ro-RO"/>
              </w:rPr>
              <w:t>perioadă de pauză</w:t>
            </w:r>
          </w:p>
        </w:tc>
        <w:tc>
          <w:tcPr>
            <w:tcW w:w="1225" w:type="dxa"/>
            <w:gridSpan w:val="2"/>
            <w:vMerge w:val="restart"/>
            <w:tcBorders>
              <w:top w:val="single" w:sz="4" w:space="0" w:color="auto"/>
              <w:left w:val="single" w:sz="4" w:space="0" w:color="auto"/>
              <w:right w:val="single" w:sz="4" w:space="0" w:color="auto"/>
            </w:tcBorders>
          </w:tcPr>
          <w:p w14:paraId="0C7ADB09" w14:textId="77777777" w:rsidR="00415530" w:rsidRPr="00AF1ABB" w:rsidRDefault="00415530" w:rsidP="00D81EAC">
            <w:pPr>
              <w:tabs>
                <w:tab w:val="clear" w:pos="567"/>
              </w:tabs>
              <w:rPr>
                <w:color w:val="000000"/>
                <w:szCs w:val="22"/>
                <w:lang w:val="ro-RO"/>
              </w:rPr>
            </w:pPr>
            <w:r w:rsidRPr="00AF1ABB">
              <w:rPr>
                <w:color w:val="000000"/>
                <w:szCs w:val="22"/>
                <w:lang w:val="ro-RO"/>
              </w:rPr>
              <w:t>--</w:t>
            </w:r>
          </w:p>
        </w:tc>
        <w:tc>
          <w:tcPr>
            <w:tcW w:w="1284" w:type="dxa"/>
            <w:gridSpan w:val="2"/>
            <w:vMerge w:val="restart"/>
            <w:tcBorders>
              <w:top w:val="single" w:sz="4" w:space="0" w:color="auto"/>
              <w:left w:val="single" w:sz="4" w:space="0" w:color="auto"/>
              <w:right w:val="single" w:sz="4" w:space="0" w:color="auto"/>
            </w:tcBorders>
          </w:tcPr>
          <w:p w14:paraId="6031991F" w14:textId="77777777" w:rsidR="00415530" w:rsidRPr="00AF1ABB" w:rsidRDefault="00415530" w:rsidP="00D81EAC">
            <w:pPr>
              <w:tabs>
                <w:tab w:val="clear" w:pos="567"/>
              </w:tabs>
              <w:rPr>
                <w:color w:val="000000"/>
                <w:szCs w:val="22"/>
                <w:lang w:val="ro-RO"/>
              </w:rPr>
            </w:pPr>
            <w:r w:rsidRPr="00AF1ABB">
              <w:rPr>
                <w:color w:val="000000"/>
                <w:szCs w:val="22"/>
                <w:lang w:val="ro-RO"/>
              </w:rPr>
              <w:t>--</w:t>
            </w:r>
          </w:p>
        </w:tc>
        <w:tc>
          <w:tcPr>
            <w:tcW w:w="1030" w:type="dxa"/>
            <w:vMerge w:val="restart"/>
            <w:tcBorders>
              <w:top w:val="single" w:sz="4" w:space="0" w:color="auto"/>
              <w:left w:val="single" w:sz="4" w:space="0" w:color="auto"/>
              <w:bottom w:val="single" w:sz="4" w:space="0" w:color="auto"/>
            </w:tcBorders>
          </w:tcPr>
          <w:p w14:paraId="69CC2495" w14:textId="77777777" w:rsidR="00415530" w:rsidRPr="00AF1ABB" w:rsidRDefault="00415530" w:rsidP="00D81EAC">
            <w:pPr>
              <w:tabs>
                <w:tab w:val="clear" w:pos="567"/>
              </w:tabs>
              <w:rPr>
                <w:color w:val="000000"/>
                <w:szCs w:val="22"/>
                <w:lang w:val="ro-RO"/>
              </w:rPr>
            </w:pPr>
            <w:r w:rsidRPr="00AF1ABB">
              <w:rPr>
                <w:color w:val="000000"/>
                <w:szCs w:val="22"/>
                <w:lang w:val="ro-RO"/>
              </w:rPr>
              <w:t>perioadă de pauză</w:t>
            </w:r>
          </w:p>
        </w:tc>
      </w:tr>
      <w:tr w:rsidR="00415530" w:rsidRPr="00AF1ABB" w14:paraId="425046E0" w14:textId="77777777">
        <w:tblPrEx>
          <w:tblBorders>
            <w:insideH w:val="none" w:sz="0" w:space="0" w:color="auto"/>
            <w:insideV w:val="none" w:sz="0" w:space="0" w:color="auto"/>
          </w:tblBorders>
          <w:tblLook w:val="04A0" w:firstRow="1" w:lastRow="0" w:firstColumn="1" w:lastColumn="0" w:noHBand="0" w:noVBand="1"/>
        </w:tblPrEx>
        <w:trPr>
          <w:cantSplit/>
          <w:trHeight w:val="369"/>
        </w:trPr>
        <w:tc>
          <w:tcPr>
            <w:tcW w:w="1303" w:type="dxa"/>
            <w:tcBorders>
              <w:bottom w:val="single" w:sz="12" w:space="0" w:color="auto"/>
              <w:right w:val="single" w:sz="4" w:space="0" w:color="auto"/>
            </w:tcBorders>
          </w:tcPr>
          <w:p w14:paraId="57D0873C" w14:textId="77777777" w:rsidR="00415530" w:rsidRPr="00AF1ABB" w:rsidRDefault="00415530" w:rsidP="00D81EAC">
            <w:pPr>
              <w:tabs>
                <w:tab w:val="clear" w:pos="567"/>
              </w:tabs>
              <w:rPr>
                <w:color w:val="000000"/>
                <w:szCs w:val="22"/>
                <w:lang w:val="ro-RO"/>
              </w:rPr>
            </w:pPr>
            <w:r w:rsidRPr="00AF1ABB">
              <w:rPr>
                <w:color w:val="000000"/>
                <w:szCs w:val="22"/>
                <w:lang w:val="ro-RO"/>
              </w:rPr>
              <w:t>P (60 mg/m</w:t>
            </w:r>
            <w:r w:rsidRPr="00AF1ABB">
              <w:rPr>
                <w:color w:val="000000"/>
                <w:szCs w:val="22"/>
                <w:vertAlign w:val="superscript"/>
                <w:lang w:val="ro-RO"/>
              </w:rPr>
              <w:t>2</w:t>
            </w:r>
            <w:r w:rsidRPr="00AF1ABB">
              <w:rPr>
                <w:color w:val="000000"/>
                <w:szCs w:val="22"/>
                <w:lang w:val="ro-RO"/>
              </w:rPr>
              <w:t>)</w:t>
            </w:r>
          </w:p>
        </w:tc>
        <w:tc>
          <w:tcPr>
            <w:tcW w:w="566" w:type="dxa"/>
            <w:vMerge/>
            <w:tcBorders>
              <w:left w:val="single" w:sz="4" w:space="0" w:color="auto"/>
              <w:bottom w:val="single" w:sz="12" w:space="0" w:color="auto"/>
            </w:tcBorders>
            <w:vAlign w:val="center"/>
          </w:tcPr>
          <w:p w14:paraId="75E0DCB7" w14:textId="77777777" w:rsidR="00415530" w:rsidRPr="00AF1ABB" w:rsidRDefault="00415530" w:rsidP="00D81EAC">
            <w:pPr>
              <w:tabs>
                <w:tab w:val="clear" w:pos="567"/>
              </w:tabs>
              <w:rPr>
                <w:color w:val="000000"/>
                <w:szCs w:val="22"/>
                <w:lang w:val="ro-RO"/>
              </w:rPr>
            </w:pPr>
          </w:p>
        </w:tc>
        <w:tc>
          <w:tcPr>
            <w:tcW w:w="567" w:type="dxa"/>
            <w:vMerge/>
            <w:tcBorders>
              <w:bottom w:val="single" w:sz="12" w:space="0" w:color="auto"/>
            </w:tcBorders>
            <w:vAlign w:val="center"/>
          </w:tcPr>
          <w:p w14:paraId="4E80431A" w14:textId="77777777" w:rsidR="00415530" w:rsidRPr="00AF1ABB" w:rsidRDefault="00415530" w:rsidP="00D81EAC">
            <w:pPr>
              <w:tabs>
                <w:tab w:val="clear" w:pos="567"/>
              </w:tabs>
              <w:rPr>
                <w:color w:val="000000"/>
                <w:szCs w:val="22"/>
                <w:lang w:val="ro-RO"/>
              </w:rPr>
            </w:pPr>
          </w:p>
        </w:tc>
        <w:tc>
          <w:tcPr>
            <w:tcW w:w="567" w:type="dxa"/>
            <w:vMerge/>
            <w:tcBorders>
              <w:bottom w:val="single" w:sz="12" w:space="0" w:color="auto"/>
            </w:tcBorders>
            <w:vAlign w:val="center"/>
          </w:tcPr>
          <w:p w14:paraId="299B2892" w14:textId="77777777" w:rsidR="00415530" w:rsidRPr="00AF1ABB" w:rsidRDefault="00415530" w:rsidP="00D81EAC">
            <w:pPr>
              <w:tabs>
                <w:tab w:val="clear" w:pos="567"/>
              </w:tabs>
              <w:rPr>
                <w:color w:val="000000"/>
                <w:szCs w:val="22"/>
                <w:lang w:val="ro-RO"/>
              </w:rPr>
            </w:pPr>
          </w:p>
        </w:tc>
        <w:tc>
          <w:tcPr>
            <w:tcW w:w="567" w:type="dxa"/>
            <w:vMerge/>
            <w:tcBorders>
              <w:bottom w:val="single" w:sz="12" w:space="0" w:color="auto"/>
              <w:right w:val="single" w:sz="4" w:space="0" w:color="auto"/>
            </w:tcBorders>
            <w:vAlign w:val="center"/>
          </w:tcPr>
          <w:p w14:paraId="407020A3" w14:textId="77777777" w:rsidR="00415530" w:rsidRPr="00AF1ABB" w:rsidRDefault="00415530" w:rsidP="00D81EAC">
            <w:pPr>
              <w:tabs>
                <w:tab w:val="clear" w:pos="567"/>
              </w:tabs>
              <w:rPr>
                <w:color w:val="000000"/>
                <w:szCs w:val="22"/>
                <w:lang w:val="ro-RO"/>
              </w:rPr>
            </w:pPr>
          </w:p>
        </w:tc>
        <w:tc>
          <w:tcPr>
            <w:tcW w:w="581" w:type="dxa"/>
            <w:gridSpan w:val="2"/>
            <w:vMerge/>
            <w:tcBorders>
              <w:top w:val="single" w:sz="4" w:space="0" w:color="auto"/>
              <w:left w:val="single" w:sz="4" w:space="0" w:color="auto"/>
              <w:bottom w:val="single" w:sz="12" w:space="0" w:color="auto"/>
            </w:tcBorders>
            <w:vAlign w:val="center"/>
          </w:tcPr>
          <w:p w14:paraId="28A0DE84" w14:textId="77777777" w:rsidR="00415530" w:rsidRPr="00AF1ABB" w:rsidRDefault="00415530" w:rsidP="00D81EAC">
            <w:pPr>
              <w:tabs>
                <w:tab w:val="clear" w:pos="567"/>
              </w:tabs>
              <w:rPr>
                <w:color w:val="000000"/>
                <w:szCs w:val="22"/>
                <w:lang w:val="ro-RO"/>
              </w:rPr>
            </w:pPr>
          </w:p>
        </w:tc>
        <w:tc>
          <w:tcPr>
            <w:tcW w:w="567" w:type="dxa"/>
            <w:vMerge/>
            <w:tcBorders>
              <w:top w:val="single" w:sz="4" w:space="0" w:color="auto"/>
              <w:bottom w:val="single" w:sz="12" w:space="0" w:color="auto"/>
              <w:right w:val="single" w:sz="4" w:space="0" w:color="auto"/>
            </w:tcBorders>
            <w:vAlign w:val="center"/>
          </w:tcPr>
          <w:p w14:paraId="3E852480" w14:textId="77777777" w:rsidR="00415530" w:rsidRPr="00AF1ABB" w:rsidRDefault="00415530" w:rsidP="00D81EAC">
            <w:pPr>
              <w:tabs>
                <w:tab w:val="clear" w:pos="567"/>
              </w:tabs>
              <w:rPr>
                <w:color w:val="000000"/>
                <w:szCs w:val="22"/>
                <w:lang w:val="ro-RO"/>
              </w:rPr>
            </w:pPr>
          </w:p>
        </w:tc>
        <w:tc>
          <w:tcPr>
            <w:tcW w:w="1031" w:type="dxa"/>
            <w:vMerge/>
            <w:tcBorders>
              <w:top w:val="single" w:sz="4" w:space="0" w:color="auto"/>
              <w:left w:val="single" w:sz="4" w:space="0" w:color="auto"/>
              <w:bottom w:val="single" w:sz="12" w:space="0" w:color="auto"/>
              <w:right w:val="single" w:sz="4" w:space="0" w:color="auto"/>
            </w:tcBorders>
            <w:vAlign w:val="center"/>
          </w:tcPr>
          <w:p w14:paraId="14D62555" w14:textId="77777777" w:rsidR="00415530" w:rsidRPr="00AF1ABB" w:rsidRDefault="00415530" w:rsidP="00D81EAC">
            <w:pPr>
              <w:tabs>
                <w:tab w:val="clear" w:pos="567"/>
              </w:tabs>
              <w:rPr>
                <w:color w:val="000000"/>
                <w:szCs w:val="22"/>
                <w:lang w:val="ro-RO"/>
              </w:rPr>
            </w:pPr>
          </w:p>
        </w:tc>
        <w:tc>
          <w:tcPr>
            <w:tcW w:w="1225" w:type="dxa"/>
            <w:gridSpan w:val="2"/>
            <w:vMerge/>
            <w:tcBorders>
              <w:left w:val="single" w:sz="4" w:space="0" w:color="auto"/>
              <w:bottom w:val="single" w:sz="12" w:space="0" w:color="auto"/>
              <w:right w:val="single" w:sz="4" w:space="0" w:color="auto"/>
            </w:tcBorders>
            <w:vAlign w:val="center"/>
          </w:tcPr>
          <w:p w14:paraId="7662F7C1" w14:textId="77777777" w:rsidR="00415530" w:rsidRPr="00AF1ABB" w:rsidRDefault="00415530" w:rsidP="00D81EAC">
            <w:pPr>
              <w:tabs>
                <w:tab w:val="clear" w:pos="567"/>
              </w:tabs>
              <w:rPr>
                <w:color w:val="000000"/>
                <w:szCs w:val="22"/>
                <w:lang w:val="ro-RO"/>
              </w:rPr>
            </w:pPr>
          </w:p>
        </w:tc>
        <w:tc>
          <w:tcPr>
            <w:tcW w:w="1284" w:type="dxa"/>
            <w:gridSpan w:val="2"/>
            <w:vMerge/>
            <w:tcBorders>
              <w:left w:val="single" w:sz="4" w:space="0" w:color="auto"/>
              <w:bottom w:val="single" w:sz="12" w:space="0" w:color="auto"/>
              <w:right w:val="single" w:sz="4" w:space="0" w:color="auto"/>
            </w:tcBorders>
            <w:vAlign w:val="center"/>
          </w:tcPr>
          <w:p w14:paraId="4DC7AB10" w14:textId="77777777" w:rsidR="00415530" w:rsidRPr="00AF1ABB" w:rsidRDefault="00415530" w:rsidP="00D81EAC">
            <w:pPr>
              <w:tabs>
                <w:tab w:val="clear" w:pos="567"/>
              </w:tabs>
              <w:rPr>
                <w:color w:val="000000"/>
                <w:szCs w:val="22"/>
                <w:lang w:val="ro-RO"/>
              </w:rPr>
            </w:pPr>
          </w:p>
        </w:tc>
        <w:tc>
          <w:tcPr>
            <w:tcW w:w="1030" w:type="dxa"/>
            <w:vMerge/>
            <w:tcBorders>
              <w:top w:val="single" w:sz="4" w:space="0" w:color="auto"/>
              <w:left w:val="single" w:sz="4" w:space="0" w:color="auto"/>
              <w:bottom w:val="single" w:sz="12" w:space="0" w:color="auto"/>
            </w:tcBorders>
            <w:vAlign w:val="center"/>
          </w:tcPr>
          <w:p w14:paraId="7FFA59B4" w14:textId="77777777" w:rsidR="00415530" w:rsidRPr="00AF1ABB" w:rsidRDefault="00415530" w:rsidP="00D81EAC">
            <w:pPr>
              <w:tabs>
                <w:tab w:val="clear" w:pos="567"/>
              </w:tabs>
              <w:rPr>
                <w:color w:val="000000"/>
                <w:szCs w:val="22"/>
                <w:lang w:val="ro-RO"/>
              </w:rPr>
            </w:pPr>
          </w:p>
        </w:tc>
      </w:tr>
      <w:tr w:rsidR="00415530" w:rsidRPr="00AF1ABB" w14:paraId="6DFBDF7A" w14:textId="77777777">
        <w:tblPrEx>
          <w:tblBorders>
            <w:insideH w:val="none" w:sz="0" w:space="0" w:color="auto"/>
            <w:insideV w:val="none" w:sz="0" w:space="0" w:color="auto"/>
          </w:tblBorders>
          <w:tblLook w:val="04A0" w:firstRow="1" w:lastRow="0" w:firstColumn="1" w:lastColumn="0" w:noHBand="0" w:noVBand="1"/>
        </w:tblPrEx>
        <w:trPr>
          <w:cantSplit/>
          <w:trHeight w:val="308"/>
        </w:trPr>
        <w:tc>
          <w:tcPr>
            <w:tcW w:w="9288" w:type="dxa"/>
            <w:gridSpan w:val="14"/>
            <w:tcBorders>
              <w:top w:val="single" w:sz="12" w:space="0" w:color="auto"/>
              <w:bottom w:val="single" w:sz="12" w:space="0" w:color="auto"/>
            </w:tcBorders>
          </w:tcPr>
          <w:p w14:paraId="1CBBDC37" w14:textId="77777777" w:rsidR="00415530" w:rsidRPr="00AF1ABB" w:rsidRDefault="00E9077E" w:rsidP="00D81EAC">
            <w:pPr>
              <w:tabs>
                <w:tab w:val="clear" w:pos="567"/>
              </w:tabs>
              <w:rPr>
                <w:b/>
                <w:bCs/>
                <w:color w:val="000000"/>
                <w:szCs w:val="22"/>
                <w:lang w:val="ro-RO"/>
              </w:rPr>
            </w:pPr>
            <w:r w:rsidRPr="00AF1ABB">
              <w:rPr>
                <w:b/>
                <w:bCs/>
                <w:color w:val="000000"/>
                <w:szCs w:val="22"/>
                <w:lang w:val="ro-RO"/>
              </w:rPr>
              <w:t>Bortezomib</w:t>
            </w:r>
            <w:r w:rsidR="00415530" w:rsidRPr="00AF1ABB">
              <w:rPr>
                <w:b/>
                <w:bCs/>
                <w:color w:val="000000"/>
                <w:szCs w:val="22"/>
                <w:lang w:val="ro-RO"/>
              </w:rPr>
              <w:t xml:space="preserve"> o dată pe săptămână (Ciclurile 5</w:t>
            </w:r>
            <w:r w:rsidR="00415530" w:rsidRPr="00AF1ABB">
              <w:rPr>
                <w:b/>
                <w:bCs/>
                <w:color w:val="000000"/>
                <w:szCs w:val="22"/>
                <w:lang w:val="ro-RO"/>
              </w:rPr>
              <w:noBreakHyphen/>
              <w:t>9)</w:t>
            </w:r>
          </w:p>
        </w:tc>
      </w:tr>
      <w:tr w:rsidR="00415530" w:rsidRPr="00AF1ABB" w14:paraId="1A45C25A" w14:textId="77777777">
        <w:tblPrEx>
          <w:tblBorders>
            <w:insideH w:val="none" w:sz="0" w:space="0" w:color="auto"/>
            <w:insideV w:val="none" w:sz="0" w:space="0" w:color="auto"/>
          </w:tblBorders>
          <w:tblLook w:val="04A0" w:firstRow="1" w:lastRow="0" w:firstColumn="1" w:lastColumn="0" w:noHBand="0" w:noVBand="1"/>
        </w:tblPrEx>
        <w:trPr>
          <w:cantSplit/>
          <w:trHeight w:val="292"/>
        </w:trPr>
        <w:tc>
          <w:tcPr>
            <w:tcW w:w="1303" w:type="dxa"/>
            <w:tcBorders>
              <w:top w:val="single" w:sz="12" w:space="0" w:color="auto"/>
              <w:bottom w:val="single" w:sz="4" w:space="0" w:color="auto"/>
              <w:right w:val="single" w:sz="4" w:space="0" w:color="auto"/>
            </w:tcBorders>
            <w:vAlign w:val="bottom"/>
          </w:tcPr>
          <w:p w14:paraId="72B93FAE" w14:textId="77777777" w:rsidR="00415530" w:rsidRPr="00AF1ABB" w:rsidRDefault="00415530" w:rsidP="00D81EAC">
            <w:pPr>
              <w:tabs>
                <w:tab w:val="clear" w:pos="567"/>
              </w:tabs>
              <w:rPr>
                <w:b/>
                <w:bCs/>
                <w:color w:val="000000"/>
                <w:szCs w:val="22"/>
                <w:lang w:val="ro-RO"/>
              </w:rPr>
            </w:pPr>
            <w:r w:rsidRPr="00AF1ABB">
              <w:rPr>
                <w:b/>
                <w:bCs/>
                <w:color w:val="000000"/>
                <w:szCs w:val="22"/>
                <w:lang w:val="ro-RO"/>
              </w:rPr>
              <w:lastRenderedPageBreak/>
              <w:t>Săptămâna</w:t>
            </w:r>
          </w:p>
        </w:tc>
        <w:tc>
          <w:tcPr>
            <w:tcW w:w="2282" w:type="dxa"/>
            <w:gridSpan w:val="5"/>
            <w:tcBorders>
              <w:top w:val="single" w:sz="12" w:space="0" w:color="auto"/>
              <w:left w:val="single" w:sz="4" w:space="0" w:color="auto"/>
              <w:bottom w:val="single" w:sz="4" w:space="0" w:color="auto"/>
              <w:right w:val="single" w:sz="4" w:space="0" w:color="auto"/>
            </w:tcBorders>
          </w:tcPr>
          <w:p w14:paraId="47CCF9DC" w14:textId="77777777" w:rsidR="00415530" w:rsidRPr="00AF1ABB" w:rsidRDefault="00415530" w:rsidP="00D81EAC">
            <w:pPr>
              <w:tabs>
                <w:tab w:val="clear" w:pos="567"/>
              </w:tabs>
              <w:rPr>
                <w:b/>
                <w:bCs/>
                <w:color w:val="000000"/>
                <w:szCs w:val="22"/>
                <w:lang w:val="ro-RO"/>
              </w:rPr>
            </w:pPr>
            <w:r w:rsidRPr="00AF1ABB">
              <w:rPr>
                <w:b/>
                <w:bCs/>
                <w:color w:val="000000"/>
                <w:szCs w:val="22"/>
                <w:lang w:val="ro-RO"/>
              </w:rPr>
              <w:t>1</w:t>
            </w:r>
          </w:p>
        </w:tc>
        <w:tc>
          <w:tcPr>
            <w:tcW w:w="1133" w:type="dxa"/>
            <w:gridSpan w:val="2"/>
            <w:tcBorders>
              <w:top w:val="single" w:sz="12" w:space="0" w:color="auto"/>
              <w:left w:val="single" w:sz="4" w:space="0" w:color="auto"/>
              <w:bottom w:val="single" w:sz="4" w:space="0" w:color="auto"/>
              <w:right w:val="single" w:sz="4" w:space="0" w:color="auto"/>
            </w:tcBorders>
          </w:tcPr>
          <w:p w14:paraId="1D9A4C4F" w14:textId="77777777" w:rsidR="00415530" w:rsidRPr="00AF1ABB" w:rsidRDefault="00415530" w:rsidP="00D81EAC">
            <w:pPr>
              <w:tabs>
                <w:tab w:val="clear" w:pos="567"/>
              </w:tabs>
              <w:rPr>
                <w:b/>
                <w:bCs/>
                <w:color w:val="000000"/>
                <w:szCs w:val="22"/>
                <w:lang w:val="ro-RO"/>
              </w:rPr>
            </w:pPr>
            <w:r w:rsidRPr="00AF1ABB">
              <w:rPr>
                <w:b/>
                <w:bCs/>
                <w:color w:val="000000"/>
                <w:szCs w:val="22"/>
                <w:lang w:val="ro-RO"/>
              </w:rPr>
              <w:t>2</w:t>
            </w:r>
          </w:p>
        </w:tc>
        <w:tc>
          <w:tcPr>
            <w:tcW w:w="1031" w:type="dxa"/>
            <w:tcBorders>
              <w:top w:val="single" w:sz="12" w:space="0" w:color="auto"/>
              <w:left w:val="single" w:sz="4" w:space="0" w:color="auto"/>
              <w:bottom w:val="single" w:sz="4" w:space="0" w:color="auto"/>
              <w:right w:val="single" w:sz="4" w:space="0" w:color="auto"/>
            </w:tcBorders>
          </w:tcPr>
          <w:p w14:paraId="436E2EF1" w14:textId="77777777" w:rsidR="00415530" w:rsidRPr="00AF1ABB" w:rsidRDefault="00415530" w:rsidP="00D81EAC">
            <w:pPr>
              <w:tabs>
                <w:tab w:val="clear" w:pos="567"/>
              </w:tabs>
              <w:rPr>
                <w:b/>
                <w:bCs/>
                <w:color w:val="000000"/>
                <w:szCs w:val="22"/>
                <w:lang w:val="ro-RO"/>
              </w:rPr>
            </w:pPr>
            <w:r w:rsidRPr="00AF1ABB">
              <w:rPr>
                <w:b/>
                <w:bCs/>
                <w:color w:val="000000"/>
                <w:szCs w:val="22"/>
                <w:lang w:val="ro-RO"/>
              </w:rPr>
              <w:t>3</w:t>
            </w:r>
          </w:p>
        </w:tc>
        <w:tc>
          <w:tcPr>
            <w:tcW w:w="1225" w:type="dxa"/>
            <w:gridSpan w:val="2"/>
            <w:tcBorders>
              <w:top w:val="single" w:sz="12" w:space="0" w:color="auto"/>
              <w:left w:val="single" w:sz="4" w:space="0" w:color="auto"/>
              <w:bottom w:val="single" w:sz="4" w:space="0" w:color="auto"/>
              <w:right w:val="single" w:sz="4" w:space="0" w:color="auto"/>
            </w:tcBorders>
          </w:tcPr>
          <w:p w14:paraId="750BAEE3" w14:textId="77777777" w:rsidR="00415530" w:rsidRPr="00AF1ABB" w:rsidRDefault="00415530" w:rsidP="00D81EAC">
            <w:pPr>
              <w:tabs>
                <w:tab w:val="clear" w:pos="567"/>
              </w:tabs>
              <w:rPr>
                <w:b/>
                <w:bCs/>
                <w:color w:val="000000"/>
                <w:szCs w:val="22"/>
                <w:lang w:val="ro-RO"/>
              </w:rPr>
            </w:pPr>
            <w:r w:rsidRPr="00AF1ABB">
              <w:rPr>
                <w:b/>
                <w:bCs/>
                <w:color w:val="000000"/>
                <w:szCs w:val="22"/>
                <w:lang w:val="ro-RO"/>
              </w:rPr>
              <w:t>4</w:t>
            </w:r>
          </w:p>
        </w:tc>
        <w:tc>
          <w:tcPr>
            <w:tcW w:w="1284" w:type="dxa"/>
            <w:gridSpan w:val="2"/>
            <w:tcBorders>
              <w:top w:val="single" w:sz="12" w:space="0" w:color="auto"/>
              <w:left w:val="single" w:sz="4" w:space="0" w:color="auto"/>
              <w:bottom w:val="single" w:sz="4" w:space="0" w:color="auto"/>
              <w:right w:val="single" w:sz="4" w:space="0" w:color="auto"/>
            </w:tcBorders>
          </w:tcPr>
          <w:p w14:paraId="5C412469" w14:textId="77777777" w:rsidR="00415530" w:rsidRPr="00AF1ABB" w:rsidRDefault="00415530" w:rsidP="00D81EAC">
            <w:pPr>
              <w:tabs>
                <w:tab w:val="clear" w:pos="567"/>
              </w:tabs>
              <w:rPr>
                <w:b/>
                <w:bCs/>
                <w:color w:val="000000"/>
                <w:szCs w:val="22"/>
                <w:lang w:val="ro-RO"/>
              </w:rPr>
            </w:pPr>
            <w:r w:rsidRPr="00AF1ABB">
              <w:rPr>
                <w:b/>
                <w:bCs/>
                <w:color w:val="000000"/>
                <w:szCs w:val="22"/>
                <w:lang w:val="ro-RO"/>
              </w:rPr>
              <w:t>5</w:t>
            </w:r>
          </w:p>
        </w:tc>
        <w:tc>
          <w:tcPr>
            <w:tcW w:w="1030" w:type="dxa"/>
            <w:tcBorders>
              <w:top w:val="single" w:sz="12" w:space="0" w:color="auto"/>
              <w:left w:val="single" w:sz="4" w:space="0" w:color="auto"/>
              <w:bottom w:val="single" w:sz="4" w:space="0" w:color="auto"/>
            </w:tcBorders>
          </w:tcPr>
          <w:p w14:paraId="4A1ECA5A" w14:textId="77777777" w:rsidR="00415530" w:rsidRPr="00AF1ABB" w:rsidRDefault="00415530" w:rsidP="00D81EAC">
            <w:pPr>
              <w:tabs>
                <w:tab w:val="clear" w:pos="567"/>
              </w:tabs>
              <w:rPr>
                <w:b/>
                <w:bCs/>
                <w:color w:val="000000"/>
                <w:szCs w:val="22"/>
                <w:lang w:val="ro-RO"/>
              </w:rPr>
            </w:pPr>
            <w:r w:rsidRPr="00AF1ABB">
              <w:rPr>
                <w:b/>
                <w:bCs/>
                <w:color w:val="000000"/>
                <w:szCs w:val="22"/>
                <w:lang w:val="ro-RO"/>
              </w:rPr>
              <w:t>6</w:t>
            </w:r>
          </w:p>
        </w:tc>
      </w:tr>
      <w:tr w:rsidR="00415530" w:rsidRPr="00AF1ABB" w14:paraId="63BF8FB0" w14:textId="77777777">
        <w:tblPrEx>
          <w:tblBorders>
            <w:insideH w:val="none" w:sz="0" w:space="0" w:color="auto"/>
            <w:insideV w:val="none" w:sz="0" w:space="0" w:color="auto"/>
          </w:tblBorders>
          <w:tblLook w:val="04A0" w:firstRow="1" w:lastRow="0" w:firstColumn="1" w:lastColumn="0" w:noHBand="0" w:noVBand="1"/>
        </w:tblPrEx>
        <w:trPr>
          <w:cantSplit/>
          <w:trHeight w:val="541"/>
        </w:trPr>
        <w:tc>
          <w:tcPr>
            <w:tcW w:w="1303" w:type="dxa"/>
            <w:tcBorders>
              <w:top w:val="single" w:sz="4" w:space="0" w:color="auto"/>
              <w:bottom w:val="single" w:sz="4" w:space="0" w:color="auto"/>
              <w:right w:val="single" w:sz="4" w:space="0" w:color="auto"/>
            </w:tcBorders>
          </w:tcPr>
          <w:p w14:paraId="013DC081" w14:textId="77777777" w:rsidR="00415530" w:rsidRPr="00AF1ABB" w:rsidRDefault="00E9077E" w:rsidP="00D81EAC">
            <w:pPr>
              <w:tabs>
                <w:tab w:val="clear" w:pos="567"/>
              </w:tabs>
              <w:rPr>
                <w:color w:val="000000"/>
                <w:szCs w:val="22"/>
                <w:lang w:val="ro-RO"/>
              </w:rPr>
            </w:pPr>
            <w:r w:rsidRPr="00AF1ABB">
              <w:rPr>
                <w:color w:val="000000"/>
                <w:szCs w:val="22"/>
                <w:lang w:val="ro-RO"/>
              </w:rPr>
              <w:t>Bz</w:t>
            </w:r>
            <w:r w:rsidR="00E15141" w:rsidRPr="00AF1ABB">
              <w:rPr>
                <w:color w:val="000000"/>
                <w:szCs w:val="22"/>
                <w:lang w:val="ro-RO"/>
              </w:rPr>
              <w:t>Bz</w:t>
            </w:r>
            <w:r w:rsidR="00415530" w:rsidRPr="00AF1ABB">
              <w:rPr>
                <w:color w:val="000000"/>
                <w:szCs w:val="22"/>
                <w:lang w:val="ro-RO"/>
              </w:rPr>
              <w:t xml:space="preserve"> (1,3 mg/m</w:t>
            </w:r>
            <w:r w:rsidR="00415530" w:rsidRPr="00AF1ABB">
              <w:rPr>
                <w:color w:val="000000"/>
                <w:szCs w:val="22"/>
                <w:vertAlign w:val="superscript"/>
                <w:lang w:val="ro-RO"/>
              </w:rPr>
              <w:t>2</w:t>
            </w:r>
            <w:r w:rsidR="00415530" w:rsidRPr="00AF1ABB">
              <w:rPr>
                <w:color w:val="000000"/>
                <w:szCs w:val="22"/>
                <w:lang w:val="ro-RO"/>
              </w:rPr>
              <w:t>)</w:t>
            </w:r>
          </w:p>
        </w:tc>
        <w:tc>
          <w:tcPr>
            <w:tcW w:w="566" w:type="dxa"/>
            <w:tcBorders>
              <w:top w:val="single" w:sz="4" w:space="0" w:color="auto"/>
              <w:left w:val="single" w:sz="4" w:space="0" w:color="auto"/>
              <w:bottom w:val="single" w:sz="4" w:space="0" w:color="auto"/>
            </w:tcBorders>
          </w:tcPr>
          <w:p w14:paraId="390EC51E" w14:textId="77777777" w:rsidR="00415530" w:rsidRPr="00AF1ABB" w:rsidRDefault="00415530" w:rsidP="00D81EAC">
            <w:pPr>
              <w:tabs>
                <w:tab w:val="clear" w:pos="567"/>
              </w:tabs>
              <w:rPr>
                <w:color w:val="000000"/>
                <w:szCs w:val="22"/>
                <w:lang w:val="ro-RO"/>
              </w:rPr>
            </w:pPr>
            <w:r w:rsidRPr="00AF1ABB">
              <w:rPr>
                <w:color w:val="000000"/>
                <w:szCs w:val="22"/>
                <w:lang w:val="ro-RO"/>
              </w:rPr>
              <w:t>Ziua 1</w:t>
            </w:r>
          </w:p>
        </w:tc>
        <w:tc>
          <w:tcPr>
            <w:tcW w:w="567" w:type="dxa"/>
            <w:tcBorders>
              <w:top w:val="single" w:sz="4" w:space="0" w:color="auto"/>
              <w:bottom w:val="single" w:sz="4" w:space="0" w:color="auto"/>
            </w:tcBorders>
          </w:tcPr>
          <w:p w14:paraId="06ACE8D8" w14:textId="77777777" w:rsidR="00415530" w:rsidRPr="00AF1ABB" w:rsidRDefault="00415530" w:rsidP="00D81EAC">
            <w:pPr>
              <w:tabs>
                <w:tab w:val="clear" w:pos="567"/>
              </w:tabs>
              <w:rPr>
                <w:color w:val="000000"/>
                <w:szCs w:val="22"/>
                <w:lang w:val="ro-RO"/>
              </w:rPr>
            </w:pPr>
            <w:r w:rsidRPr="00AF1ABB">
              <w:rPr>
                <w:color w:val="000000"/>
                <w:szCs w:val="22"/>
                <w:lang w:val="ro-RO"/>
              </w:rPr>
              <w:t>--</w:t>
            </w:r>
          </w:p>
        </w:tc>
        <w:tc>
          <w:tcPr>
            <w:tcW w:w="567" w:type="dxa"/>
            <w:tcBorders>
              <w:top w:val="single" w:sz="4" w:space="0" w:color="auto"/>
              <w:bottom w:val="single" w:sz="4" w:space="0" w:color="auto"/>
            </w:tcBorders>
          </w:tcPr>
          <w:p w14:paraId="326D5659" w14:textId="77777777" w:rsidR="00415530" w:rsidRPr="00AF1ABB" w:rsidRDefault="00415530" w:rsidP="00D81EAC">
            <w:pPr>
              <w:tabs>
                <w:tab w:val="clear" w:pos="567"/>
              </w:tabs>
              <w:rPr>
                <w:color w:val="000000"/>
                <w:szCs w:val="22"/>
                <w:lang w:val="ro-RO"/>
              </w:rPr>
            </w:pPr>
            <w:r w:rsidRPr="00AF1ABB">
              <w:rPr>
                <w:color w:val="000000"/>
                <w:szCs w:val="22"/>
                <w:lang w:val="ro-RO"/>
              </w:rPr>
              <w:t>--</w:t>
            </w:r>
          </w:p>
        </w:tc>
        <w:tc>
          <w:tcPr>
            <w:tcW w:w="582" w:type="dxa"/>
            <w:gridSpan w:val="2"/>
            <w:tcBorders>
              <w:top w:val="single" w:sz="4" w:space="0" w:color="auto"/>
              <w:bottom w:val="single" w:sz="4" w:space="0" w:color="auto"/>
              <w:right w:val="single" w:sz="4" w:space="0" w:color="auto"/>
            </w:tcBorders>
          </w:tcPr>
          <w:p w14:paraId="279670CC" w14:textId="77777777" w:rsidR="00415530" w:rsidRPr="00AF1ABB" w:rsidRDefault="00415530" w:rsidP="00D81EAC">
            <w:pPr>
              <w:tabs>
                <w:tab w:val="clear" w:pos="567"/>
              </w:tabs>
              <w:rPr>
                <w:color w:val="000000"/>
                <w:szCs w:val="22"/>
                <w:lang w:val="ro-RO"/>
              </w:rPr>
            </w:pPr>
            <w:r w:rsidRPr="00AF1ABB">
              <w:rPr>
                <w:color w:val="000000"/>
                <w:szCs w:val="22"/>
                <w:lang w:val="ro-RO"/>
              </w:rPr>
              <w:t>--</w:t>
            </w:r>
          </w:p>
        </w:tc>
        <w:tc>
          <w:tcPr>
            <w:tcW w:w="1133" w:type="dxa"/>
            <w:gridSpan w:val="2"/>
            <w:tcBorders>
              <w:top w:val="single" w:sz="4" w:space="0" w:color="auto"/>
              <w:left w:val="single" w:sz="4" w:space="0" w:color="auto"/>
              <w:bottom w:val="single" w:sz="4" w:space="0" w:color="auto"/>
              <w:right w:val="single" w:sz="4" w:space="0" w:color="auto"/>
            </w:tcBorders>
          </w:tcPr>
          <w:p w14:paraId="5171FB21" w14:textId="77777777" w:rsidR="00415530" w:rsidRPr="00AF1ABB" w:rsidRDefault="00415530" w:rsidP="00D81EAC">
            <w:pPr>
              <w:tabs>
                <w:tab w:val="clear" w:pos="567"/>
              </w:tabs>
              <w:rPr>
                <w:color w:val="000000"/>
                <w:szCs w:val="22"/>
                <w:lang w:val="ro-RO"/>
              </w:rPr>
            </w:pPr>
            <w:r w:rsidRPr="00AF1ABB">
              <w:rPr>
                <w:color w:val="000000"/>
                <w:szCs w:val="22"/>
                <w:lang w:val="ro-RO"/>
              </w:rPr>
              <w:t>Ziua 8</w:t>
            </w:r>
          </w:p>
        </w:tc>
        <w:tc>
          <w:tcPr>
            <w:tcW w:w="1031" w:type="dxa"/>
            <w:tcBorders>
              <w:top w:val="single" w:sz="4" w:space="0" w:color="auto"/>
              <w:left w:val="single" w:sz="4" w:space="0" w:color="auto"/>
              <w:bottom w:val="single" w:sz="4" w:space="0" w:color="auto"/>
              <w:right w:val="single" w:sz="4" w:space="0" w:color="auto"/>
            </w:tcBorders>
          </w:tcPr>
          <w:p w14:paraId="1CBC0399" w14:textId="77777777" w:rsidR="00415530" w:rsidRPr="00AF1ABB" w:rsidRDefault="00415530" w:rsidP="00D81EAC">
            <w:pPr>
              <w:tabs>
                <w:tab w:val="clear" w:pos="567"/>
              </w:tabs>
              <w:rPr>
                <w:color w:val="000000"/>
                <w:szCs w:val="22"/>
                <w:lang w:val="ro-RO"/>
              </w:rPr>
            </w:pPr>
            <w:r w:rsidRPr="00AF1ABB">
              <w:rPr>
                <w:color w:val="000000"/>
                <w:szCs w:val="22"/>
                <w:lang w:val="ro-RO"/>
              </w:rPr>
              <w:t>perioadă de pauză</w:t>
            </w:r>
          </w:p>
        </w:tc>
        <w:tc>
          <w:tcPr>
            <w:tcW w:w="1225" w:type="dxa"/>
            <w:gridSpan w:val="2"/>
            <w:tcBorders>
              <w:top w:val="single" w:sz="4" w:space="0" w:color="auto"/>
              <w:left w:val="single" w:sz="4" w:space="0" w:color="auto"/>
              <w:bottom w:val="single" w:sz="4" w:space="0" w:color="auto"/>
              <w:right w:val="single" w:sz="4" w:space="0" w:color="auto"/>
            </w:tcBorders>
          </w:tcPr>
          <w:p w14:paraId="73E2B98E" w14:textId="77777777" w:rsidR="00415530" w:rsidRPr="00AF1ABB" w:rsidRDefault="00415530" w:rsidP="00D81EAC">
            <w:pPr>
              <w:tabs>
                <w:tab w:val="clear" w:pos="567"/>
              </w:tabs>
              <w:rPr>
                <w:color w:val="000000"/>
                <w:szCs w:val="22"/>
                <w:lang w:val="ro-RO"/>
              </w:rPr>
            </w:pPr>
            <w:r w:rsidRPr="00AF1ABB">
              <w:rPr>
                <w:color w:val="000000"/>
                <w:szCs w:val="22"/>
                <w:lang w:val="ro-RO"/>
              </w:rPr>
              <w:t>Ziua 22</w:t>
            </w:r>
          </w:p>
        </w:tc>
        <w:tc>
          <w:tcPr>
            <w:tcW w:w="1284" w:type="dxa"/>
            <w:gridSpan w:val="2"/>
            <w:tcBorders>
              <w:top w:val="single" w:sz="4" w:space="0" w:color="auto"/>
              <w:left w:val="single" w:sz="4" w:space="0" w:color="auto"/>
              <w:bottom w:val="single" w:sz="4" w:space="0" w:color="auto"/>
              <w:right w:val="single" w:sz="4" w:space="0" w:color="auto"/>
            </w:tcBorders>
          </w:tcPr>
          <w:p w14:paraId="5BF56688" w14:textId="77777777" w:rsidR="00415530" w:rsidRPr="00AF1ABB" w:rsidRDefault="00415530" w:rsidP="00D81EAC">
            <w:pPr>
              <w:tabs>
                <w:tab w:val="clear" w:pos="567"/>
              </w:tabs>
              <w:rPr>
                <w:color w:val="000000"/>
                <w:szCs w:val="22"/>
                <w:lang w:val="ro-RO"/>
              </w:rPr>
            </w:pPr>
            <w:r w:rsidRPr="00AF1ABB">
              <w:rPr>
                <w:color w:val="000000"/>
                <w:szCs w:val="22"/>
                <w:lang w:val="ro-RO"/>
              </w:rPr>
              <w:t>Ziua 29</w:t>
            </w:r>
          </w:p>
        </w:tc>
        <w:tc>
          <w:tcPr>
            <w:tcW w:w="1030" w:type="dxa"/>
            <w:tcBorders>
              <w:top w:val="single" w:sz="4" w:space="0" w:color="auto"/>
              <w:left w:val="single" w:sz="4" w:space="0" w:color="auto"/>
              <w:bottom w:val="single" w:sz="4" w:space="0" w:color="auto"/>
            </w:tcBorders>
          </w:tcPr>
          <w:p w14:paraId="706B699D" w14:textId="77777777" w:rsidR="00415530" w:rsidRPr="00AF1ABB" w:rsidRDefault="00415530" w:rsidP="00D81EAC">
            <w:pPr>
              <w:tabs>
                <w:tab w:val="clear" w:pos="567"/>
              </w:tabs>
              <w:rPr>
                <w:color w:val="000000"/>
                <w:szCs w:val="22"/>
                <w:lang w:val="ro-RO"/>
              </w:rPr>
            </w:pPr>
            <w:r w:rsidRPr="00AF1ABB">
              <w:rPr>
                <w:color w:val="000000"/>
                <w:szCs w:val="22"/>
                <w:lang w:val="ro-RO"/>
              </w:rPr>
              <w:t>perioadă de pauză</w:t>
            </w:r>
          </w:p>
        </w:tc>
      </w:tr>
      <w:tr w:rsidR="00415530" w:rsidRPr="00AF1ABB" w14:paraId="5245BB2C" w14:textId="77777777">
        <w:tblPrEx>
          <w:tblBorders>
            <w:insideH w:val="none" w:sz="0" w:space="0" w:color="auto"/>
            <w:insideV w:val="none" w:sz="0" w:space="0" w:color="auto"/>
          </w:tblBorders>
          <w:tblLook w:val="04A0" w:firstRow="1" w:lastRow="0" w:firstColumn="1" w:lastColumn="0" w:noHBand="0" w:noVBand="1"/>
        </w:tblPrEx>
        <w:trPr>
          <w:cantSplit/>
          <w:trHeight w:val="381"/>
        </w:trPr>
        <w:tc>
          <w:tcPr>
            <w:tcW w:w="1303" w:type="dxa"/>
            <w:tcBorders>
              <w:top w:val="single" w:sz="4" w:space="0" w:color="auto"/>
              <w:right w:val="single" w:sz="4" w:space="0" w:color="auto"/>
            </w:tcBorders>
          </w:tcPr>
          <w:p w14:paraId="46F84341" w14:textId="77777777" w:rsidR="00415530" w:rsidRPr="00AF1ABB" w:rsidRDefault="00415530" w:rsidP="00D81EAC">
            <w:pPr>
              <w:tabs>
                <w:tab w:val="clear" w:pos="567"/>
              </w:tabs>
              <w:rPr>
                <w:color w:val="000000"/>
                <w:szCs w:val="22"/>
                <w:lang w:val="ro-RO"/>
              </w:rPr>
            </w:pPr>
            <w:r w:rsidRPr="00AF1ABB">
              <w:rPr>
                <w:color w:val="000000"/>
                <w:szCs w:val="22"/>
                <w:lang w:val="ro-RO"/>
              </w:rPr>
              <w:t>M (9 mg/m</w:t>
            </w:r>
            <w:r w:rsidRPr="00AF1ABB">
              <w:rPr>
                <w:color w:val="000000"/>
                <w:szCs w:val="22"/>
                <w:vertAlign w:val="superscript"/>
                <w:lang w:val="ro-RO"/>
              </w:rPr>
              <w:t>2</w:t>
            </w:r>
            <w:r w:rsidRPr="00AF1ABB">
              <w:rPr>
                <w:color w:val="000000"/>
                <w:szCs w:val="22"/>
                <w:lang w:val="ro-RO"/>
              </w:rPr>
              <w:t>)</w:t>
            </w:r>
          </w:p>
        </w:tc>
        <w:tc>
          <w:tcPr>
            <w:tcW w:w="566" w:type="dxa"/>
            <w:vMerge w:val="restart"/>
            <w:tcBorders>
              <w:top w:val="single" w:sz="4" w:space="0" w:color="auto"/>
              <w:left w:val="single" w:sz="4" w:space="0" w:color="auto"/>
              <w:bottom w:val="single" w:sz="4" w:space="0" w:color="auto"/>
            </w:tcBorders>
          </w:tcPr>
          <w:p w14:paraId="3D38F92B" w14:textId="77777777" w:rsidR="00415530" w:rsidRPr="00AF1ABB" w:rsidRDefault="00415530" w:rsidP="00D81EAC">
            <w:pPr>
              <w:tabs>
                <w:tab w:val="clear" w:pos="567"/>
              </w:tabs>
              <w:rPr>
                <w:color w:val="000000"/>
                <w:szCs w:val="22"/>
                <w:lang w:val="ro-RO"/>
              </w:rPr>
            </w:pPr>
            <w:r w:rsidRPr="00AF1ABB">
              <w:rPr>
                <w:color w:val="000000"/>
                <w:szCs w:val="22"/>
                <w:lang w:val="ro-RO"/>
              </w:rPr>
              <w:t>Ziua 1</w:t>
            </w:r>
          </w:p>
        </w:tc>
        <w:tc>
          <w:tcPr>
            <w:tcW w:w="567" w:type="dxa"/>
            <w:vMerge w:val="restart"/>
            <w:tcBorders>
              <w:top w:val="single" w:sz="4" w:space="0" w:color="auto"/>
              <w:bottom w:val="single" w:sz="4" w:space="0" w:color="auto"/>
            </w:tcBorders>
          </w:tcPr>
          <w:p w14:paraId="4DBBB751" w14:textId="77777777" w:rsidR="00415530" w:rsidRPr="00AF1ABB" w:rsidRDefault="00415530" w:rsidP="00D81EAC">
            <w:pPr>
              <w:tabs>
                <w:tab w:val="clear" w:pos="567"/>
              </w:tabs>
              <w:rPr>
                <w:color w:val="000000"/>
                <w:szCs w:val="22"/>
                <w:lang w:val="ro-RO"/>
              </w:rPr>
            </w:pPr>
            <w:r w:rsidRPr="00AF1ABB">
              <w:rPr>
                <w:color w:val="000000"/>
                <w:szCs w:val="22"/>
                <w:lang w:val="ro-RO"/>
              </w:rPr>
              <w:t>Ziua 2</w:t>
            </w:r>
          </w:p>
        </w:tc>
        <w:tc>
          <w:tcPr>
            <w:tcW w:w="567" w:type="dxa"/>
            <w:vMerge w:val="restart"/>
            <w:tcBorders>
              <w:top w:val="single" w:sz="4" w:space="0" w:color="auto"/>
              <w:bottom w:val="single" w:sz="4" w:space="0" w:color="auto"/>
            </w:tcBorders>
          </w:tcPr>
          <w:p w14:paraId="35749051" w14:textId="77777777" w:rsidR="00415530" w:rsidRPr="00AF1ABB" w:rsidRDefault="00415530" w:rsidP="00D81EAC">
            <w:pPr>
              <w:tabs>
                <w:tab w:val="clear" w:pos="567"/>
              </w:tabs>
              <w:rPr>
                <w:color w:val="000000"/>
                <w:szCs w:val="22"/>
                <w:lang w:val="ro-RO"/>
              </w:rPr>
            </w:pPr>
            <w:r w:rsidRPr="00AF1ABB">
              <w:rPr>
                <w:color w:val="000000"/>
                <w:szCs w:val="22"/>
                <w:lang w:val="ro-RO"/>
              </w:rPr>
              <w:t>Ziua 3</w:t>
            </w:r>
          </w:p>
        </w:tc>
        <w:tc>
          <w:tcPr>
            <w:tcW w:w="582" w:type="dxa"/>
            <w:gridSpan w:val="2"/>
            <w:vMerge w:val="restart"/>
            <w:tcBorders>
              <w:top w:val="single" w:sz="4" w:space="0" w:color="auto"/>
              <w:bottom w:val="single" w:sz="4" w:space="0" w:color="auto"/>
              <w:right w:val="single" w:sz="4" w:space="0" w:color="auto"/>
            </w:tcBorders>
          </w:tcPr>
          <w:p w14:paraId="53D150DC" w14:textId="77777777" w:rsidR="00415530" w:rsidRPr="00AF1ABB" w:rsidRDefault="00415530" w:rsidP="00D81EAC">
            <w:pPr>
              <w:tabs>
                <w:tab w:val="clear" w:pos="567"/>
              </w:tabs>
              <w:rPr>
                <w:color w:val="000000"/>
                <w:szCs w:val="22"/>
                <w:lang w:val="ro-RO"/>
              </w:rPr>
            </w:pPr>
            <w:r w:rsidRPr="00AF1ABB">
              <w:rPr>
                <w:color w:val="000000"/>
                <w:szCs w:val="22"/>
                <w:lang w:val="ro-RO"/>
              </w:rPr>
              <w:t>Ziua 4</w:t>
            </w:r>
          </w:p>
        </w:tc>
        <w:tc>
          <w:tcPr>
            <w:tcW w:w="1133" w:type="dxa"/>
            <w:gridSpan w:val="2"/>
            <w:vMerge w:val="restart"/>
            <w:tcBorders>
              <w:top w:val="single" w:sz="4" w:space="0" w:color="auto"/>
              <w:left w:val="single" w:sz="4" w:space="0" w:color="auto"/>
              <w:right w:val="single" w:sz="4" w:space="0" w:color="auto"/>
            </w:tcBorders>
          </w:tcPr>
          <w:p w14:paraId="2017F52B" w14:textId="77777777" w:rsidR="00415530" w:rsidRPr="00AF1ABB" w:rsidRDefault="00415530" w:rsidP="00D81EAC">
            <w:pPr>
              <w:tabs>
                <w:tab w:val="clear" w:pos="567"/>
              </w:tabs>
              <w:rPr>
                <w:color w:val="000000"/>
                <w:szCs w:val="22"/>
                <w:lang w:val="ro-RO"/>
              </w:rPr>
            </w:pPr>
            <w:r w:rsidRPr="00AF1ABB">
              <w:rPr>
                <w:color w:val="000000"/>
                <w:szCs w:val="22"/>
                <w:lang w:val="ro-RO"/>
              </w:rPr>
              <w:t>--</w:t>
            </w:r>
          </w:p>
        </w:tc>
        <w:tc>
          <w:tcPr>
            <w:tcW w:w="1031" w:type="dxa"/>
            <w:vMerge w:val="restart"/>
            <w:tcBorders>
              <w:top w:val="single" w:sz="4" w:space="0" w:color="auto"/>
              <w:left w:val="single" w:sz="4" w:space="0" w:color="auto"/>
              <w:bottom w:val="single" w:sz="4" w:space="0" w:color="auto"/>
              <w:right w:val="single" w:sz="4" w:space="0" w:color="auto"/>
            </w:tcBorders>
          </w:tcPr>
          <w:p w14:paraId="52254604" w14:textId="77777777" w:rsidR="00415530" w:rsidRPr="00AF1ABB" w:rsidRDefault="00415530" w:rsidP="00D81EAC">
            <w:pPr>
              <w:tabs>
                <w:tab w:val="clear" w:pos="567"/>
              </w:tabs>
              <w:rPr>
                <w:color w:val="000000"/>
                <w:szCs w:val="22"/>
                <w:lang w:val="ro-RO"/>
              </w:rPr>
            </w:pPr>
            <w:r w:rsidRPr="00AF1ABB">
              <w:rPr>
                <w:color w:val="000000"/>
                <w:szCs w:val="22"/>
                <w:lang w:val="ro-RO"/>
              </w:rPr>
              <w:t>perioadă de pauză</w:t>
            </w:r>
          </w:p>
        </w:tc>
        <w:tc>
          <w:tcPr>
            <w:tcW w:w="1225" w:type="dxa"/>
            <w:gridSpan w:val="2"/>
            <w:vMerge w:val="restart"/>
            <w:tcBorders>
              <w:top w:val="single" w:sz="4" w:space="0" w:color="auto"/>
              <w:left w:val="single" w:sz="4" w:space="0" w:color="auto"/>
              <w:right w:val="single" w:sz="4" w:space="0" w:color="auto"/>
            </w:tcBorders>
          </w:tcPr>
          <w:p w14:paraId="7AFBE7A8" w14:textId="77777777" w:rsidR="00415530" w:rsidRPr="00AF1ABB" w:rsidRDefault="00415530" w:rsidP="00D81EAC">
            <w:pPr>
              <w:tabs>
                <w:tab w:val="clear" w:pos="567"/>
              </w:tabs>
              <w:rPr>
                <w:color w:val="000000"/>
                <w:szCs w:val="22"/>
                <w:lang w:val="ro-RO"/>
              </w:rPr>
            </w:pPr>
            <w:r w:rsidRPr="00AF1ABB">
              <w:rPr>
                <w:color w:val="000000"/>
                <w:szCs w:val="22"/>
                <w:lang w:val="ro-RO"/>
              </w:rPr>
              <w:t>--</w:t>
            </w:r>
          </w:p>
        </w:tc>
        <w:tc>
          <w:tcPr>
            <w:tcW w:w="1284" w:type="dxa"/>
            <w:gridSpan w:val="2"/>
            <w:vMerge w:val="restart"/>
            <w:tcBorders>
              <w:top w:val="single" w:sz="4" w:space="0" w:color="auto"/>
              <w:left w:val="single" w:sz="4" w:space="0" w:color="auto"/>
              <w:right w:val="single" w:sz="4" w:space="0" w:color="auto"/>
            </w:tcBorders>
          </w:tcPr>
          <w:p w14:paraId="2CF320ED" w14:textId="77777777" w:rsidR="00415530" w:rsidRPr="00AF1ABB" w:rsidRDefault="00415530" w:rsidP="00D81EAC">
            <w:pPr>
              <w:tabs>
                <w:tab w:val="clear" w:pos="567"/>
              </w:tabs>
              <w:rPr>
                <w:color w:val="000000"/>
                <w:szCs w:val="22"/>
                <w:lang w:val="ro-RO"/>
              </w:rPr>
            </w:pPr>
            <w:r w:rsidRPr="00AF1ABB">
              <w:rPr>
                <w:color w:val="000000"/>
                <w:szCs w:val="22"/>
                <w:lang w:val="ro-RO"/>
              </w:rPr>
              <w:t>--</w:t>
            </w:r>
          </w:p>
        </w:tc>
        <w:tc>
          <w:tcPr>
            <w:tcW w:w="1030" w:type="dxa"/>
            <w:vMerge w:val="restart"/>
            <w:tcBorders>
              <w:top w:val="single" w:sz="4" w:space="0" w:color="auto"/>
              <w:left w:val="single" w:sz="4" w:space="0" w:color="auto"/>
              <w:bottom w:val="single" w:sz="4" w:space="0" w:color="auto"/>
            </w:tcBorders>
          </w:tcPr>
          <w:p w14:paraId="0642F88C" w14:textId="77777777" w:rsidR="00415530" w:rsidRPr="00AF1ABB" w:rsidRDefault="00415530" w:rsidP="00D81EAC">
            <w:pPr>
              <w:tabs>
                <w:tab w:val="clear" w:pos="567"/>
              </w:tabs>
              <w:rPr>
                <w:color w:val="000000"/>
                <w:szCs w:val="22"/>
                <w:lang w:val="ro-RO"/>
              </w:rPr>
            </w:pPr>
            <w:r w:rsidRPr="00AF1ABB">
              <w:rPr>
                <w:color w:val="000000"/>
                <w:szCs w:val="22"/>
                <w:lang w:val="ro-RO"/>
              </w:rPr>
              <w:t>perioadă de pauză</w:t>
            </w:r>
          </w:p>
        </w:tc>
      </w:tr>
      <w:tr w:rsidR="00415530" w:rsidRPr="00AF1ABB" w14:paraId="1EC9986F" w14:textId="77777777">
        <w:tblPrEx>
          <w:tblBorders>
            <w:insideH w:val="none" w:sz="0" w:space="0" w:color="auto"/>
            <w:insideV w:val="none" w:sz="0" w:space="0" w:color="auto"/>
          </w:tblBorders>
          <w:tblLook w:val="04A0" w:firstRow="1" w:lastRow="0" w:firstColumn="1" w:lastColumn="0" w:noHBand="0" w:noVBand="1"/>
        </w:tblPrEx>
        <w:trPr>
          <w:cantSplit/>
          <w:trHeight w:val="216"/>
        </w:trPr>
        <w:tc>
          <w:tcPr>
            <w:tcW w:w="1303" w:type="dxa"/>
            <w:tcBorders>
              <w:bottom w:val="single" w:sz="12" w:space="0" w:color="auto"/>
              <w:right w:val="single" w:sz="4" w:space="0" w:color="auto"/>
            </w:tcBorders>
          </w:tcPr>
          <w:p w14:paraId="582A562F" w14:textId="77777777" w:rsidR="00415530" w:rsidRPr="00AF1ABB" w:rsidRDefault="00415530" w:rsidP="00D81EAC">
            <w:pPr>
              <w:tabs>
                <w:tab w:val="clear" w:pos="567"/>
              </w:tabs>
              <w:rPr>
                <w:color w:val="000000"/>
                <w:szCs w:val="22"/>
                <w:lang w:val="ro-RO"/>
              </w:rPr>
            </w:pPr>
            <w:r w:rsidRPr="00AF1ABB">
              <w:rPr>
                <w:color w:val="000000"/>
                <w:szCs w:val="22"/>
                <w:lang w:val="ro-RO"/>
              </w:rPr>
              <w:t>P (60 mg/m</w:t>
            </w:r>
            <w:r w:rsidRPr="00AF1ABB">
              <w:rPr>
                <w:color w:val="000000"/>
                <w:szCs w:val="22"/>
                <w:vertAlign w:val="superscript"/>
                <w:lang w:val="ro-RO"/>
              </w:rPr>
              <w:t>2</w:t>
            </w:r>
            <w:r w:rsidRPr="00AF1ABB">
              <w:rPr>
                <w:color w:val="000000"/>
                <w:szCs w:val="22"/>
                <w:lang w:val="ro-RO"/>
              </w:rPr>
              <w:t>)</w:t>
            </w:r>
          </w:p>
        </w:tc>
        <w:tc>
          <w:tcPr>
            <w:tcW w:w="566" w:type="dxa"/>
            <w:vMerge/>
            <w:tcBorders>
              <w:left w:val="single" w:sz="4" w:space="0" w:color="auto"/>
              <w:bottom w:val="single" w:sz="12" w:space="0" w:color="auto"/>
            </w:tcBorders>
            <w:vAlign w:val="center"/>
          </w:tcPr>
          <w:p w14:paraId="6B3922B0" w14:textId="77777777" w:rsidR="00415530" w:rsidRPr="00AF1ABB" w:rsidRDefault="00415530" w:rsidP="00D81EAC">
            <w:pPr>
              <w:tabs>
                <w:tab w:val="clear" w:pos="567"/>
              </w:tabs>
              <w:rPr>
                <w:color w:val="000000"/>
                <w:szCs w:val="22"/>
                <w:lang w:val="ro-RO"/>
              </w:rPr>
            </w:pPr>
          </w:p>
        </w:tc>
        <w:tc>
          <w:tcPr>
            <w:tcW w:w="567" w:type="dxa"/>
            <w:vMerge/>
            <w:tcBorders>
              <w:bottom w:val="single" w:sz="12" w:space="0" w:color="auto"/>
            </w:tcBorders>
            <w:vAlign w:val="center"/>
          </w:tcPr>
          <w:p w14:paraId="09F49D12" w14:textId="77777777" w:rsidR="00415530" w:rsidRPr="00AF1ABB" w:rsidRDefault="00415530" w:rsidP="00D81EAC">
            <w:pPr>
              <w:tabs>
                <w:tab w:val="clear" w:pos="567"/>
              </w:tabs>
              <w:rPr>
                <w:color w:val="000000"/>
                <w:szCs w:val="22"/>
                <w:lang w:val="ro-RO"/>
              </w:rPr>
            </w:pPr>
          </w:p>
        </w:tc>
        <w:tc>
          <w:tcPr>
            <w:tcW w:w="567" w:type="dxa"/>
            <w:vMerge/>
            <w:tcBorders>
              <w:bottom w:val="single" w:sz="12" w:space="0" w:color="auto"/>
            </w:tcBorders>
            <w:vAlign w:val="center"/>
          </w:tcPr>
          <w:p w14:paraId="083A7B02" w14:textId="77777777" w:rsidR="00415530" w:rsidRPr="00AF1ABB" w:rsidRDefault="00415530" w:rsidP="00D81EAC">
            <w:pPr>
              <w:tabs>
                <w:tab w:val="clear" w:pos="567"/>
              </w:tabs>
              <w:rPr>
                <w:color w:val="000000"/>
                <w:szCs w:val="22"/>
                <w:lang w:val="ro-RO"/>
              </w:rPr>
            </w:pPr>
          </w:p>
        </w:tc>
        <w:tc>
          <w:tcPr>
            <w:tcW w:w="582" w:type="dxa"/>
            <w:gridSpan w:val="2"/>
            <w:vMerge/>
            <w:tcBorders>
              <w:bottom w:val="single" w:sz="12" w:space="0" w:color="auto"/>
              <w:right w:val="single" w:sz="4" w:space="0" w:color="auto"/>
            </w:tcBorders>
            <w:vAlign w:val="center"/>
          </w:tcPr>
          <w:p w14:paraId="468DA96F" w14:textId="77777777" w:rsidR="00415530" w:rsidRPr="00AF1ABB" w:rsidRDefault="00415530" w:rsidP="00D81EAC">
            <w:pPr>
              <w:tabs>
                <w:tab w:val="clear" w:pos="567"/>
              </w:tabs>
              <w:rPr>
                <w:color w:val="000000"/>
                <w:szCs w:val="22"/>
                <w:lang w:val="ro-RO"/>
              </w:rPr>
            </w:pPr>
          </w:p>
        </w:tc>
        <w:tc>
          <w:tcPr>
            <w:tcW w:w="1133" w:type="dxa"/>
            <w:gridSpan w:val="2"/>
            <w:vMerge/>
            <w:tcBorders>
              <w:left w:val="single" w:sz="4" w:space="0" w:color="auto"/>
              <w:bottom w:val="single" w:sz="12" w:space="0" w:color="auto"/>
              <w:right w:val="single" w:sz="4" w:space="0" w:color="auto"/>
            </w:tcBorders>
            <w:vAlign w:val="center"/>
          </w:tcPr>
          <w:p w14:paraId="43A9D985" w14:textId="77777777" w:rsidR="00415530" w:rsidRPr="00AF1ABB" w:rsidRDefault="00415530" w:rsidP="00D81EAC">
            <w:pPr>
              <w:tabs>
                <w:tab w:val="clear" w:pos="567"/>
              </w:tabs>
              <w:rPr>
                <w:color w:val="000000"/>
                <w:szCs w:val="22"/>
                <w:lang w:val="ro-RO"/>
              </w:rPr>
            </w:pPr>
          </w:p>
        </w:tc>
        <w:tc>
          <w:tcPr>
            <w:tcW w:w="1031" w:type="dxa"/>
            <w:vMerge/>
            <w:tcBorders>
              <w:top w:val="single" w:sz="4" w:space="0" w:color="auto"/>
              <w:left w:val="single" w:sz="4" w:space="0" w:color="auto"/>
              <w:bottom w:val="single" w:sz="12" w:space="0" w:color="auto"/>
              <w:right w:val="single" w:sz="4" w:space="0" w:color="auto"/>
            </w:tcBorders>
            <w:vAlign w:val="center"/>
          </w:tcPr>
          <w:p w14:paraId="660AA71E" w14:textId="77777777" w:rsidR="00415530" w:rsidRPr="00AF1ABB" w:rsidRDefault="00415530" w:rsidP="00D81EAC">
            <w:pPr>
              <w:tabs>
                <w:tab w:val="clear" w:pos="567"/>
              </w:tabs>
              <w:rPr>
                <w:color w:val="000000"/>
                <w:szCs w:val="22"/>
                <w:lang w:val="ro-RO"/>
              </w:rPr>
            </w:pPr>
          </w:p>
        </w:tc>
        <w:tc>
          <w:tcPr>
            <w:tcW w:w="1225" w:type="dxa"/>
            <w:gridSpan w:val="2"/>
            <w:vMerge/>
            <w:tcBorders>
              <w:left w:val="single" w:sz="4" w:space="0" w:color="auto"/>
              <w:bottom w:val="single" w:sz="12" w:space="0" w:color="auto"/>
              <w:right w:val="single" w:sz="4" w:space="0" w:color="auto"/>
            </w:tcBorders>
            <w:vAlign w:val="center"/>
          </w:tcPr>
          <w:p w14:paraId="41BA2801" w14:textId="77777777" w:rsidR="00415530" w:rsidRPr="00AF1ABB" w:rsidRDefault="00415530" w:rsidP="00D81EAC">
            <w:pPr>
              <w:tabs>
                <w:tab w:val="clear" w:pos="567"/>
              </w:tabs>
              <w:rPr>
                <w:color w:val="000000"/>
                <w:szCs w:val="22"/>
                <w:lang w:val="ro-RO"/>
              </w:rPr>
            </w:pPr>
          </w:p>
        </w:tc>
        <w:tc>
          <w:tcPr>
            <w:tcW w:w="1284" w:type="dxa"/>
            <w:gridSpan w:val="2"/>
            <w:vMerge/>
            <w:tcBorders>
              <w:left w:val="single" w:sz="4" w:space="0" w:color="auto"/>
              <w:bottom w:val="single" w:sz="12" w:space="0" w:color="auto"/>
              <w:right w:val="single" w:sz="4" w:space="0" w:color="auto"/>
            </w:tcBorders>
            <w:vAlign w:val="center"/>
          </w:tcPr>
          <w:p w14:paraId="1D9D7CBE" w14:textId="77777777" w:rsidR="00415530" w:rsidRPr="00AF1ABB" w:rsidRDefault="00415530" w:rsidP="00D81EAC">
            <w:pPr>
              <w:tabs>
                <w:tab w:val="clear" w:pos="567"/>
              </w:tabs>
              <w:rPr>
                <w:color w:val="000000"/>
                <w:szCs w:val="22"/>
                <w:lang w:val="ro-RO"/>
              </w:rPr>
            </w:pPr>
          </w:p>
        </w:tc>
        <w:tc>
          <w:tcPr>
            <w:tcW w:w="1030" w:type="dxa"/>
            <w:vMerge/>
            <w:tcBorders>
              <w:top w:val="single" w:sz="4" w:space="0" w:color="auto"/>
              <w:left w:val="single" w:sz="4" w:space="0" w:color="auto"/>
              <w:bottom w:val="single" w:sz="12" w:space="0" w:color="auto"/>
            </w:tcBorders>
            <w:vAlign w:val="center"/>
          </w:tcPr>
          <w:p w14:paraId="3DC7385A" w14:textId="77777777" w:rsidR="00415530" w:rsidRPr="00AF1ABB" w:rsidRDefault="00415530" w:rsidP="00D81EAC">
            <w:pPr>
              <w:tabs>
                <w:tab w:val="clear" w:pos="567"/>
              </w:tabs>
              <w:rPr>
                <w:color w:val="000000"/>
                <w:szCs w:val="22"/>
                <w:lang w:val="ro-RO"/>
              </w:rPr>
            </w:pPr>
          </w:p>
        </w:tc>
      </w:tr>
      <w:tr w:rsidR="00833EF2" w:rsidRPr="00AF1ABB" w14:paraId="3A1CB5B2" w14:textId="77777777">
        <w:tblPrEx>
          <w:tblBorders>
            <w:insideH w:val="none" w:sz="0" w:space="0" w:color="auto"/>
            <w:insideV w:val="none" w:sz="0" w:space="0" w:color="auto"/>
          </w:tblBorders>
          <w:tblLook w:val="04A0" w:firstRow="1" w:lastRow="0" w:firstColumn="1" w:lastColumn="0" w:noHBand="0" w:noVBand="1"/>
        </w:tblPrEx>
        <w:trPr>
          <w:cantSplit/>
          <w:trHeight w:val="216"/>
        </w:trPr>
        <w:tc>
          <w:tcPr>
            <w:tcW w:w="9288" w:type="dxa"/>
            <w:gridSpan w:val="14"/>
            <w:tcBorders>
              <w:top w:val="single" w:sz="12" w:space="0" w:color="auto"/>
            </w:tcBorders>
          </w:tcPr>
          <w:p w14:paraId="36E99598" w14:textId="77777777" w:rsidR="00833EF2" w:rsidRPr="00AF1ABB" w:rsidRDefault="00E9077E" w:rsidP="00D81EAC">
            <w:pPr>
              <w:tabs>
                <w:tab w:val="clear" w:pos="567"/>
              </w:tabs>
              <w:rPr>
                <w:color w:val="000000"/>
                <w:szCs w:val="22"/>
                <w:lang w:val="ro-RO"/>
              </w:rPr>
            </w:pPr>
            <w:r w:rsidRPr="00AF1ABB">
              <w:rPr>
                <w:sz w:val="18"/>
                <w:szCs w:val="18"/>
                <w:lang w:val="ro-RO"/>
              </w:rPr>
              <w:t>Bz</w:t>
            </w:r>
            <w:r w:rsidR="00E15141" w:rsidRPr="00AF1ABB">
              <w:rPr>
                <w:sz w:val="18"/>
                <w:szCs w:val="18"/>
                <w:lang w:val="ro-RO"/>
              </w:rPr>
              <w:t>Bz</w:t>
            </w:r>
            <w:r w:rsidR="00833EF2" w:rsidRPr="00AF1ABB">
              <w:rPr>
                <w:sz w:val="18"/>
                <w:szCs w:val="18"/>
                <w:lang w:val="ro-RO"/>
              </w:rPr>
              <w:t xml:space="preserve"> = </w:t>
            </w:r>
            <w:r w:rsidRPr="00AF1ABB">
              <w:rPr>
                <w:sz w:val="18"/>
                <w:szCs w:val="18"/>
                <w:lang w:val="ro-RO"/>
              </w:rPr>
              <w:t xml:space="preserve">bortezomib </w:t>
            </w:r>
            <w:r w:rsidR="00833EF2" w:rsidRPr="00AF1ABB">
              <w:rPr>
                <w:sz w:val="18"/>
                <w:szCs w:val="18"/>
                <w:lang w:val="ro-RO"/>
              </w:rPr>
              <w:t>; M = melfalan, P = prednison</w:t>
            </w:r>
          </w:p>
        </w:tc>
      </w:tr>
    </w:tbl>
    <w:p w14:paraId="7A734075" w14:textId="77777777" w:rsidR="00833EF2" w:rsidRPr="00AF1ABB" w:rsidRDefault="00833EF2" w:rsidP="00D81EAC">
      <w:pPr>
        <w:tabs>
          <w:tab w:val="clear" w:pos="567"/>
        </w:tabs>
        <w:ind w:left="567" w:hanging="567"/>
        <w:rPr>
          <w:szCs w:val="22"/>
          <w:lang w:val="ro-RO"/>
        </w:rPr>
      </w:pPr>
    </w:p>
    <w:p w14:paraId="327CBDB1" w14:textId="77777777" w:rsidR="002232A0" w:rsidRPr="00AF1ABB" w:rsidRDefault="000F6B65" w:rsidP="00D81EAC">
      <w:pPr>
        <w:tabs>
          <w:tab w:val="clear" w:pos="567"/>
        </w:tabs>
        <w:rPr>
          <w:i/>
          <w:szCs w:val="22"/>
          <w:lang w:val="ro-RO"/>
        </w:rPr>
      </w:pPr>
      <w:r w:rsidRPr="00AF1ABB">
        <w:rPr>
          <w:i/>
          <w:szCs w:val="22"/>
          <w:lang w:val="ro-RO"/>
        </w:rPr>
        <w:t>Ajustările dozei în timpul tratamentului şi reiniţierea tratamentului pentru terapia asociată</w:t>
      </w:r>
      <w:r w:rsidR="00D32C33" w:rsidRPr="00AF1ABB">
        <w:rPr>
          <w:i/>
          <w:szCs w:val="22"/>
          <w:lang w:val="ro-RO"/>
        </w:rPr>
        <w:t xml:space="preserve"> </w:t>
      </w:r>
      <w:r w:rsidR="00A24721" w:rsidRPr="00AF1ABB">
        <w:rPr>
          <w:i/>
          <w:szCs w:val="22"/>
          <w:lang w:val="ro-RO"/>
        </w:rPr>
        <w:t>cu melfalan şi prednison.</w:t>
      </w:r>
    </w:p>
    <w:p w14:paraId="76860C6F" w14:textId="77777777" w:rsidR="002232A0" w:rsidRPr="00AF1ABB" w:rsidRDefault="002232A0" w:rsidP="00D81EAC">
      <w:pPr>
        <w:tabs>
          <w:tab w:val="clear" w:pos="567"/>
        </w:tabs>
        <w:rPr>
          <w:szCs w:val="22"/>
          <w:lang w:val="ro-RO"/>
        </w:rPr>
      </w:pPr>
      <w:r w:rsidRPr="00AF1ABB">
        <w:rPr>
          <w:szCs w:val="22"/>
          <w:lang w:val="ro-RO"/>
        </w:rPr>
        <w:t>Înainte de începerea unui nou ciclu de tratament:</w:t>
      </w:r>
    </w:p>
    <w:p w14:paraId="0F97F610" w14:textId="77777777" w:rsidR="002232A0" w:rsidRPr="00AF1ABB" w:rsidRDefault="003B40D2" w:rsidP="00D81EAC">
      <w:pPr>
        <w:tabs>
          <w:tab w:val="clear" w:pos="567"/>
        </w:tabs>
        <w:ind w:left="567" w:hanging="567"/>
        <w:rPr>
          <w:szCs w:val="22"/>
          <w:lang w:val="ro-RO"/>
        </w:rPr>
      </w:pPr>
      <w:r w:rsidRPr="00AF1ABB">
        <w:rPr>
          <w:szCs w:val="22"/>
          <w:lang w:val="ro-RO"/>
        </w:rPr>
        <w:t>•</w:t>
      </w:r>
      <w:r w:rsidRPr="00AF1ABB">
        <w:rPr>
          <w:szCs w:val="22"/>
          <w:lang w:val="ro-RO"/>
        </w:rPr>
        <w:tab/>
      </w:r>
      <w:r w:rsidR="002232A0" w:rsidRPr="00AF1ABB">
        <w:rPr>
          <w:szCs w:val="22"/>
          <w:lang w:val="ro-RO"/>
        </w:rPr>
        <w:t>Numărul de trombocite trebuie să fie ≥70 x 10</w:t>
      </w:r>
      <w:r w:rsidR="002232A0" w:rsidRPr="00AF1ABB">
        <w:rPr>
          <w:szCs w:val="22"/>
          <w:vertAlign w:val="superscript"/>
          <w:lang w:val="ro-RO"/>
        </w:rPr>
        <w:t>9</w:t>
      </w:r>
      <w:r w:rsidR="002232A0" w:rsidRPr="00AF1ABB">
        <w:rPr>
          <w:szCs w:val="22"/>
          <w:lang w:val="ro-RO"/>
        </w:rPr>
        <w:t>/l şi numărul absolut de neutrofile trebuie să fie ≥1,0 x 10</w:t>
      </w:r>
      <w:r w:rsidR="002232A0" w:rsidRPr="00AF1ABB">
        <w:rPr>
          <w:szCs w:val="22"/>
          <w:vertAlign w:val="superscript"/>
          <w:lang w:val="ro-RO"/>
        </w:rPr>
        <w:t>9</w:t>
      </w:r>
      <w:r w:rsidR="002232A0" w:rsidRPr="00AF1ABB">
        <w:rPr>
          <w:szCs w:val="22"/>
          <w:lang w:val="ro-RO"/>
        </w:rPr>
        <w:t>/l</w:t>
      </w:r>
    </w:p>
    <w:p w14:paraId="53C7817A" w14:textId="77777777" w:rsidR="002232A0" w:rsidRPr="00AF1ABB" w:rsidRDefault="003B40D2" w:rsidP="00D81EAC">
      <w:pPr>
        <w:tabs>
          <w:tab w:val="clear" w:pos="567"/>
        </w:tabs>
        <w:ind w:left="567" w:hanging="567"/>
        <w:rPr>
          <w:szCs w:val="22"/>
          <w:lang w:val="ro-RO"/>
        </w:rPr>
      </w:pPr>
      <w:r w:rsidRPr="00AF1ABB">
        <w:rPr>
          <w:szCs w:val="22"/>
          <w:lang w:val="ro-RO"/>
        </w:rPr>
        <w:t>•</w:t>
      </w:r>
      <w:r w:rsidRPr="00AF1ABB">
        <w:rPr>
          <w:szCs w:val="22"/>
          <w:lang w:val="ro-RO"/>
        </w:rPr>
        <w:tab/>
      </w:r>
      <w:r w:rsidR="002232A0" w:rsidRPr="00AF1ABB">
        <w:rPr>
          <w:szCs w:val="22"/>
          <w:lang w:val="ro-RO"/>
        </w:rPr>
        <w:t xml:space="preserve">Efectele toxice </w:t>
      </w:r>
      <w:r w:rsidR="0012080B" w:rsidRPr="00AF1ABB">
        <w:rPr>
          <w:szCs w:val="22"/>
          <w:lang w:val="ro-RO"/>
        </w:rPr>
        <w:t xml:space="preserve">altele decât cele </w:t>
      </w:r>
      <w:r w:rsidR="002232A0" w:rsidRPr="00AF1ABB">
        <w:rPr>
          <w:szCs w:val="22"/>
          <w:lang w:val="ro-RO"/>
        </w:rPr>
        <w:t>hematologice trebuie să se remită până la Gradul </w:t>
      </w:r>
      <w:r w:rsidRPr="00AF1ABB">
        <w:rPr>
          <w:szCs w:val="22"/>
          <w:lang w:val="ro-RO"/>
        </w:rPr>
        <w:t>1 sa</w:t>
      </w:r>
      <w:r w:rsidR="002232A0" w:rsidRPr="00AF1ABB">
        <w:rPr>
          <w:szCs w:val="22"/>
          <w:lang w:val="ro-RO"/>
        </w:rPr>
        <w:t>u valoarea iniţială</w:t>
      </w:r>
    </w:p>
    <w:p w14:paraId="27BF11F8" w14:textId="77777777" w:rsidR="002232A0" w:rsidRPr="00AF1ABB" w:rsidRDefault="002232A0" w:rsidP="00D81EAC">
      <w:pPr>
        <w:tabs>
          <w:tab w:val="clear" w:pos="567"/>
        </w:tabs>
        <w:rPr>
          <w:szCs w:val="22"/>
          <w:lang w:val="ro-RO"/>
        </w:rPr>
      </w:pPr>
    </w:p>
    <w:p w14:paraId="6821191A" w14:textId="77777777" w:rsidR="00D32C33" w:rsidRPr="00AF1ABB" w:rsidRDefault="00A24721" w:rsidP="00D81EAC">
      <w:pPr>
        <w:tabs>
          <w:tab w:val="clear" w:pos="567"/>
          <w:tab w:val="left" w:pos="1134"/>
        </w:tabs>
        <w:ind w:left="1134" w:hanging="1134"/>
        <w:rPr>
          <w:i/>
          <w:szCs w:val="22"/>
          <w:lang w:val="ro-RO"/>
        </w:rPr>
      </w:pPr>
      <w:r w:rsidRPr="00AF1ABB">
        <w:rPr>
          <w:bCs/>
          <w:i/>
          <w:szCs w:val="22"/>
          <w:lang w:val="ro-RO"/>
        </w:rPr>
        <w:t>Tabelul 3</w:t>
      </w:r>
      <w:r w:rsidR="00415530" w:rsidRPr="00AF1ABB">
        <w:rPr>
          <w:bCs/>
          <w:i/>
          <w:szCs w:val="22"/>
          <w:lang w:val="ro-RO"/>
        </w:rPr>
        <w:t>:</w:t>
      </w:r>
      <w:r w:rsidR="00415530" w:rsidRPr="00AF1ABB">
        <w:rPr>
          <w:bCs/>
          <w:i/>
          <w:szCs w:val="22"/>
          <w:lang w:val="ro-RO"/>
        </w:rPr>
        <w:tab/>
      </w:r>
      <w:r w:rsidR="00C5591D" w:rsidRPr="00AF1ABB">
        <w:rPr>
          <w:bCs/>
          <w:i/>
          <w:szCs w:val="22"/>
          <w:lang w:val="ro-RO"/>
        </w:rPr>
        <w:t>Modificări ale dozei în timpul ciclurilor ulterioare</w:t>
      </w:r>
      <w:r w:rsidR="00D32C33" w:rsidRPr="00AF1ABB">
        <w:rPr>
          <w:bCs/>
          <w:i/>
          <w:szCs w:val="22"/>
          <w:lang w:val="ro-RO"/>
        </w:rPr>
        <w:t xml:space="preserve"> </w:t>
      </w:r>
      <w:r w:rsidRPr="00AF1ABB">
        <w:rPr>
          <w:bCs/>
          <w:i/>
          <w:szCs w:val="22"/>
          <w:lang w:val="ro-RO"/>
        </w:rPr>
        <w:t xml:space="preserve">ale terapiei cu </w:t>
      </w:r>
      <w:r w:rsidR="00777EE6" w:rsidRPr="00AF1ABB">
        <w:rPr>
          <w:bCs/>
          <w:i/>
          <w:szCs w:val="22"/>
          <w:lang w:val="ro-RO"/>
        </w:rPr>
        <w:t>b</w:t>
      </w:r>
      <w:r w:rsidR="00E9077E" w:rsidRPr="00AF1ABB">
        <w:rPr>
          <w:bCs/>
          <w:i/>
          <w:szCs w:val="22"/>
          <w:lang w:val="ro-RO"/>
        </w:rPr>
        <w:t>ort</w:t>
      </w:r>
      <w:r w:rsidR="00777EE6" w:rsidRPr="00AF1ABB">
        <w:rPr>
          <w:bCs/>
          <w:i/>
          <w:szCs w:val="22"/>
          <w:lang w:val="ro-RO"/>
        </w:rPr>
        <w:t xml:space="preserve">ezomib </w:t>
      </w:r>
      <w:r w:rsidRPr="00AF1ABB">
        <w:rPr>
          <w:bCs/>
          <w:i/>
          <w:szCs w:val="22"/>
          <w:lang w:val="ro-RO"/>
        </w:rPr>
        <w:t xml:space="preserve">în asociere </w:t>
      </w:r>
      <w:r w:rsidRPr="00AF1ABB">
        <w:rPr>
          <w:i/>
          <w:szCs w:val="22"/>
          <w:lang w:val="ro-RO"/>
        </w:rPr>
        <w:t>cu melfalan şi prednison</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560"/>
        <w:gridCol w:w="4512"/>
      </w:tblGrid>
      <w:tr w:rsidR="00C5591D" w:rsidRPr="00AF1ABB" w14:paraId="3D3F47CA" w14:textId="77777777">
        <w:trPr>
          <w:cantSplit/>
          <w:trHeight w:val="402"/>
          <w:tblHeader/>
        </w:trPr>
        <w:tc>
          <w:tcPr>
            <w:tcW w:w="4734" w:type="dxa"/>
            <w:tcBorders>
              <w:top w:val="single" w:sz="12" w:space="0" w:color="auto"/>
              <w:left w:val="nil"/>
              <w:bottom w:val="single" w:sz="12" w:space="0" w:color="auto"/>
            </w:tcBorders>
          </w:tcPr>
          <w:p w14:paraId="58CCFB9F" w14:textId="77777777" w:rsidR="00C5591D" w:rsidRPr="00AF1ABB" w:rsidRDefault="00C5591D" w:rsidP="00D81EAC">
            <w:pPr>
              <w:tabs>
                <w:tab w:val="clear" w:pos="567"/>
              </w:tabs>
              <w:rPr>
                <w:b/>
                <w:bCs/>
                <w:szCs w:val="22"/>
                <w:lang w:val="ro-RO"/>
              </w:rPr>
            </w:pPr>
            <w:r w:rsidRPr="00AF1ABB">
              <w:rPr>
                <w:b/>
                <w:bCs/>
                <w:szCs w:val="22"/>
                <w:lang w:val="ro-RO"/>
              </w:rPr>
              <w:t>Toxicitate</w:t>
            </w:r>
          </w:p>
        </w:tc>
        <w:tc>
          <w:tcPr>
            <w:tcW w:w="4734" w:type="dxa"/>
            <w:tcBorders>
              <w:top w:val="single" w:sz="12" w:space="0" w:color="auto"/>
              <w:bottom w:val="single" w:sz="12" w:space="0" w:color="auto"/>
              <w:right w:val="nil"/>
            </w:tcBorders>
          </w:tcPr>
          <w:p w14:paraId="4ADDE24C" w14:textId="77777777" w:rsidR="00C5591D" w:rsidRPr="00AF1ABB" w:rsidRDefault="00C5591D" w:rsidP="00D81EAC">
            <w:pPr>
              <w:tabs>
                <w:tab w:val="clear" w:pos="567"/>
              </w:tabs>
              <w:rPr>
                <w:b/>
                <w:bCs/>
                <w:szCs w:val="22"/>
                <w:lang w:val="ro-RO"/>
              </w:rPr>
            </w:pPr>
            <w:r w:rsidRPr="00AF1ABB">
              <w:rPr>
                <w:b/>
                <w:bCs/>
                <w:szCs w:val="22"/>
                <w:lang w:val="ro-RO"/>
              </w:rPr>
              <w:t xml:space="preserve">Modificarea dozei sau întreruperea tratamentului </w:t>
            </w:r>
          </w:p>
        </w:tc>
      </w:tr>
      <w:tr w:rsidR="00C5591D" w:rsidRPr="00AF1ABB" w14:paraId="4B374E78" w14:textId="77777777">
        <w:trPr>
          <w:cantSplit/>
          <w:trHeight w:val="329"/>
        </w:trPr>
        <w:tc>
          <w:tcPr>
            <w:tcW w:w="4734" w:type="dxa"/>
            <w:tcBorders>
              <w:top w:val="single" w:sz="12" w:space="0" w:color="auto"/>
              <w:left w:val="nil"/>
              <w:bottom w:val="nil"/>
            </w:tcBorders>
          </w:tcPr>
          <w:p w14:paraId="3FB1E37B" w14:textId="77777777" w:rsidR="00C5591D" w:rsidRPr="00AF1ABB" w:rsidRDefault="00C5591D" w:rsidP="00D81EAC">
            <w:pPr>
              <w:tabs>
                <w:tab w:val="clear" w:pos="567"/>
              </w:tabs>
              <w:rPr>
                <w:i/>
                <w:iCs/>
                <w:szCs w:val="22"/>
                <w:lang w:val="ro-RO"/>
              </w:rPr>
            </w:pPr>
            <w:r w:rsidRPr="00AF1ABB">
              <w:rPr>
                <w:i/>
                <w:iCs/>
                <w:szCs w:val="22"/>
                <w:lang w:val="ro-RO"/>
              </w:rPr>
              <w:t>Toxicitate hematologică în timpul unui ciclu</w:t>
            </w:r>
          </w:p>
        </w:tc>
        <w:tc>
          <w:tcPr>
            <w:tcW w:w="4734" w:type="dxa"/>
            <w:tcBorders>
              <w:top w:val="single" w:sz="12" w:space="0" w:color="auto"/>
              <w:bottom w:val="nil"/>
              <w:right w:val="nil"/>
            </w:tcBorders>
          </w:tcPr>
          <w:p w14:paraId="2670AA05" w14:textId="77777777" w:rsidR="00C5591D" w:rsidRPr="00AF1ABB" w:rsidRDefault="00C5591D" w:rsidP="00D81EAC">
            <w:pPr>
              <w:tabs>
                <w:tab w:val="clear" w:pos="567"/>
              </w:tabs>
              <w:rPr>
                <w:i/>
                <w:iCs/>
                <w:szCs w:val="22"/>
                <w:u w:val="single"/>
                <w:lang w:val="ro-RO"/>
              </w:rPr>
            </w:pPr>
          </w:p>
        </w:tc>
      </w:tr>
      <w:tr w:rsidR="00C5591D" w:rsidRPr="00983F8B" w14:paraId="34DE2232" w14:textId="77777777">
        <w:trPr>
          <w:cantSplit/>
        </w:trPr>
        <w:tc>
          <w:tcPr>
            <w:tcW w:w="4734" w:type="dxa"/>
            <w:tcBorders>
              <w:top w:val="nil"/>
              <w:left w:val="nil"/>
            </w:tcBorders>
          </w:tcPr>
          <w:p w14:paraId="23CA2477" w14:textId="77777777" w:rsidR="00C5591D" w:rsidRPr="00AF1ABB" w:rsidRDefault="00C5591D" w:rsidP="00D81EAC">
            <w:pPr>
              <w:tabs>
                <w:tab w:val="clear" w:pos="567"/>
              </w:tabs>
              <w:ind w:left="568" w:hanging="284"/>
              <w:rPr>
                <w:szCs w:val="22"/>
                <w:lang w:val="ro-RO"/>
              </w:rPr>
            </w:pPr>
            <w:r w:rsidRPr="00AF1ABB">
              <w:rPr>
                <w:szCs w:val="22"/>
                <w:lang w:val="ro-RO"/>
              </w:rPr>
              <w:t>•</w:t>
            </w:r>
            <w:r w:rsidRPr="00AF1ABB">
              <w:rPr>
                <w:szCs w:val="22"/>
                <w:lang w:val="ro-RO"/>
              </w:rPr>
              <w:tab/>
              <w:t>Dacă în ciclul anterior se observă neutropenie sau trombocitopenie prelungită de Grad 4 sau trombocitopenie cu hemoragie</w:t>
            </w:r>
          </w:p>
        </w:tc>
        <w:tc>
          <w:tcPr>
            <w:tcW w:w="4734" w:type="dxa"/>
            <w:tcBorders>
              <w:top w:val="nil"/>
              <w:right w:val="nil"/>
            </w:tcBorders>
          </w:tcPr>
          <w:p w14:paraId="1CE5BF07" w14:textId="77777777" w:rsidR="00C5591D" w:rsidRPr="00AF1ABB" w:rsidRDefault="00C5591D" w:rsidP="00D81EAC">
            <w:pPr>
              <w:tabs>
                <w:tab w:val="clear" w:pos="567"/>
              </w:tabs>
              <w:rPr>
                <w:szCs w:val="22"/>
                <w:lang w:val="ro-RO"/>
              </w:rPr>
            </w:pPr>
            <w:r w:rsidRPr="00AF1ABB">
              <w:rPr>
                <w:szCs w:val="22"/>
                <w:lang w:val="ro-RO"/>
              </w:rPr>
              <w:t>În următorul ciclu trebuie avută în vedere scăderea dozei de melfalan cu 25%.</w:t>
            </w:r>
          </w:p>
        </w:tc>
      </w:tr>
      <w:tr w:rsidR="00C5591D" w:rsidRPr="00AF1ABB" w14:paraId="3BFCA7B9" w14:textId="77777777">
        <w:trPr>
          <w:cantSplit/>
        </w:trPr>
        <w:tc>
          <w:tcPr>
            <w:tcW w:w="4734" w:type="dxa"/>
            <w:tcBorders>
              <w:left w:val="nil"/>
            </w:tcBorders>
          </w:tcPr>
          <w:p w14:paraId="48D2A9E9" w14:textId="77777777" w:rsidR="00C5591D" w:rsidRPr="00AF1ABB" w:rsidRDefault="00C5591D" w:rsidP="00D81EAC">
            <w:pPr>
              <w:tabs>
                <w:tab w:val="clear" w:pos="567"/>
              </w:tabs>
              <w:ind w:left="568" w:hanging="284"/>
              <w:rPr>
                <w:szCs w:val="22"/>
                <w:lang w:val="ro-RO"/>
              </w:rPr>
            </w:pPr>
            <w:r w:rsidRPr="00AF1ABB">
              <w:rPr>
                <w:szCs w:val="22"/>
                <w:lang w:val="ro-RO"/>
              </w:rPr>
              <w:t>•</w:t>
            </w:r>
            <w:r w:rsidRPr="00AF1ABB">
              <w:rPr>
                <w:szCs w:val="22"/>
                <w:lang w:val="ro-RO"/>
              </w:rPr>
              <w:tab/>
              <w:t xml:space="preserve">Dacă numărul de trombocite </w:t>
            </w:r>
            <w:r w:rsidRPr="00AF1ABB">
              <w:rPr>
                <w:szCs w:val="22"/>
                <w:lang w:val="ro-RO"/>
              </w:rPr>
              <w:sym w:font="Symbol" w:char="F0A3"/>
            </w:r>
            <w:r w:rsidRPr="00AF1ABB">
              <w:rPr>
                <w:szCs w:val="22"/>
                <w:lang w:val="ro-RO"/>
              </w:rPr>
              <w:t>30 </w:t>
            </w:r>
            <w:r w:rsidRPr="00AF1ABB">
              <w:rPr>
                <w:szCs w:val="22"/>
                <w:lang w:val="ro-RO"/>
              </w:rPr>
              <w:sym w:font="Symbol" w:char="F0B4"/>
            </w:r>
            <w:r w:rsidRPr="00AF1ABB">
              <w:rPr>
                <w:szCs w:val="22"/>
                <w:lang w:val="ro-RO"/>
              </w:rPr>
              <w:t> 10</w:t>
            </w:r>
            <w:r w:rsidRPr="00AF1ABB">
              <w:rPr>
                <w:szCs w:val="22"/>
                <w:vertAlign w:val="superscript"/>
                <w:lang w:val="ro-RO"/>
              </w:rPr>
              <w:t>9</w:t>
            </w:r>
            <w:r w:rsidRPr="00AF1ABB">
              <w:rPr>
                <w:szCs w:val="22"/>
                <w:lang w:val="ro-RO"/>
              </w:rPr>
              <w:t xml:space="preserve">/l sau NAN </w:t>
            </w:r>
            <w:r w:rsidRPr="00AF1ABB">
              <w:rPr>
                <w:szCs w:val="22"/>
                <w:lang w:val="ro-RO"/>
              </w:rPr>
              <w:sym w:font="Symbol" w:char="F0A3"/>
            </w:r>
            <w:r w:rsidRPr="00AF1ABB">
              <w:rPr>
                <w:szCs w:val="22"/>
                <w:lang w:val="ro-RO"/>
              </w:rPr>
              <w:t>0,75 x 10</w:t>
            </w:r>
            <w:r w:rsidRPr="00AF1ABB">
              <w:rPr>
                <w:szCs w:val="22"/>
                <w:vertAlign w:val="superscript"/>
                <w:lang w:val="ro-RO"/>
              </w:rPr>
              <w:t>9</w:t>
            </w:r>
            <w:r w:rsidRPr="00AF1ABB">
              <w:rPr>
                <w:szCs w:val="22"/>
                <w:lang w:val="ro-RO"/>
              </w:rPr>
              <w:t xml:space="preserve">/l într-o zi în care se administrează </w:t>
            </w:r>
            <w:r w:rsidR="00777EE6" w:rsidRPr="00AF1ABB">
              <w:rPr>
                <w:szCs w:val="22"/>
                <w:lang w:val="ro-RO"/>
              </w:rPr>
              <w:t>b</w:t>
            </w:r>
            <w:r w:rsidR="00E9077E" w:rsidRPr="00AF1ABB">
              <w:rPr>
                <w:szCs w:val="22"/>
                <w:lang w:val="ro-RO"/>
              </w:rPr>
              <w:t>ortezomib</w:t>
            </w:r>
            <w:r w:rsidRPr="00AF1ABB">
              <w:rPr>
                <w:szCs w:val="22"/>
                <w:lang w:val="ro-RO"/>
              </w:rPr>
              <w:t xml:space="preserve"> (alta decât </w:t>
            </w:r>
            <w:r w:rsidR="00895B7E" w:rsidRPr="00AF1ABB">
              <w:rPr>
                <w:szCs w:val="22"/>
                <w:lang w:val="ro-RO"/>
              </w:rPr>
              <w:t>z</w:t>
            </w:r>
            <w:r w:rsidRPr="00AF1ABB">
              <w:rPr>
                <w:szCs w:val="22"/>
                <w:lang w:val="ro-RO"/>
              </w:rPr>
              <w:t xml:space="preserve">iua 1) </w:t>
            </w:r>
          </w:p>
        </w:tc>
        <w:tc>
          <w:tcPr>
            <w:tcW w:w="4734" w:type="dxa"/>
            <w:tcBorders>
              <w:right w:val="nil"/>
            </w:tcBorders>
          </w:tcPr>
          <w:p w14:paraId="54CD3000" w14:textId="77777777" w:rsidR="00C5591D" w:rsidRPr="00AF1ABB" w:rsidRDefault="00C5591D" w:rsidP="00D81EAC">
            <w:pPr>
              <w:tabs>
                <w:tab w:val="clear" w:pos="567"/>
              </w:tabs>
              <w:rPr>
                <w:szCs w:val="22"/>
                <w:lang w:val="ro-RO"/>
              </w:rPr>
            </w:pPr>
            <w:r w:rsidRPr="00AF1ABB">
              <w:rPr>
                <w:szCs w:val="22"/>
                <w:lang w:val="ro-RO"/>
              </w:rPr>
              <w:t xml:space="preserve">Terapia cu </w:t>
            </w:r>
            <w:r w:rsidR="00777EE6" w:rsidRPr="00AF1ABB">
              <w:rPr>
                <w:szCs w:val="22"/>
                <w:lang w:val="ro-RO"/>
              </w:rPr>
              <w:t xml:space="preserve">bortezomib </w:t>
            </w:r>
            <w:r w:rsidRPr="00AF1ABB">
              <w:rPr>
                <w:szCs w:val="22"/>
                <w:lang w:val="ro-RO"/>
              </w:rPr>
              <w:t>trebuie întreruptă</w:t>
            </w:r>
          </w:p>
          <w:p w14:paraId="5EB76077" w14:textId="77777777" w:rsidR="00C5591D" w:rsidRPr="00AF1ABB" w:rsidRDefault="00C5591D" w:rsidP="00D81EAC">
            <w:pPr>
              <w:tabs>
                <w:tab w:val="clear" w:pos="567"/>
              </w:tabs>
              <w:rPr>
                <w:szCs w:val="22"/>
                <w:lang w:val="ro-RO"/>
              </w:rPr>
            </w:pPr>
          </w:p>
        </w:tc>
      </w:tr>
      <w:tr w:rsidR="00C5591D" w:rsidRPr="00983F8B" w14:paraId="52CB29A9" w14:textId="77777777">
        <w:trPr>
          <w:cantSplit/>
        </w:trPr>
        <w:tc>
          <w:tcPr>
            <w:tcW w:w="4734" w:type="dxa"/>
            <w:tcBorders>
              <w:left w:val="nil"/>
              <w:bottom w:val="double" w:sz="12" w:space="0" w:color="auto"/>
            </w:tcBorders>
          </w:tcPr>
          <w:p w14:paraId="66BB2CA9" w14:textId="77777777" w:rsidR="00C5591D" w:rsidRPr="00AF1ABB" w:rsidRDefault="00C5591D" w:rsidP="00D81EAC">
            <w:pPr>
              <w:tabs>
                <w:tab w:val="clear" w:pos="567"/>
              </w:tabs>
              <w:ind w:left="568" w:hanging="284"/>
              <w:rPr>
                <w:szCs w:val="22"/>
                <w:lang w:val="ro-RO"/>
              </w:rPr>
            </w:pPr>
            <w:r w:rsidRPr="00AF1ABB">
              <w:rPr>
                <w:szCs w:val="22"/>
                <w:lang w:val="ro-RO"/>
              </w:rPr>
              <w:t>•</w:t>
            </w:r>
            <w:r w:rsidRPr="00AF1ABB">
              <w:rPr>
                <w:szCs w:val="22"/>
                <w:lang w:val="ro-RO"/>
              </w:rPr>
              <w:tab/>
              <w:t xml:space="preserve">Dacă nu sunt administrate mai multe doze de </w:t>
            </w:r>
            <w:r w:rsidR="00777EE6" w:rsidRPr="00AF1ABB">
              <w:rPr>
                <w:szCs w:val="22"/>
                <w:lang w:val="ro-RO"/>
              </w:rPr>
              <w:t>b</w:t>
            </w:r>
            <w:r w:rsidR="00E9077E" w:rsidRPr="00AF1ABB">
              <w:rPr>
                <w:szCs w:val="22"/>
                <w:lang w:val="ro-RO"/>
              </w:rPr>
              <w:t>ortezomib</w:t>
            </w:r>
            <w:r w:rsidRPr="00AF1ABB">
              <w:rPr>
                <w:szCs w:val="22"/>
                <w:lang w:val="ro-RO"/>
              </w:rPr>
              <w:t xml:space="preserve"> dintr-un ciclu (≥ 3 doze în timpul administrării de două ori pe săptămână sau ≥ 2 doze în timpul administrării o dată pe săptămână)</w:t>
            </w:r>
          </w:p>
        </w:tc>
        <w:tc>
          <w:tcPr>
            <w:tcW w:w="4734" w:type="dxa"/>
            <w:tcBorders>
              <w:bottom w:val="double" w:sz="12" w:space="0" w:color="auto"/>
              <w:right w:val="nil"/>
            </w:tcBorders>
          </w:tcPr>
          <w:p w14:paraId="35AD4209" w14:textId="77777777" w:rsidR="00C5591D" w:rsidRPr="00AF1ABB" w:rsidRDefault="00C5591D" w:rsidP="00777EE6">
            <w:pPr>
              <w:tabs>
                <w:tab w:val="clear" w:pos="567"/>
              </w:tabs>
              <w:rPr>
                <w:szCs w:val="22"/>
                <w:lang w:val="ro-RO"/>
              </w:rPr>
            </w:pPr>
            <w:r w:rsidRPr="00AF1ABB">
              <w:rPr>
                <w:szCs w:val="22"/>
                <w:lang w:val="ro-RO"/>
              </w:rPr>
              <w:t xml:space="preserve">Doza de </w:t>
            </w:r>
            <w:r w:rsidR="00777EE6" w:rsidRPr="00AF1ABB">
              <w:rPr>
                <w:szCs w:val="22"/>
                <w:lang w:val="ro-RO"/>
              </w:rPr>
              <w:t>b</w:t>
            </w:r>
            <w:r w:rsidR="00E9077E" w:rsidRPr="00AF1ABB">
              <w:rPr>
                <w:szCs w:val="22"/>
                <w:lang w:val="ro-RO"/>
              </w:rPr>
              <w:t xml:space="preserve">ortezomib </w:t>
            </w:r>
            <w:r w:rsidRPr="00AF1ABB">
              <w:rPr>
                <w:szCs w:val="22"/>
                <w:lang w:val="ro-RO"/>
              </w:rPr>
              <w:t xml:space="preserve">trebuie </w:t>
            </w:r>
            <w:r w:rsidR="0012080B" w:rsidRPr="00AF1ABB">
              <w:rPr>
                <w:szCs w:val="22"/>
                <w:lang w:val="ro-RO"/>
              </w:rPr>
              <w:t>scăzută</w:t>
            </w:r>
            <w:r w:rsidRPr="00AF1ABB">
              <w:rPr>
                <w:szCs w:val="22"/>
                <w:lang w:val="ro-RO"/>
              </w:rPr>
              <w:t xml:space="preserve"> cu un nivel (de la 1,3 mg/m</w:t>
            </w:r>
            <w:r w:rsidRPr="00AF1ABB">
              <w:rPr>
                <w:szCs w:val="22"/>
                <w:vertAlign w:val="superscript"/>
                <w:lang w:val="ro-RO"/>
              </w:rPr>
              <w:t>2 </w:t>
            </w:r>
            <w:r w:rsidRPr="00AF1ABB">
              <w:rPr>
                <w:szCs w:val="22"/>
                <w:lang w:val="ro-RO"/>
              </w:rPr>
              <w:t>la 1 mg/m</w:t>
            </w:r>
            <w:r w:rsidRPr="00AF1ABB">
              <w:rPr>
                <w:szCs w:val="22"/>
                <w:vertAlign w:val="superscript"/>
                <w:lang w:val="ro-RO"/>
              </w:rPr>
              <w:t>2</w:t>
            </w:r>
            <w:r w:rsidRPr="00AF1ABB">
              <w:rPr>
                <w:szCs w:val="22"/>
                <w:lang w:val="ro-RO"/>
              </w:rPr>
              <w:t>, sau de la 1 mg/m</w:t>
            </w:r>
            <w:r w:rsidRPr="00AF1ABB">
              <w:rPr>
                <w:szCs w:val="22"/>
                <w:vertAlign w:val="superscript"/>
                <w:lang w:val="ro-RO"/>
              </w:rPr>
              <w:t>2 </w:t>
            </w:r>
            <w:r w:rsidRPr="00AF1ABB">
              <w:rPr>
                <w:szCs w:val="22"/>
                <w:lang w:val="ro-RO"/>
              </w:rPr>
              <w:t>la 0,7 mg/m</w:t>
            </w:r>
            <w:r w:rsidRPr="00AF1ABB">
              <w:rPr>
                <w:szCs w:val="22"/>
                <w:vertAlign w:val="superscript"/>
                <w:lang w:val="ro-RO"/>
              </w:rPr>
              <w:t>2</w:t>
            </w:r>
            <w:r w:rsidRPr="00AF1ABB">
              <w:rPr>
                <w:szCs w:val="22"/>
                <w:lang w:val="ro-RO"/>
              </w:rPr>
              <w:t>)</w:t>
            </w:r>
          </w:p>
        </w:tc>
      </w:tr>
      <w:tr w:rsidR="00C5591D" w:rsidRPr="00983F8B" w14:paraId="17F3B396" w14:textId="77777777">
        <w:trPr>
          <w:cantSplit/>
        </w:trPr>
        <w:tc>
          <w:tcPr>
            <w:tcW w:w="4734" w:type="dxa"/>
            <w:tcBorders>
              <w:top w:val="double" w:sz="12" w:space="0" w:color="auto"/>
              <w:left w:val="nil"/>
              <w:bottom w:val="single" w:sz="12" w:space="0" w:color="auto"/>
            </w:tcBorders>
          </w:tcPr>
          <w:p w14:paraId="570A22CB" w14:textId="77777777" w:rsidR="00C5591D" w:rsidRPr="00AF1ABB" w:rsidRDefault="00C5591D" w:rsidP="00D81EAC">
            <w:pPr>
              <w:tabs>
                <w:tab w:val="clear" w:pos="567"/>
              </w:tabs>
              <w:rPr>
                <w:i/>
                <w:iCs/>
                <w:szCs w:val="22"/>
                <w:lang w:val="ro-RO"/>
              </w:rPr>
            </w:pPr>
          </w:p>
          <w:p w14:paraId="3AE59CE3" w14:textId="77777777" w:rsidR="00C5591D" w:rsidRPr="00AF1ABB" w:rsidRDefault="00C5591D" w:rsidP="00D81EAC">
            <w:pPr>
              <w:tabs>
                <w:tab w:val="clear" w:pos="567"/>
              </w:tabs>
              <w:rPr>
                <w:i/>
                <w:iCs/>
                <w:szCs w:val="22"/>
                <w:lang w:val="ro-RO"/>
              </w:rPr>
            </w:pPr>
            <w:r w:rsidRPr="00AF1ABB">
              <w:rPr>
                <w:i/>
                <w:iCs/>
                <w:szCs w:val="22"/>
                <w:lang w:val="ro-RO"/>
              </w:rPr>
              <w:t>Toxicit</w:t>
            </w:r>
            <w:r w:rsidR="0012080B" w:rsidRPr="00AF1ABB">
              <w:rPr>
                <w:i/>
                <w:iCs/>
                <w:szCs w:val="22"/>
                <w:lang w:val="ro-RO"/>
              </w:rPr>
              <w:t>ate</w:t>
            </w:r>
            <w:r w:rsidRPr="00AF1ABB">
              <w:rPr>
                <w:i/>
                <w:iCs/>
                <w:szCs w:val="22"/>
                <w:lang w:val="ro-RO"/>
              </w:rPr>
              <w:t xml:space="preserve"> </w:t>
            </w:r>
            <w:r w:rsidR="0012080B" w:rsidRPr="00AF1ABB">
              <w:rPr>
                <w:i/>
                <w:iCs/>
                <w:szCs w:val="22"/>
                <w:lang w:val="ro-RO"/>
              </w:rPr>
              <w:t xml:space="preserve">alta decât cea </w:t>
            </w:r>
            <w:r w:rsidRPr="00AF1ABB">
              <w:rPr>
                <w:i/>
                <w:iCs/>
                <w:szCs w:val="22"/>
                <w:lang w:val="ro-RO"/>
              </w:rPr>
              <w:t>hematologic</w:t>
            </w:r>
            <w:r w:rsidR="0012080B" w:rsidRPr="00AF1ABB">
              <w:rPr>
                <w:i/>
                <w:iCs/>
                <w:szCs w:val="22"/>
                <w:lang w:val="ro-RO"/>
              </w:rPr>
              <w:t>ă</w:t>
            </w:r>
            <w:r w:rsidRPr="00AF1ABB">
              <w:rPr>
                <w:i/>
                <w:iCs/>
                <w:szCs w:val="22"/>
                <w:lang w:val="ro-RO"/>
              </w:rPr>
              <w:t xml:space="preserve"> de Gradul ≥ 3</w:t>
            </w:r>
          </w:p>
        </w:tc>
        <w:tc>
          <w:tcPr>
            <w:tcW w:w="4734" w:type="dxa"/>
            <w:tcBorders>
              <w:top w:val="double" w:sz="12" w:space="0" w:color="auto"/>
              <w:bottom w:val="single" w:sz="12" w:space="0" w:color="auto"/>
              <w:right w:val="nil"/>
            </w:tcBorders>
          </w:tcPr>
          <w:p w14:paraId="15C093D3" w14:textId="77777777" w:rsidR="00C5591D" w:rsidRPr="00AF1ABB" w:rsidRDefault="00C5591D" w:rsidP="00777EE6">
            <w:pPr>
              <w:tabs>
                <w:tab w:val="clear" w:pos="567"/>
              </w:tabs>
              <w:rPr>
                <w:szCs w:val="22"/>
                <w:lang w:val="ro-RO"/>
              </w:rPr>
            </w:pPr>
            <w:r w:rsidRPr="00AF1ABB">
              <w:rPr>
                <w:szCs w:val="22"/>
                <w:lang w:val="ro-RO"/>
              </w:rPr>
              <w:t xml:space="preserve">Tratamentul cu </w:t>
            </w:r>
            <w:r w:rsidR="00777EE6" w:rsidRPr="00AF1ABB">
              <w:rPr>
                <w:szCs w:val="22"/>
                <w:lang w:val="ro-RO"/>
              </w:rPr>
              <w:t>b</w:t>
            </w:r>
            <w:r w:rsidR="00E9077E" w:rsidRPr="00AF1ABB">
              <w:rPr>
                <w:szCs w:val="22"/>
                <w:lang w:val="ro-RO"/>
              </w:rPr>
              <w:t xml:space="preserve">ortezomib </w:t>
            </w:r>
            <w:r w:rsidRPr="00AF1ABB">
              <w:rPr>
                <w:szCs w:val="22"/>
                <w:lang w:val="ro-RO"/>
              </w:rPr>
              <w:t xml:space="preserve">trebuie întrerupt până când simptomele toxicităţii s-au remis la Gradul 1 sau valoarea iniţială. Apoi, </w:t>
            </w:r>
            <w:r w:rsidR="00777EE6" w:rsidRPr="00AF1ABB">
              <w:rPr>
                <w:szCs w:val="22"/>
                <w:lang w:val="ro-RO"/>
              </w:rPr>
              <w:t>b</w:t>
            </w:r>
            <w:r w:rsidR="00E9077E" w:rsidRPr="00AF1ABB">
              <w:rPr>
                <w:szCs w:val="22"/>
                <w:lang w:val="ro-RO"/>
              </w:rPr>
              <w:t>ortezomib</w:t>
            </w:r>
            <w:r w:rsidRPr="00AF1ABB">
              <w:rPr>
                <w:szCs w:val="22"/>
                <w:lang w:val="ro-RO"/>
              </w:rPr>
              <w:t xml:space="preserve"> poate fi reiniţiat cu o </w:t>
            </w:r>
            <w:r w:rsidR="0012080B" w:rsidRPr="00AF1ABB">
              <w:rPr>
                <w:szCs w:val="22"/>
                <w:lang w:val="ro-RO"/>
              </w:rPr>
              <w:t>scădere</w:t>
            </w:r>
            <w:r w:rsidRPr="00AF1ABB">
              <w:rPr>
                <w:szCs w:val="22"/>
                <w:lang w:val="ro-RO"/>
              </w:rPr>
              <w:t xml:space="preserve"> de un nivel a dozei (de la 1,3 mg/m</w:t>
            </w:r>
            <w:r w:rsidRPr="00AF1ABB">
              <w:rPr>
                <w:szCs w:val="22"/>
                <w:vertAlign w:val="superscript"/>
                <w:lang w:val="ro-RO"/>
              </w:rPr>
              <w:t>2 </w:t>
            </w:r>
            <w:r w:rsidRPr="00AF1ABB">
              <w:rPr>
                <w:szCs w:val="22"/>
                <w:lang w:val="ro-RO"/>
              </w:rPr>
              <w:t>la 1 mg/m</w:t>
            </w:r>
            <w:r w:rsidRPr="00AF1ABB">
              <w:rPr>
                <w:szCs w:val="22"/>
                <w:vertAlign w:val="superscript"/>
                <w:lang w:val="ro-RO"/>
              </w:rPr>
              <w:t>2</w:t>
            </w:r>
            <w:r w:rsidRPr="00AF1ABB">
              <w:rPr>
                <w:szCs w:val="22"/>
                <w:lang w:val="ro-RO"/>
              </w:rPr>
              <w:t>, sau de la 1 mg/m</w:t>
            </w:r>
            <w:r w:rsidRPr="00AF1ABB">
              <w:rPr>
                <w:szCs w:val="22"/>
                <w:vertAlign w:val="superscript"/>
                <w:lang w:val="ro-RO"/>
              </w:rPr>
              <w:t>2 </w:t>
            </w:r>
            <w:r w:rsidRPr="00AF1ABB">
              <w:rPr>
                <w:szCs w:val="22"/>
                <w:lang w:val="ro-RO"/>
              </w:rPr>
              <w:t>la 0,7 mg/m</w:t>
            </w:r>
            <w:r w:rsidRPr="00AF1ABB">
              <w:rPr>
                <w:szCs w:val="22"/>
                <w:vertAlign w:val="superscript"/>
                <w:lang w:val="ro-RO"/>
              </w:rPr>
              <w:t>2</w:t>
            </w:r>
            <w:r w:rsidRPr="00AF1ABB">
              <w:rPr>
                <w:szCs w:val="22"/>
                <w:lang w:val="ro-RO"/>
              </w:rPr>
              <w:t xml:space="preserve">). Pentru durere neuropatică şi/sau neuropatie periferică asociate cu </w:t>
            </w:r>
            <w:r w:rsidR="00777EE6" w:rsidRPr="00AF1ABB">
              <w:rPr>
                <w:szCs w:val="22"/>
                <w:lang w:val="ro-RO"/>
              </w:rPr>
              <w:t>b</w:t>
            </w:r>
            <w:r w:rsidR="00E9077E" w:rsidRPr="00AF1ABB">
              <w:rPr>
                <w:szCs w:val="22"/>
                <w:lang w:val="ro-RO"/>
              </w:rPr>
              <w:t>ortezomib</w:t>
            </w:r>
            <w:r w:rsidRPr="00AF1ABB">
              <w:rPr>
                <w:szCs w:val="22"/>
                <w:lang w:val="ro-RO"/>
              </w:rPr>
              <w:t xml:space="preserve">, se menţine şi/sau se modifică </w:t>
            </w:r>
            <w:r w:rsidR="00777EE6" w:rsidRPr="00AF1ABB">
              <w:rPr>
                <w:szCs w:val="22"/>
                <w:lang w:val="ro-RO"/>
              </w:rPr>
              <w:t>b</w:t>
            </w:r>
            <w:r w:rsidR="00E9077E" w:rsidRPr="00AF1ABB">
              <w:rPr>
                <w:szCs w:val="22"/>
                <w:lang w:val="ro-RO"/>
              </w:rPr>
              <w:t>ortezomib</w:t>
            </w:r>
            <w:r w:rsidRPr="00AF1ABB">
              <w:rPr>
                <w:szCs w:val="22"/>
                <w:lang w:val="ro-RO"/>
              </w:rPr>
              <w:t xml:space="preserve"> după cum este prezentat în Tabelul 1.</w:t>
            </w:r>
          </w:p>
        </w:tc>
      </w:tr>
    </w:tbl>
    <w:p w14:paraId="7B3D423A" w14:textId="77777777" w:rsidR="002232A0" w:rsidRPr="00AF1ABB" w:rsidRDefault="002232A0" w:rsidP="00D81EAC">
      <w:pPr>
        <w:tabs>
          <w:tab w:val="clear" w:pos="567"/>
        </w:tabs>
        <w:rPr>
          <w:szCs w:val="22"/>
          <w:lang w:val="ro-RO"/>
        </w:rPr>
      </w:pPr>
    </w:p>
    <w:p w14:paraId="7822A8DF" w14:textId="77777777" w:rsidR="002232A0" w:rsidRPr="00AF1ABB" w:rsidRDefault="002232A0" w:rsidP="00D81EAC">
      <w:pPr>
        <w:tabs>
          <w:tab w:val="clear" w:pos="567"/>
        </w:tabs>
        <w:rPr>
          <w:szCs w:val="22"/>
          <w:lang w:val="ro-RO"/>
        </w:rPr>
      </w:pPr>
      <w:r w:rsidRPr="00AF1ABB">
        <w:rPr>
          <w:szCs w:val="22"/>
          <w:lang w:val="ro-RO"/>
        </w:rPr>
        <w:t xml:space="preserve">Pentru informaţii suplimentare privind melfalan şi prednison, citiţi Rezumatul </w:t>
      </w:r>
      <w:r w:rsidR="00DD3D70" w:rsidRPr="00AF1ABB">
        <w:rPr>
          <w:szCs w:val="22"/>
          <w:lang w:val="ro-RO"/>
        </w:rPr>
        <w:t>c</w:t>
      </w:r>
      <w:r w:rsidRPr="00AF1ABB">
        <w:rPr>
          <w:szCs w:val="22"/>
          <w:lang w:val="ro-RO"/>
        </w:rPr>
        <w:t xml:space="preserve">aracteristicilor </w:t>
      </w:r>
      <w:r w:rsidR="00DD3D70" w:rsidRPr="00AF1ABB">
        <w:rPr>
          <w:szCs w:val="22"/>
          <w:lang w:val="ro-RO"/>
        </w:rPr>
        <w:t>p</w:t>
      </w:r>
      <w:r w:rsidRPr="00AF1ABB">
        <w:rPr>
          <w:szCs w:val="22"/>
          <w:lang w:val="ro-RO"/>
        </w:rPr>
        <w:t xml:space="preserve">rodusului pentru aceste </w:t>
      </w:r>
      <w:r w:rsidR="00FD1E8D" w:rsidRPr="00AF1ABB">
        <w:rPr>
          <w:szCs w:val="22"/>
          <w:lang w:val="ro-RO"/>
        </w:rPr>
        <w:t>medicamente</w:t>
      </w:r>
      <w:r w:rsidRPr="00AF1ABB">
        <w:rPr>
          <w:szCs w:val="22"/>
          <w:lang w:val="ro-RO"/>
        </w:rPr>
        <w:t>.</w:t>
      </w:r>
    </w:p>
    <w:p w14:paraId="64B57250" w14:textId="77777777" w:rsidR="002232A0" w:rsidRPr="00AF1ABB" w:rsidRDefault="002232A0" w:rsidP="00D81EAC">
      <w:pPr>
        <w:tabs>
          <w:tab w:val="clear" w:pos="567"/>
        </w:tabs>
        <w:rPr>
          <w:szCs w:val="22"/>
          <w:lang w:val="ro-RO"/>
        </w:rPr>
      </w:pPr>
    </w:p>
    <w:p w14:paraId="1FEF5848" w14:textId="77777777" w:rsidR="00DC58D6" w:rsidRPr="00AF1ABB" w:rsidRDefault="00A24721" w:rsidP="00D81EAC">
      <w:pPr>
        <w:autoSpaceDE w:val="0"/>
        <w:autoSpaceDN w:val="0"/>
        <w:adjustRightInd w:val="0"/>
        <w:rPr>
          <w:bCs/>
          <w:szCs w:val="22"/>
          <w:u w:val="single"/>
          <w:lang w:val="ro-RO"/>
        </w:rPr>
      </w:pPr>
      <w:r w:rsidRPr="00AF1ABB">
        <w:rPr>
          <w:u w:val="single"/>
          <w:lang w:val="ro-RO"/>
        </w:rPr>
        <w:t xml:space="preserve">Doze </w:t>
      </w:r>
      <w:r w:rsidRPr="00AF1ABB">
        <w:rPr>
          <w:szCs w:val="22"/>
          <w:u w:val="single"/>
          <w:lang w:val="ro-RO"/>
        </w:rPr>
        <w:t>la pacienţii cu mielom multiplu netrataţi anterior care sunt eligibili pentru transplant de celule stem hematopoietice</w:t>
      </w:r>
      <w:r w:rsidR="00DC58D6" w:rsidRPr="00AF1ABB">
        <w:rPr>
          <w:szCs w:val="22"/>
          <w:u w:val="single"/>
          <w:lang w:val="ro-RO"/>
        </w:rPr>
        <w:t xml:space="preserve"> (terapie de inducţie)</w:t>
      </w:r>
    </w:p>
    <w:p w14:paraId="3C1A873E" w14:textId="77777777" w:rsidR="00333F31" w:rsidRPr="00AF1ABB" w:rsidRDefault="00E8287A" w:rsidP="00D81EAC">
      <w:pPr>
        <w:rPr>
          <w:i/>
          <w:szCs w:val="24"/>
          <w:lang w:val="ro-RO"/>
        </w:rPr>
      </w:pPr>
      <w:r w:rsidRPr="00AF1ABB">
        <w:rPr>
          <w:i/>
          <w:szCs w:val="24"/>
          <w:lang w:val="ro-RO"/>
        </w:rPr>
        <w:t>Asocierea terapeutică</w:t>
      </w:r>
      <w:r w:rsidR="00A24721" w:rsidRPr="00AF1ABB">
        <w:rPr>
          <w:i/>
          <w:szCs w:val="24"/>
          <w:lang w:val="ro-RO"/>
        </w:rPr>
        <w:t xml:space="preserve"> cu dexametazonă</w:t>
      </w:r>
    </w:p>
    <w:p w14:paraId="60C31B21" w14:textId="77777777" w:rsidR="00333F31" w:rsidRPr="00AF1ABB" w:rsidRDefault="00E9077E" w:rsidP="00D81EAC">
      <w:pPr>
        <w:tabs>
          <w:tab w:val="clear" w:pos="567"/>
        </w:tabs>
        <w:rPr>
          <w:szCs w:val="22"/>
          <w:u w:val="single"/>
          <w:lang w:val="ro-RO"/>
        </w:rPr>
      </w:pPr>
      <w:r w:rsidRPr="00AF1ABB">
        <w:rPr>
          <w:szCs w:val="22"/>
          <w:lang w:val="ro-RO"/>
        </w:rPr>
        <w:t xml:space="preserve">Bortezomib </w:t>
      </w:r>
      <w:r w:rsidR="00A24721" w:rsidRPr="00AF1ABB">
        <w:rPr>
          <w:szCs w:val="22"/>
          <w:lang w:val="ro-RO"/>
        </w:rPr>
        <w:t>se administrează prin injectare intravenoasă sau subcutanată în doza recomandată de 1,3 mg/m</w:t>
      </w:r>
      <w:r w:rsidR="00A24721" w:rsidRPr="00AF1ABB">
        <w:rPr>
          <w:szCs w:val="22"/>
          <w:vertAlign w:val="superscript"/>
          <w:lang w:val="ro-RO"/>
        </w:rPr>
        <w:t>2 </w:t>
      </w:r>
      <w:r w:rsidR="00A24721" w:rsidRPr="00AF1ABB">
        <w:rPr>
          <w:szCs w:val="22"/>
          <w:lang w:val="ro-RO"/>
        </w:rPr>
        <w:t xml:space="preserve">suprafaţă corporală, de două ori pe săptămână, timp de două săptămâni în zilele 1, 4, 8 şi </w:t>
      </w:r>
      <w:r w:rsidR="00A24721" w:rsidRPr="00AF1ABB">
        <w:rPr>
          <w:szCs w:val="22"/>
          <w:lang w:val="ro-RO"/>
        </w:rPr>
        <w:lastRenderedPageBreak/>
        <w:t xml:space="preserve">11, </w:t>
      </w:r>
      <w:r w:rsidR="00DC58D6" w:rsidRPr="00AF1ABB">
        <w:rPr>
          <w:lang w:val="ro-RO"/>
        </w:rPr>
        <w:t xml:space="preserve">ca parte a unui ciclu de tratament </w:t>
      </w:r>
      <w:r w:rsidR="00740949" w:rsidRPr="00AF1ABB">
        <w:rPr>
          <w:lang w:val="ro-RO"/>
        </w:rPr>
        <w:t xml:space="preserve">cu durata </w:t>
      </w:r>
      <w:r w:rsidR="00DC58D6" w:rsidRPr="00AF1ABB">
        <w:rPr>
          <w:lang w:val="ro-RO"/>
        </w:rPr>
        <w:t>de 21 de zile</w:t>
      </w:r>
      <w:r w:rsidR="00A24721" w:rsidRPr="00AF1ABB">
        <w:rPr>
          <w:szCs w:val="22"/>
          <w:lang w:val="ro-RO"/>
        </w:rPr>
        <w:t xml:space="preserve">. Această perioadă de 3 săptămâni este considerată un ciclu de tratament. Între administrarea dozelor consecutive de </w:t>
      </w:r>
      <w:r w:rsidR="00777EE6" w:rsidRPr="00AF1ABB">
        <w:rPr>
          <w:szCs w:val="22"/>
          <w:lang w:val="ro-RO"/>
        </w:rPr>
        <w:t>b</w:t>
      </w:r>
      <w:r w:rsidRPr="00AF1ABB">
        <w:rPr>
          <w:szCs w:val="22"/>
          <w:lang w:val="ro-RO"/>
        </w:rPr>
        <w:t>ortezomib</w:t>
      </w:r>
      <w:r w:rsidR="00A24721" w:rsidRPr="00AF1ABB">
        <w:rPr>
          <w:szCs w:val="22"/>
          <w:lang w:val="ro-RO"/>
        </w:rPr>
        <w:t xml:space="preserve"> trebuie păstrat un interval de timp de cel puţin 72 ore.</w:t>
      </w:r>
    </w:p>
    <w:p w14:paraId="37F4B760" w14:textId="77777777" w:rsidR="00333F31" w:rsidRPr="00AF1ABB" w:rsidRDefault="00333F31" w:rsidP="00D81EAC">
      <w:pPr>
        <w:rPr>
          <w:szCs w:val="24"/>
          <w:lang w:val="ro-RO"/>
        </w:rPr>
      </w:pPr>
    </w:p>
    <w:p w14:paraId="422BB76A" w14:textId="77777777" w:rsidR="00333F31" w:rsidRPr="00AF1ABB" w:rsidRDefault="00A24721" w:rsidP="00D81EAC">
      <w:pPr>
        <w:rPr>
          <w:lang w:val="ro-RO"/>
        </w:rPr>
      </w:pPr>
      <w:r w:rsidRPr="00AF1ABB">
        <w:rPr>
          <w:lang w:val="ro-RO"/>
        </w:rPr>
        <w:t>Dexametazona se administrează pe cale orală în doză de 40 mg în zilele 1, 2, 3, 4</w:t>
      </w:r>
      <w:r w:rsidR="00511E54" w:rsidRPr="00AF1ABB">
        <w:rPr>
          <w:lang w:val="ro-RO"/>
        </w:rPr>
        <w:t>,</w:t>
      </w:r>
      <w:r w:rsidRPr="00AF1ABB">
        <w:rPr>
          <w:lang w:val="ro-RO"/>
        </w:rPr>
        <w:t xml:space="preserve"> 8, 9, 10 şi 11 ale ciclului de tratament cu </w:t>
      </w:r>
      <w:r w:rsidR="00777EE6" w:rsidRPr="00AF1ABB">
        <w:rPr>
          <w:lang w:val="ro-RO"/>
        </w:rPr>
        <w:t>b</w:t>
      </w:r>
      <w:r w:rsidR="00E9077E" w:rsidRPr="00AF1ABB">
        <w:rPr>
          <w:lang w:val="ro-RO"/>
        </w:rPr>
        <w:t>ortezomib</w:t>
      </w:r>
      <w:r w:rsidRPr="00AF1ABB">
        <w:rPr>
          <w:lang w:val="ro-RO"/>
        </w:rPr>
        <w:t>.</w:t>
      </w:r>
    </w:p>
    <w:p w14:paraId="222839AC" w14:textId="77777777" w:rsidR="00333F31" w:rsidRPr="00AF1ABB" w:rsidRDefault="00511E54" w:rsidP="00D81EAC">
      <w:pPr>
        <w:rPr>
          <w:szCs w:val="24"/>
          <w:lang w:val="ro-RO"/>
        </w:rPr>
      </w:pPr>
      <w:r w:rsidRPr="00AF1ABB">
        <w:rPr>
          <w:szCs w:val="24"/>
          <w:lang w:val="ro-RO"/>
        </w:rPr>
        <w:t xml:space="preserve">Se administrează patru cicluri </w:t>
      </w:r>
      <w:r w:rsidR="003F2CB4" w:rsidRPr="00AF1ABB">
        <w:rPr>
          <w:szCs w:val="24"/>
          <w:lang w:val="ro-RO"/>
        </w:rPr>
        <w:t>ale acestei asocieri terapeutice</w:t>
      </w:r>
      <w:r w:rsidRPr="00AF1ABB">
        <w:rPr>
          <w:szCs w:val="24"/>
          <w:lang w:val="ro-RO"/>
        </w:rPr>
        <w:t>.</w:t>
      </w:r>
    </w:p>
    <w:p w14:paraId="7C393EFE" w14:textId="77777777" w:rsidR="00511E54" w:rsidRPr="00AF1ABB" w:rsidRDefault="00511E54" w:rsidP="00D81EAC">
      <w:pPr>
        <w:rPr>
          <w:szCs w:val="24"/>
          <w:lang w:val="ro-RO"/>
        </w:rPr>
      </w:pPr>
    </w:p>
    <w:p w14:paraId="3B32895D" w14:textId="77777777" w:rsidR="00333F31" w:rsidRPr="00AF1ABB" w:rsidRDefault="0043668E" w:rsidP="00D81EAC">
      <w:pPr>
        <w:rPr>
          <w:i/>
          <w:szCs w:val="24"/>
          <w:lang w:val="ro-RO"/>
        </w:rPr>
      </w:pPr>
      <w:r w:rsidRPr="00AF1ABB">
        <w:rPr>
          <w:i/>
          <w:szCs w:val="24"/>
          <w:lang w:val="ro-RO"/>
        </w:rPr>
        <w:t>Asocierea terapeutică</w:t>
      </w:r>
      <w:r w:rsidR="00A24721" w:rsidRPr="00AF1ABB">
        <w:rPr>
          <w:i/>
          <w:szCs w:val="24"/>
          <w:lang w:val="ro-RO"/>
        </w:rPr>
        <w:t xml:space="preserve"> cu dexametazonă şi talidomidă</w:t>
      </w:r>
    </w:p>
    <w:p w14:paraId="1CCC8EA0" w14:textId="77777777" w:rsidR="00333F31" w:rsidRPr="00AF1ABB" w:rsidRDefault="00E9077E" w:rsidP="00D81EAC">
      <w:pPr>
        <w:tabs>
          <w:tab w:val="clear" w:pos="567"/>
        </w:tabs>
        <w:rPr>
          <w:szCs w:val="22"/>
          <w:u w:val="single"/>
          <w:lang w:val="ro-RO"/>
        </w:rPr>
      </w:pPr>
      <w:r w:rsidRPr="00AF1ABB">
        <w:rPr>
          <w:szCs w:val="22"/>
          <w:lang w:val="ro-RO"/>
        </w:rPr>
        <w:t xml:space="preserve">Bortezomib </w:t>
      </w:r>
      <w:r w:rsidR="00A24721" w:rsidRPr="00AF1ABB">
        <w:rPr>
          <w:szCs w:val="22"/>
          <w:lang w:val="ro-RO"/>
        </w:rPr>
        <w:t>se administrează prin injectare intravenoasă sau subcutanată în doza recomandată de 1,3 mg/m</w:t>
      </w:r>
      <w:r w:rsidR="00A24721" w:rsidRPr="00AF1ABB">
        <w:rPr>
          <w:szCs w:val="22"/>
          <w:vertAlign w:val="superscript"/>
          <w:lang w:val="ro-RO"/>
        </w:rPr>
        <w:t>2 </w:t>
      </w:r>
      <w:r w:rsidR="00A24721" w:rsidRPr="00AF1ABB">
        <w:rPr>
          <w:szCs w:val="22"/>
          <w:lang w:val="ro-RO"/>
        </w:rPr>
        <w:t xml:space="preserve">suprafaţă corporală, de două ori pe săptămână, timp de două săptămâni în zilele 1, 4, 8 şi 11, </w:t>
      </w:r>
      <w:r w:rsidR="00DC58D6" w:rsidRPr="00AF1ABB">
        <w:rPr>
          <w:lang w:val="ro-RO"/>
        </w:rPr>
        <w:t xml:space="preserve">ca parte a unui ciclu de tratament </w:t>
      </w:r>
      <w:r w:rsidR="00740949" w:rsidRPr="00AF1ABB">
        <w:rPr>
          <w:lang w:val="ro-RO"/>
        </w:rPr>
        <w:t xml:space="preserve">cu durata </w:t>
      </w:r>
      <w:r w:rsidR="00DC58D6" w:rsidRPr="00AF1ABB">
        <w:rPr>
          <w:lang w:val="ro-RO"/>
        </w:rPr>
        <w:t>de 28 de zile</w:t>
      </w:r>
      <w:r w:rsidR="00A24721" w:rsidRPr="00AF1ABB">
        <w:rPr>
          <w:szCs w:val="22"/>
          <w:lang w:val="ro-RO"/>
        </w:rPr>
        <w:t xml:space="preserve">. Această perioadă de 4 săptămâni este considerată un ciclu de tratament. Între administrarea dozelor consecutive de </w:t>
      </w:r>
      <w:r w:rsidR="00777EE6" w:rsidRPr="00AF1ABB">
        <w:rPr>
          <w:szCs w:val="22"/>
          <w:lang w:val="ro-RO"/>
        </w:rPr>
        <w:t>b</w:t>
      </w:r>
      <w:r w:rsidRPr="00AF1ABB">
        <w:rPr>
          <w:szCs w:val="22"/>
          <w:lang w:val="ro-RO"/>
        </w:rPr>
        <w:t>ortezomib</w:t>
      </w:r>
      <w:r w:rsidR="00A24721" w:rsidRPr="00AF1ABB">
        <w:rPr>
          <w:szCs w:val="22"/>
          <w:lang w:val="ro-RO"/>
        </w:rPr>
        <w:t xml:space="preserve"> trebuie</w:t>
      </w:r>
      <w:r w:rsidR="00A24721" w:rsidRPr="00AF1ABB">
        <w:rPr>
          <w:szCs w:val="22"/>
          <w:u w:val="single"/>
          <w:lang w:val="ro-RO"/>
        </w:rPr>
        <w:t xml:space="preserve"> </w:t>
      </w:r>
      <w:r w:rsidR="00A24721" w:rsidRPr="00AF1ABB">
        <w:rPr>
          <w:szCs w:val="22"/>
          <w:lang w:val="ro-RO"/>
        </w:rPr>
        <w:t>păstrat un interval de timp de cel puţin 72 ore.</w:t>
      </w:r>
    </w:p>
    <w:p w14:paraId="6E8861CB" w14:textId="77777777" w:rsidR="00333F31" w:rsidRPr="00AF1ABB" w:rsidRDefault="00333F31" w:rsidP="00D81EAC">
      <w:pPr>
        <w:rPr>
          <w:szCs w:val="24"/>
          <w:lang w:val="ro-RO"/>
        </w:rPr>
      </w:pPr>
    </w:p>
    <w:p w14:paraId="011CA881" w14:textId="77777777" w:rsidR="00333F31" w:rsidRPr="00AF1ABB" w:rsidRDefault="00A24721" w:rsidP="00D81EAC">
      <w:pPr>
        <w:rPr>
          <w:lang w:val="ro-RO"/>
        </w:rPr>
      </w:pPr>
      <w:r w:rsidRPr="00AF1ABB">
        <w:rPr>
          <w:lang w:val="ro-RO"/>
        </w:rPr>
        <w:t>Dexametazona se administrează pe cale orală în doză de 40 mg în zilele 1, 2, 3, 4</w:t>
      </w:r>
      <w:r w:rsidR="003F2CB4" w:rsidRPr="00AF1ABB">
        <w:rPr>
          <w:lang w:val="ro-RO"/>
        </w:rPr>
        <w:t>,</w:t>
      </w:r>
      <w:r w:rsidRPr="00AF1ABB">
        <w:rPr>
          <w:lang w:val="ro-RO"/>
        </w:rPr>
        <w:t xml:space="preserve"> 8, 9, 10 şi 11 ale ciclului de tratament cu </w:t>
      </w:r>
      <w:r w:rsidR="00777EE6" w:rsidRPr="00AF1ABB">
        <w:rPr>
          <w:lang w:val="ro-RO"/>
        </w:rPr>
        <w:t>b</w:t>
      </w:r>
      <w:r w:rsidR="00E9077E" w:rsidRPr="00AF1ABB">
        <w:rPr>
          <w:lang w:val="ro-RO"/>
        </w:rPr>
        <w:t>ortezomib</w:t>
      </w:r>
      <w:r w:rsidRPr="00AF1ABB">
        <w:rPr>
          <w:lang w:val="ro-RO"/>
        </w:rPr>
        <w:t>.</w:t>
      </w:r>
    </w:p>
    <w:p w14:paraId="437904CD" w14:textId="77777777" w:rsidR="00EC5891" w:rsidRPr="00AF1ABB" w:rsidRDefault="00EC5891" w:rsidP="00D81EAC">
      <w:pPr>
        <w:rPr>
          <w:szCs w:val="24"/>
          <w:lang w:val="ro-RO"/>
        </w:rPr>
      </w:pPr>
    </w:p>
    <w:p w14:paraId="14B9FF33" w14:textId="77777777" w:rsidR="00333F31" w:rsidRPr="00AF1ABB" w:rsidRDefault="00A24721" w:rsidP="00D81EAC">
      <w:pPr>
        <w:rPr>
          <w:szCs w:val="24"/>
          <w:lang w:val="ro-RO"/>
        </w:rPr>
      </w:pPr>
      <w:r w:rsidRPr="00AF1ABB">
        <w:rPr>
          <w:szCs w:val="24"/>
          <w:lang w:val="ro-RO"/>
        </w:rPr>
        <w:t xml:space="preserve">Talidomida se </w:t>
      </w:r>
      <w:r w:rsidRPr="00AF1ABB">
        <w:rPr>
          <w:lang w:val="ro-RO"/>
        </w:rPr>
        <w:t xml:space="preserve">administrează pe cale orală în doză de </w:t>
      </w:r>
      <w:r w:rsidRPr="00AF1ABB">
        <w:rPr>
          <w:szCs w:val="24"/>
          <w:lang w:val="ro-RO"/>
        </w:rPr>
        <w:t>50 mg zilnic în zilele 1</w:t>
      </w:r>
      <w:r w:rsidRPr="00AF1ABB">
        <w:rPr>
          <w:szCs w:val="24"/>
          <w:lang w:val="ro-RO"/>
        </w:rPr>
        <w:noBreakHyphen/>
        <w:t>14 şi, dacă este tolerată, doza este crescută ulterior la 100 mg în zilele 15-28 şi apoi, poate fi crescută la 200 mg zilnic</w:t>
      </w:r>
      <w:r w:rsidR="003F2CB4" w:rsidRPr="00AF1ABB">
        <w:rPr>
          <w:szCs w:val="24"/>
          <w:lang w:val="ro-RO"/>
        </w:rPr>
        <w:t>, începând cu ciclul 2 (a se vedea Tabelul 4)</w:t>
      </w:r>
      <w:r w:rsidRPr="00AF1ABB">
        <w:rPr>
          <w:szCs w:val="24"/>
          <w:lang w:val="ro-RO"/>
        </w:rPr>
        <w:t>.</w:t>
      </w:r>
    </w:p>
    <w:p w14:paraId="3E7FF47C" w14:textId="77777777" w:rsidR="00B220B2" w:rsidRPr="00AF1ABB" w:rsidRDefault="00B220B2" w:rsidP="00D81EAC">
      <w:pPr>
        <w:rPr>
          <w:szCs w:val="24"/>
          <w:lang w:val="ro-RO"/>
        </w:rPr>
      </w:pPr>
      <w:r w:rsidRPr="00AF1ABB">
        <w:rPr>
          <w:szCs w:val="24"/>
          <w:lang w:val="ro-RO"/>
        </w:rPr>
        <w:t xml:space="preserve">Se administrează patru cicluri ale acestei asocieri terapeutice. Se recomandă administrarea a 2 cicluri suplimentare la pacienţii care au cel puţin un răspuns </w:t>
      </w:r>
      <w:r w:rsidR="00630F69" w:rsidRPr="00AF1ABB">
        <w:rPr>
          <w:szCs w:val="24"/>
          <w:lang w:val="ro-RO"/>
        </w:rPr>
        <w:t>parțial</w:t>
      </w:r>
      <w:r w:rsidRPr="00AF1ABB">
        <w:rPr>
          <w:szCs w:val="24"/>
          <w:lang w:val="ro-RO"/>
        </w:rPr>
        <w:t>.</w:t>
      </w:r>
    </w:p>
    <w:p w14:paraId="4DD31249" w14:textId="77777777" w:rsidR="00B220B2" w:rsidRPr="00AF1ABB" w:rsidRDefault="00B220B2" w:rsidP="00D81EAC">
      <w:pPr>
        <w:rPr>
          <w:szCs w:val="24"/>
          <w:lang w:val="ro-RO"/>
        </w:rPr>
      </w:pPr>
    </w:p>
    <w:p w14:paraId="3571612C" w14:textId="77777777" w:rsidR="0027077F" w:rsidRPr="00AF1ABB" w:rsidRDefault="0027077F" w:rsidP="00D81EAC">
      <w:pPr>
        <w:keepNext/>
        <w:ind w:left="1134" w:hanging="1134"/>
        <w:rPr>
          <w:bCs/>
          <w:i/>
          <w:iCs/>
          <w:szCs w:val="22"/>
          <w:u w:val="single"/>
          <w:lang w:val="ro-RO"/>
        </w:rPr>
      </w:pPr>
      <w:r w:rsidRPr="00AF1ABB">
        <w:rPr>
          <w:i/>
          <w:iCs/>
          <w:szCs w:val="22"/>
          <w:lang w:val="ro-RO"/>
        </w:rPr>
        <w:t>Tabelul 4:</w:t>
      </w:r>
      <w:r w:rsidRPr="00AF1ABB">
        <w:rPr>
          <w:i/>
          <w:iCs/>
          <w:szCs w:val="22"/>
          <w:lang w:val="ro-RO"/>
        </w:rPr>
        <w:tab/>
        <w:t xml:space="preserve">Doze pentru </w:t>
      </w:r>
      <w:r w:rsidR="00504A63" w:rsidRPr="00AF1ABB">
        <w:rPr>
          <w:i/>
          <w:iCs/>
          <w:szCs w:val="22"/>
          <w:lang w:val="ro-RO"/>
        </w:rPr>
        <w:t>asocierea terapeutică</w:t>
      </w:r>
      <w:r w:rsidRPr="00AF1ABB">
        <w:rPr>
          <w:i/>
          <w:iCs/>
          <w:szCs w:val="22"/>
          <w:lang w:val="ro-RO"/>
        </w:rPr>
        <w:t xml:space="preserve"> cu </w:t>
      </w:r>
      <w:r w:rsidR="00777EE6" w:rsidRPr="00AF1ABB">
        <w:rPr>
          <w:i/>
          <w:iCs/>
          <w:szCs w:val="22"/>
          <w:lang w:val="ro-RO"/>
        </w:rPr>
        <w:t>b</w:t>
      </w:r>
      <w:r w:rsidR="00E9077E" w:rsidRPr="00AF1ABB">
        <w:rPr>
          <w:i/>
          <w:iCs/>
          <w:szCs w:val="22"/>
          <w:lang w:val="ro-RO"/>
        </w:rPr>
        <w:t>ortezomib</w:t>
      </w:r>
      <w:r w:rsidRPr="00AF1ABB">
        <w:rPr>
          <w:i/>
          <w:iCs/>
          <w:szCs w:val="22"/>
          <w:lang w:val="ro-RO"/>
        </w:rPr>
        <w:t xml:space="preserve"> la pacienţii cu mielom multiplu netrataţi anterior care sunt eligibili pentru transplant de celule stem hematopoietice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0"/>
        <w:gridCol w:w="1509"/>
        <w:gridCol w:w="1509"/>
        <w:gridCol w:w="1738"/>
        <w:gridCol w:w="1293"/>
        <w:gridCol w:w="1503"/>
      </w:tblGrid>
      <w:tr w:rsidR="0027077F" w:rsidRPr="00AF1ABB" w14:paraId="77195411" w14:textId="77777777">
        <w:trPr>
          <w:cantSplit/>
        </w:trPr>
        <w:tc>
          <w:tcPr>
            <w:tcW w:w="1548" w:type="dxa"/>
            <w:vMerge w:val="restart"/>
          </w:tcPr>
          <w:p w14:paraId="59A9A8FA" w14:textId="77777777" w:rsidR="0027077F" w:rsidRPr="00AF1ABB" w:rsidRDefault="00777EE6" w:rsidP="00D81EAC">
            <w:pPr>
              <w:rPr>
                <w:sz w:val="18"/>
                <w:szCs w:val="18"/>
                <w:lang w:val="ro-RO"/>
              </w:rPr>
            </w:pPr>
            <w:r w:rsidRPr="00AF1ABB">
              <w:rPr>
                <w:b/>
                <w:sz w:val="20"/>
                <w:lang w:val="ro-RO"/>
              </w:rPr>
              <w:t>Bz</w:t>
            </w:r>
            <w:r w:rsidR="00E15141" w:rsidRPr="00AF1ABB">
              <w:rPr>
                <w:b/>
                <w:sz w:val="20"/>
                <w:lang w:val="ro-RO"/>
              </w:rPr>
              <w:t>Bz</w:t>
            </w:r>
            <w:r w:rsidR="0027077F" w:rsidRPr="00AF1ABB">
              <w:rPr>
                <w:b/>
                <w:sz w:val="20"/>
                <w:lang w:val="ro-RO"/>
              </w:rPr>
              <w:t>+ Dx</w:t>
            </w:r>
          </w:p>
        </w:tc>
        <w:tc>
          <w:tcPr>
            <w:tcW w:w="7740" w:type="dxa"/>
            <w:gridSpan w:val="5"/>
          </w:tcPr>
          <w:p w14:paraId="5CC47069" w14:textId="77777777" w:rsidR="0027077F" w:rsidRPr="00AF1ABB" w:rsidRDefault="0027077F" w:rsidP="00D81EAC">
            <w:pPr>
              <w:jc w:val="center"/>
              <w:rPr>
                <w:sz w:val="18"/>
                <w:szCs w:val="18"/>
                <w:lang w:val="ro-RO"/>
              </w:rPr>
            </w:pPr>
            <w:r w:rsidRPr="00AF1ABB">
              <w:rPr>
                <w:b/>
                <w:sz w:val="20"/>
                <w:lang w:val="ro-RO"/>
              </w:rPr>
              <w:t>Ciclurile 1 până la 4</w:t>
            </w:r>
          </w:p>
        </w:tc>
      </w:tr>
      <w:tr w:rsidR="0027077F" w:rsidRPr="00AF1ABB" w14:paraId="729269A1" w14:textId="77777777">
        <w:trPr>
          <w:cantSplit/>
        </w:trPr>
        <w:tc>
          <w:tcPr>
            <w:tcW w:w="1548" w:type="dxa"/>
            <w:vMerge/>
          </w:tcPr>
          <w:p w14:paraId="21BB0DE8" w14:textId="77777777" w:rsidR="0027077F" w:rsidRPr="00AF1ABB" w:rsidRDefault="0027077F" w:rsidP="00D81EAC">
            <w:pPr>
              <w:jc w:val="center"/>
              <w:rPr>
                <w:sz w:val="18"/>
                <w:szCs w:val="18"/>
                <w:lang w:val="ro-RO"/>
              </w:rPr>
            </w:pPr>
          </w:p>
        </w:tc>
        <w:tc>
          <w:tcPr>
            <w:tcW w:w="1547" w:type="dxa"/>
          </w:tcPr>
          <w:p w14:paraId="20114F54" w14:textId="77777777" w:rsidR="0027077F" w:rsidRPr="00AF1ABB" w:rsidRDefault="0027077F" w:rsidP="00D81EAC">
            <w:pPr>
              <w:jc w:val="center"/>
              <w:rPr>
                <w:sz w:val="18"/>
                <w:szCs w:val="18"/>
                <w:lang w:val="ro-RO"/>
              </w:rPr>
            </w:pPr>
            <w:r w:rsidRPr="00AF1ABB">
              <w:rPr>
                <w:b/>
                <w:sz w:val="20"/>
                <w:lang w:val="ro-RO"/>
              </w:rPr>
              <w:t>Săptămâna</w:t>
            </w:r>
          </w:p>
        </w:tc>
        <w:tc>
          <w:tcPr>
            <w:tcW w:w="1547" w:type="dxa"/>
          </w:tcPr>
          <w:p w14:paraId="531D1F62" w14:textId="77777777" w:rsidR="0027077F" w:rsidRPr="00AF1ABB" w:rsidRDefault="0027077F" w:rsidP="00D81EAC">
            <w:pPr>
              <w:jc w:val="center"/>
              <w:rPr>
                <w:sz w:val="18"/>
                <w:szCs w:val="18"/>
                <w:lang w:val="ro-RO"/>
              </w:rPr>
            </w:pPr>
            <w:r w:rsidRPr="00AF1ABB">
              <w:rPr>
                <w:b/>
                <w:sz w:val="20"/>
                <w:lang w:val="ro-RO"/>
              </w:rPr>
              <w:t>1</w:t>
            </w:r>
          </w:p>
        </w:tc>
        <w:tc>
          <w:tcPr>
            <w:tcW w:w="1782" w:type="dxa"/>
          </w:tcPr>
          <w:p w14:paraId="1F49D296" w14:textId="77777777" w:rsidR="0027077F" w:rsidRPr="00AF1ABB" w:rsidRDefault="0027077F" w:rsidP="00D81EAC">
            <w:pPr>
              <w:jc w:val="center"/>
              <w:rPr>
                <w:sz w:val="18"/>
                <w:szCs w:val="18"/>
                <w:lang w:val="ro-RO"/>
              </w:rPr>
            </w:pPr>
            <w:r w:rsidRPr="00AF1ABB">
              <w:rPr>
                <w:b/>
                <w:sz w:val="20"/>
                <w:lang w:val="ro-RO"/>
              </w:rPr>
              <w:t>2</w:t>
            </w:r>
          </w:p>
        </w:tc>
        <w:tc>
          <w:tcPr>
            <w:tcW w:w="2864" w:type="dxa"/>
            <w:gridSpan w:val="2"/>
          </w:tcPr>
          <w:p w14:paraId="6E20921E" w14:textId="77777777" w:rsidR="0027077F" w:rsidRPr="00AF1ABB" w:rsidRDefault="0027077F" w:rsidP="00D81EAC">
            <w:pPr>
              <w:jc w:val="center"/>
              <w:rPr>
                <w:sz w:val="18"/>
                <w:szCs w:val="18"/>
                <w:lang w:val="ro-RO"/>
              </w:rPr>
            </w:pPr>
            <w:r w:rsidRPr="00AF1ABB">
              <w:rPr>
                <w:b/>
                <w:sz w:val="20"/>
                <w:lang w:val="ro-RO"/>
              </w:rPr>
              <w:t>3</w:t>
            </w:r>
          </w:p>
        </w:tc>
      </w:tr>
      <w:tr w:rsidR="0027077F" w:rsidRPr="00AF1ABB" w14:paraId="4251B564" w14:textId="77777777">
        <w:trPr>
          <w:cantSplit/>
        </w:trPr>
        <w:tc>
          <w:tcPr>
            <w:tcW w:w="1548" w:type="dxa"/>
            <w:vMerge/>
          </w:tcPr>
          <w:p w14:paraId="75EB3282" w14:textId="77777777" w:rsidR="0027077F" w:rsidRPr="00AF1ABB" w:rsidRDefault="0027077F" w:rsidP="00D81EAC">
            <w:pPr>
              <w:jc w:val="center"/>
              <w:rPr>
                <w:sz w:val="18"/>
                <w:szCs w:val="18"/>
                <w:lang w:val="ro-RO"/>
              </w:rPr>
            </w:pPr>
          </w:p>
        </w:tc>
        <w:tc>
          <w:tcPr>
            <w:tcW w:w="1547" w:type="dxa"/>
          </w:tcPr>
          <w:p w14:paraId="5AFD8A27" w14:textId="77777777" w:rsidR="0027077F" w:rsidRPr="00AF1ABB" w:rsidRDefault="00E15141" w:rsidP="00D81EAC">
            <w:pPr>
              <w:rPr>
                <w:sz w:val="18"/>
                <w:szCs w:val="18"/>
                <w:lang w:val="ro-RO"/>
              </w:rPr>
            </w:pPr>
            <w:r w:rsidRPr="00AF1ABB">
              <w:rPr>
                <w:sz w:val="20"/>
                <w:lang w:val="ro-RO"/>
              </w:rPr>
              <w:t>Bz</w:t>
            </w:r>
            <w:r w:rsidR="0027077F" w:rsidRPr="00AF1ABB">
              <w:rPr>
                <w:sz w:val="20"/>
                <w:lang w:val="ro-RO"/>
              </w:rPr>
              <w:t xml:space="preserve"> (1,3 mg/m</w:t>
            </w:r>
            <w:r w:rsidR="0027077F" w:rsidRPr="00AF1ABB">
              <w:rPr>
                <w:sz w:val="20"/>
                <w:vertAlign w:val="superscript"/>
                <w:lang w:val="ro-RO"/>
              </w:rPr>
              <w:t>2)</w:t>
            </w:r>
          </w:p>
        </w:tc>
        <w:tc>
          <w:tcPr>
            <w:tcW w:w="1547" w:type="dxa"/>
          </w:tcPr>
          <w:p w14:paraId="4BA9EDC8" w14:textId="77777777" w:rsidR="0027077F" w:rsidRPr="00AF1ABB" w:rsidRDefault="0027077F" w:rsidP="00D81EAC">
            <w:pPr>
              <w:jc w:val="center"/>
              <w:rPr>
                <w:sz w:val="18"/>
                <w:szCs w:val="18"/>
                <w:lang w:val="ro-RO"/>
              </w:rPr>
            </w:pPr>
            <w:r w:rsidRPr="00AF1ABB">
              <w:rPr>
                <w:sz w:val="20"/>
                <w:lang w:val="ro-RO"/>
              </w:rPr>
              <w:t>Ziua 1, 4</w:t>
            </w:r>
          </w:p>
        </w:tc>
        <w:tc>
          <w:tcPr>
            <w:tcW w:w="1782" w:type="dxa"/>
          </w:tcPr>
          <w:p w14:paraId="5113F5E9" w14:textId="77777777" w:rsidR="0027077F" w:rsidRPr="00AF1ABB" w:rsidRDefault="0027077F" w:rsidP="00D81EAC">
            <w:pPr>
              <w:jc w:val="center"/>
              <w:rPr>
                <w:sz w:val="18"/>
                <w:szCs w:val="18"/>
                <w:lang w:val="ro-RO"/>
              </w:rPr>
            </w:pPr>
            <w:r w:rsidRPr="00AF1ABB">
              <w:rPr>
                <w:sz w:val="20"/>
                <w:lang w:val="ro-RO"/>
              </w:rPr>
              <w:t>Ziua 8, 11</w:t>
            </w:r>
          </w:p>
        </w:tc>
        <w:tc>
          <w:tcPr>
            <w:tcW w:w="2864" w:type="dxa"/>
            <w:gridSpan w:val="2"/>
          </w:tcPr>
          <w:p w14:paraId="05CDC6D6" w14:textId="77777777" w:rsidR="0027077F" w:rsidRPr="00AF1ABB" w:rsidRDefault="0027077F" w:rsidP="00D81EAC">
            <w:pPr>
              <w:jc w:val="center"/>
              <w:rPr>
                <w:sz w:val="18"/>
                <w:szCs w:val="18"/>
                <w:lang w:val="ro-RO"/>
              </w:rPr>
            </w:pPr>
            <w:r w:rsidRPr="00AF1ABB">
              <w:rPr>
                <w:sz w:val="20"/>
                <w:lang w:val="ro-RO"/>
              </w:rPr>
              <w:t>Perioadă de pauză</w:t>
            </w:r>
          </w:p>
        </w:tc>
      </w:tr>
      <w:tr w:rsidR="0027077F" w:rsidRPr="00AF1ABB" w14:paraId="34DCCD32" w14:textId="77777777">
        <w:trPr>
          <w:cantSplit/>
        </w:trPr>
        <w:tc>
          <w:tcPr>
            <w:tcW w:w="1548" w:type="dxa"/>
            <w:vMerge/>
          </w:tcPr>
          <w:p w14:paraId="53A89944" w14:textId="77777777" w:rsidR="0027077F" w:rsidRPr="00AF1ABB" w:rsidRDefault="0027077F" w:rsidP="00D81EAC">
            <w:pPr>
              <w:jc w:val="center"/>
              <w:rPr>
                <w:sz w:val="18"/>
                <w:szCs w:val="18"/>
                <w:lang w:val="ro-RO"/>
              </w:rPr>
            </w:pPr>
          </w:p>
        </w:tc>
        <w:tc>
          <w:tcPr>
            <w:tcW w:w="1547" w:type="dxa"/>
          </w:tcPr>
          <w:p w14:paraId="060C9AAD" w14:textId="77777777" w:rsidR="0027077F" w:rsidRPr="00AF1ABB" w:rsidRDefault="0027077F" w:rsidP="00D81EAC">
            <w:pPr>
              <w:rPr>
                <w:sz w:val="18"/>
                <w:szCs w:val="18"/>
                <w:lang w:val="ro-RO"/>
              </w:rPr>
            </w:pPr>
            <w:r w:rsidRPr="00AF1ABB">
              <w:rPr>
                <w:sz w:val="20"/>
                <w:lang w:val="ro-RO"/>
              </w:rPr>
              <w:t>Dx 40 mg</w:t>
            </w:r>
          </w:p>
        </w:tc>
        <w:tc>
          <w:tcPr>
            <w:tcW w:w="1547" w:type="dxa"/>
          </w:tcPr>
          <w:p w14:paraId="2C969193" w14:textId="77777777" w:rsidR="0027077F" w:rsidRPr="00AF1ABB" w:rsidRDefault="0027077F" w:rsidP="00D81EAC">
            <w:pPr>
              <w:jc w:val="center"/>
              <w:rPr>
                <w:sz w:val="18"/>
                <w:szCs w:val="18"/>
                <w:lang w:val="ro-RO"/>
              </w:rPr>
            </w:pPr>
            <w:r w:rsidRPr="00AF1ABB">
              <w:rPr>
                <w:sz w:val="20"/>
                <w:lang w:val="ro-RO"/>
              </w:rPr>
              <w:t>Ziua 1,2, 3, 4</w:t>
            </w:r>
          </w:p>
        </w:tc>
        <w:tc>
          <w:tcPr>
            <w:tcW w:w="1782" w:type="dxa"/>
          </w:tcPr>
          <w:p w14:paraId="275B8D1F" w14:textId="77777777" w:rsidR="0027077F" w:rsidRPr="00AF1ABB" w:rsidRDefault="0027077F" w:rsidP="00D81EAC">
            <w:pPr>
              <w:jc w:val="center"/>
              <w:rPr>
                <w:sz w:val="18"/>
                <w:szCs w:val="18"/>
                <w:lang w:val="ro-RO"/>
              </w:rPr>
            </w:pPr>
            <w:r w:rsidRPr="00AF1ABB">
              <w:rPr>
                <w:sz w:val="20"/>
                <w:lang w:val="ro-RO"/>
              </w:rPr>
              <w:t>Ziua 8, 9, 10, 11</w:t>
            </w:r>
          </w:p>
        </w:tc>
        <w:tc>
          <w:tcPr>
            <w:tcW w:w="2864" w:type="dxa"/>
            <w:gridSpan w:val="2"/>
          </w:tcPr>
          <w:p w14:paraId="7E419422" w14:textId="77777777" w:rsidR="0027077F" w:rsidRPr="00AF1ABB" w:rsidRDefault="0027077F" w:rsidP="00D81EAC">
            <w:pPr>
              <w:jc w:val="center"/>
              <w:rPr>
                <w:sz w:val="18"/>
                <w:szCs w:val="18"/>
                <w:lang w:val="ro-RO"/>
              </w:rPr>
            </w:pPr>
          </w:p>
        </w:tc>
      </w:tr>
      <w:tr w:rsidR="0027077F" w:rsidRPr="00AF1ABB" w14:paraId="14471497" w14:textId="77777777">
        <w:trPr>
          <w:cantSplit/>
        </w:trPr>
        <w:tc>
          <w:tcPr>
            <w:tcW w:w="1548" w:type="dxa"/>
            <w:vMerge w:val="restart"/>
          </w:tcPr>
          <w:p w14:paraId="15B8BFEC" w14:textId="77777777" w:rsidR="0027077F" w:rsidRPr="00AF1ABB" w:rsidRDefault="00777EE6" w:rsidP="00D81EAC">
            <w:pPr>
              <w:rPr>
                <w:b/>
                <w:sz w:val="18"/>
                <w:szCs w:val="18"/>
                <w:lang w:val="ro-RO"/>
              </w:rPr>
            </w:pPr>
            <w:r w:rsidRPr="00AF1ABB">
              <w:rPr>
                <w:b/>
                <w:sz w:val="18"/>
                <w:szCs w:val="18"/>
                <w:lang w:val="ro-RO"/>
              </w:rPr>
              <w:t>Bz</w:t>
            </w:r>
            <w:r w:rsidR="00E15141" w:rsidRPr="00AF1ABB">
              <w:rPr>
                <w:b/>
                <w:sz w:val="18"/>
                <w:szCs w:val="18"/>
                <w:lang w:val="ro-RO"/>
              </w:rPr>
              <w:t>Bz</w:t>
            </w:r>
            <w:r w:rsidR="0027077F" w:rsidRPr="00AF1ABB">
              <w:rPr>
                <w:b/>
                <w:sz w:val="20"/>
                <w:lang w:val="ro-RO"/>
              </w:rPr>
              <w:t>+Dx+T</w:t>
            </w:r>
          </w:p>
        </w:tc>
        <w:tc>
          <w:tcPr>
            <w:tcW w:w="7740" w:type="dxa"/>
            <w:gridSpan w:val="5"/>
          </w:tcPr>
          <w:p w14:paraId="6BA78285" w14:textId="77777777" w:rsidR="0027077F" w:rsidRPr="00AF1ABB" w:rsidRDefault="0027077F" w:rsidP="00D81EAC">
            <w:pPr>
              <w:jc w:val="center"/>
              <w:rPr>
                <w:b/>
                <w:sz w:val="18"/>
                <w:szCs w:val="18"/>
                <w:lang w:val="ro-RO"/>
              </w:rPr>
            </w:pPr>
            <w:r w:rsidRPr="00AF1ABB">
              <w:rPr>
                <w:b/>
                <w:sz w:val="18"/>
                <w:szCs w:val="18"/>
                <w:lang w:val="ro-RO"/>
              </w:rPr>
              <w:t>Ciclul 1</w:t>
            </w:r>
          </w:p>
        </w:tc>
      </w:tr>
      <w:tr w:rsidR="0027077F" w:rsidRPr="00AF1ABB" w14:paraId="621F71B5" w14:textId="77777777">
        <w:trPr>
          <w:cantSplit/>
        </w:trPr>
        <w:tc>
          <w:tcPr>
            <w:tcW w:w="1548" w:type="dxa"/>
            <w:vMerge/>
          </w:tcPr>
          <w:p w14:paraId="05EDAA78" w14:textId="77777777" w:rsidR="0027077F" w:rsidRPr="00AF1ABB" w:rsidRDefault="0027077F" w:rsidP="00D81EAC">
            <w:pPr>
              <w:rPr>
                <w:b/>
                <w:sz w:val="18"/>
                <w:szCs w:val="18"/>
                <w:lang w:val="ro-RO"/>
              </w:rPr>
            </w:pPr>
          </w:p>
        </w:tc>
        <w:tc>
          <w:tcPr>
            <w:tcW w:w="1547" w:type="dxa"/>
          </w:tcPr>
          <w:p w14:paraId="09B16742" w14:textId="77777777" w:rsidR="0027077F" w:rsidRPr="00AF1ABB" w:rsidRDefault="0027077F" w:rsidP="00D81EAC">
            <w:pPr>
              <w:rPr>
                <w:sz w:val="18"/>
                <w:szCs w:val="18"/>
                <w:lang w:val="ro-RO"/>
              </w:rPr>
            </w:pPr>
            <w:r w:rsidRPr="00AF1ABB">
              <w:rPr>
                <w:b/>
                <w:sz w:val="20"/>
                <w:lang w:val="ro-RO"/>
              </w:rPr>
              <w:t>Săptămâna</w:t>
            </w:r>
          </w:p>
        </w:tc>
        <w:tc>
          <w:tcPr>
            <w:tcW w:w="1547" w:type="dxa"/>
          </w:tcPr>
          <w:p w14:paraId="75D30226" w14:textId="77777777" w:rsidR="0027077F" w:rsidRPr="00AF1ABB" w:rsidRDefault="0027077F" w:rsidP="00D81EAC">
            <w:pPr>
              <w:jc w:val="center"/>
              <w:rPr>
                <w:sz w:val="18"/>
                <w:szCs w:val="18"/>
                <w:lang w:val="ro-RO"/>
              </w:rPr>
            </w:pPr>
            <w:r w:rsidRPr="00AF1ABB">
              <w:rPr>
                <w:b/>
                <w:sz w:val="20"/>
                <w:lang w:val="ro-RO"/>
              </w:rPr>
              <w:t>1</w:t>
            </w:r>
          </w:p>
        </w:tc>
        <w:tc>
          <w:tcPr>
            <w:tcW w:w="1782" w:type="dxa"/>
          </w:tcPr>
          <w:p w14:paraId="3B066E55" w14:textId="77777777" w:rsidR="0027077F" w:rsidRPr="00AF1ABB" w:rsidRDefault="0027077F" w:rsidP="00D81EAC">
            <w:pPr>
              <w:jc w:val="center"/>
              <w:rPr>
                <w:sz w:val="18"/>
                <w:szCs w:val="18"/>
                <w:lang w:val="ro-RO"/>
              </w:rPr>
            </w:pPr>
            <w:r w:rsidRPr="00AF1ABB">
              <w:rPr>
                <w:b/>
                <w:sz w:val="20"/>
                <w:lang w:val="ro-RO"/>
              </w:rPr>
              <w:t>2</w:t>
            </w:r>
          </w:p>
        </w:tc>
        <w:tc>
          <w:tcPr>
            <w:tcW w:w="1324" w:type="dxa"/>
          </w:tcPr>
          <w:p w14:paraId="00C3768B" w14:textId="77777777" w:rsidR="0027077F" w:rsidRPr="00AF1ABB" w:rsidRDefault="0027077F" w:rsidP="00D81EAC">
            <w:pPr>
              <w:jc w:val="center"/>
              <w:rPr>
                <w:sz w:val="18"/>
                <w:szCs w:val="18"/>
                <w:lang w:val="ro-RO"/>
              </w:rPr>
            </w:pPr>
            <w:r w:rsidRPr="00AF1ABB">
              <w:rPr>
                <w:b/>
                <w:sz w:val="20"/>
                <w:lang w:val="ro-RO"/>
              </w:rPr>
              <w:t>3</w:t>
            </w:r>
          </w:p>
        </w:tc>
        <w:tc>
          <w:tcPr>
            <w:tcW w:w="1540" w:type="dxa"/>
          </w:tcPr>
          <w:p w14:paraId="65A766CB" w14:textId="77777777" w:rsidR="0027077F" w:rsidRPr="00AF1ABB" w:rsidRDefault="0027077F" w:rsidP="00D81EAC">
            <w:pPr>
              <w:jc w:val="center"/>
              <w:rPr>
                <w:sz w:val="18"/>
                <w:szCs w:val="18"/>
                <w:lang w:val="ro-RO"/>
              </w:rPr>
            </w:pPr>
            <w:r w:rsidRPr="00AF1ABB">
              <w:rPr>
                <w:sz w:val="18"/>
                <w:szCs w:val="18"/>
                <w:lang w:val="ro-RO"/>
              </w:rPr>
              <w:t>4</w:t>
            </w:r>
          </w:p>
        </w:tc>
      </w:tr>
      <w:tr w:rsidR="0027077F" w:rsidRPr="00AF1ABB" w14:paraId="539E05A2" w14:textId="77777777">
        <w:trPr>
          <w:cantSplit/>
        </w:trPr>
        <w:tc>
          <w:tcPr>
            <w:tcW w:w="1548" w:type="dxa"/>
            <w:vMerge/>
          </w:tcPr>
          <w:p w14:paraId="6B5A0AA3" w14:textId="77777777" w:rsidR="0027077F" w:rsidRPr="00AF1ABB" w:rsidRDefault="0027077F" w:rsidP="00D81EAC">
            <w:pPr>
              <w:rPr>
                <w:b/>
                <w:sz w:val="18"/>
                <w:szCs w:val="18"/>
                <w:lang w:val="ro-RO"/>
              </w:rPr>
            </w:pPr>
          </w:p>
        </w:tc>
        <w:tc>
          <w:tcPr>
            <w:tcW w:w="1547" w:type="dxa"/>
          </w:tcPr>
          <w:p w14:paraId="7856FFE7" w14:textId="77777777" w:rsidR="0027077F" w:rsidRPr="00AF1ABB" w:rsidRDefault="00E15141" w:rsidP="00D81EAC">
            <w:pPr>
              <w:rPr>
                <w:b/>
                <w:sz w:val="20"/>
                <w:lang w:val="ro-RO"/>
              </w:rPr>
            </w:pPr>
            <w:r w:rsidRPr="00AF1ABB">
              <w:rPr>
                <w:sz w:val="20"/>
                <w:lang w:val="ro-RO"/>
              </w:rPr>
              <w:t>Bz</w:t>
            </w:r>
            <w:r w:rsidR="0027077F" w:rsidRPr="00AF1ABB">
              <w:rPr>
                <w:sz w:val="20"/>
                <w:lang w:val="ro-RO"/>
              </w:rPr>
              <w:t xml:space="preserve"> (1,3 mg/m</w:t>
            </w:r>
            <w:r w:rsidR="0027077F" w:rsidRPr="00AF1ABB">
              <w:rPr>
                <w:sz w:val="20"/>
                <w:vertAlign w:val="superscript"/>
                <w:lang w:val="ro-RO"/>
              </w:rPr>
              <w:t>2)</w:t>
            </w:r>
          </w:p>
        </w:tc>
        <w:tc>
          <w:tcPr>
            <w:tcW w:w="1547" w:type="dxa"/>
          </w:tcPr>
          <w:p w14:paraId="3CA44850" w14:textId="77777777" w:rsidR="0027077F" w:rsidRPr="00AF1ABB" w:rsidRDefault="0027077F" w:rsidP="00D81EAC">
            <w:pPr>
              <w:jc w:val="center"/>
              <w:rPr>
                <w:b/>
                <w:sz w:val="20"/>
                <w:lang w:val="ro-RO"/>
              </w:rPr>
            </w:pPr>
            <w:r w:rsidRPr="00AF1ABB">
              <w:rPr>
                <w:sz w:val="20"/>
                <w:lang w:val="ro-RO"/>
              </w:rPr>
              <w:t>Ziua 1, 4</w:t>
            </w:r>
          </w:p>
        </w:tc>
        <w:tc>
          <w:tcPr>
            <w:tcW w:w="1782" w:type="dxa"/>
          </w:tcPr>
          <w:p w14:paraId="05770799" w14:textId="77777777" w:rsidR="0027077F" w:rsidRPr="00AF1ABB" w:rsidRDefault="0027077F" w:rsidP="00D81EAC">
            <w:pPr>
              <w:jc w:val="center"/>
              <w:rPr>
                <w:b/>
                <w:sz w:val="20"/>
                <w:lang w:val="ro-RO"/>
              </w:rPr>
            </w:pPr>
            <w:r w:rsidRPr="00AF1ABB">
              <w:rPr>
                <w:sz w:val="20"/>
                <w:lang w:val="ro-RO"/>
              </w:rPr>
              <w:t>Ziua 8, 11</w:t>
            </w:r>
          </w:p>
        </w:tc>
        <w:tc>
          <w:tcPr>
            <w:tcW w:w="1324" w:type="dxa"/>
          </w:tcPr>
          <w:p w14:paraId="426B2697" w14:textId="77777777" w:rsidR="0027077F" w:rsidRPr="00AF1ABB" w:rsidRDefault="0027077F" w:rsidP="00D81EAC">
            <w:pPr>
              <w:jc w:val="center"/>
              <w:rPr>
                <w:b/>
                <w:sz w:val="20"/>
                <w:lang w:val="ro-RO"/>
              </w:rPr>
            </w:pPr>
            <w:r w:rsidRPr="00AF1ABB">
              <w:rPr>
                <w:sz w:val="20"/>
                <w:lang w:val="ro-RO"/>
              </w:rPr>
              <w:t>Perioadă de pauză</w:t>
            </w:r>
          </w:p>
        </w:tc>
        <w:tc>
          <w:tcPr>
            <w:tcW w:w="1540" w:type="dxa"/>
          </w:tcPr>
          <w:p w14:paraId="23B43690" w14:textId="77777777" w:rsidR="0027077F" w:rsidRPr="00AF1ABB" w:rsidRDefault="0027077F" w:rsidP="00D81EAC">
            <w:pPr>
              <w:jc w:val="center"/>
              <w:rPr>
                <w:sz w:val="18"/>
                <w:szCs w:val="18"/>
                <w:lang w:val="ro-RO"/>
              </w:rPr>
            </w:pPr>
            <w:r w:rsidRPr="00AF1ABB">
              <w:rPr>
                <w:sz w:val="20"/>
                <w:lang w:val="ro-RO"/>
              </w:rPr>
              <w:t>Perioadă de pauză</w:t>
            </w:r>
          </w:p>
        </w:tc>
      </w:tr>
      <w:tr w:rsidR="0027077F" w:rsidRPr="00AF1ABB" w14:paraId="5917FFE7" w14:textId="77777777">
        <w:trPr>
          <w:cantSplit/>
        </w:trPr>
        <w:tc>
          <w:tcPr>
            <w:tcW w:w="1548" w:type="dxa"/>
            <w:vMerge/>
          </w:tcPr>
          <w:p w14:paraId="704AF117" w14:textId="77777777" w:rsidR="0027077F" w:rsidRPr="00AF1ABB" w:rsidRDefault="0027077F" w:rsidP="00D81EAC">
            <w:pPr>
              <w:rPr>
                <w:b/>
                <w:sz w:val="18"/>
                <w:szCs w:val="18"/>
                <w:lang w:val="ro-RO"/>
              </w:rPr>
            </w:pPr>
          </w:p>
        </w:tc>
        <w:tc>
          <w:tcPr>
            <w:tcW w:w="1547" w:type="dxa"/>
          </w:tcPr>
          <w:p w14:paraId="060FE603" w14:textId="77777777" w:rsidR="0027077F" w:rsidRPr="00AF1ABB" w:rsidRDefault="0027077F" w:rsidP="00D81EAC">
            <w:pPr>
              <w:rPr>
                <w:sz w:val="20"/>
                <w:lang w:val="ro-RO"/>
              </w:rPr>
            </w:pPr>
            <w:r w:rsidRPr="00AF1ABB">
              <w:rPr>
                <w:sz w:val="18"/>
                <w:szCs w:val="18"/>
                <w:lang w:val="ro-RO"/>
              </w:rPr>
              <w:t>T 50 mg</w:t>
            </w:r>
          </w:p>
        </w:tc>
        <w:tc>
          <w:tcPr>
            <w:tcW w:w="1547" w:type="dxa"/>
          </w:tcPr>
          <w:p w14:paraId="2AF7AEDF" w14:textId="77777777" w:rsidR="0027077F" w:rsidRPr="00AF1ABB" w:rsidRDefault="0027077F" w:rsidP="00D81EAC">
            <w:pPr>
              <w:jc w:val="center"/>
              <w:rPr>
                <w:sz w:val="20"/>
                <w:lang w:val="ro-RO"/>
              </w:rPr>
            </w:pPr>
            <w:r w:rsidRPr="00AF1ABB">
              <w:rPr>
                <w:sz w:val="20"/>
                <w:lang w:val="ro-RO"/>
              </w:rPr>
              <w:t>Zilnic</w:t>
            </w:r>
          </w:p>
        </w:tc>
        <w:tc>
          <w:tcPr>
            <w:tcW w:w="1782" w:type="dxa"/>
          </w:tcPr>
          <w:p w14:paraId="7AFC7A2C" w14:textId="77777777" w:rsidR="0027077F" w:rsidRPr="00AF1ABB" w:rsidRDefault="0027077F" w:rsidP="00D81EAC">
            <w:pPr>
              <w:jc w:val="center"/>
              <w:rPr>
                <w:sz w:val="20"/>
                <w:lang w:val="ro-RO"/>
              </w:rPr>
            </w:pPr>
            <w:r w:rsidRPr="00AF1ABB">
              <w:rPr>
                <w:sz w:val="20"/>
                <w:lang w:val="ro-RO"/>
              </w:rPr>
              <w:t>Zilnic</w:t>
            </w:r>
          </w:p>
        </w:tc>
        <w:tc>
          <w:tcPr>
            <w:tcW w:w="1324" w:type="dxa"/>
          </w:tcPr>
          <w:p w14:paraId="42E7F008" w14:textId="77777777" w:rsidR="0027077F" w:rsidRPr="00AF1ABB" w:rsidRDefault="0027077F" w:rsidP="00D81EAC">
            <w:pPr>
              <w:jc w:val="center"/>
              <w:rPr>
                <w:sz w:val="20"/>
                <w:lang w:val="ro-RO"/>
              </w:rPr>
            </w:pPr>
            <w:r w:rsidRPr="00AF1ABB">
              <w:rPr>
                <w:sz w:val="20"/>
                <w:lang w:val="ro-RO"/>
              </w:rPr>
              <w:t>-</w:t>
            </w:r>
          </w:p>
        </w:tc>
        <w:tc>
          <w:tcPr>
            <w:tcW w:w="1540" w:type="dxa"/>
          </w:tcPr>
          <w:p w14:paraId="56F03B19" w14:textId="77777777" w:rsidR="0027077F" w:rsidRPr="00AF1ABB" w:rsidRDefault="0027077F" w:rsidP="00D81EAC">
            <w:pPr>
              <w:jc w:val="center"/>
              <w:rPr>
                <w:sz w:val="20"/>
                <w:lang w:val="ro-RO"/>
              </w:rPr>
            </w:pPr>
            <w:r w:rsidRPr="00AF1ABB">
              <w:rPr>
                <w:sz w:val="20"/>
                <w:lang w:val="ro-RO"/>
              </w:rPr>
              <w:t>-</w:t>
            </w:r>
          </w:p>
        </w:tc>
      </w:tr>
      <w:tr w:rsidR="0027077F" w:rsidRPr="00AF1ABB" w14:paraId="7919B131" w14:textId="77777777">
        <w:trPr>
          <w:cantSplit/>
        </w:trPr>
        <w:tc>
          <w:tcPr>
            <w:tcW w:w="1548" w:type="dxa"/>
            <w:vMerge/>
          </w:tcPr>
          <w:p w14:paraId="08C1283F" w14:textId="77777777" w:rsidR="0027077F" w:rsidRPr="00AF1ABB" w:rsidRDefault="0027077F" w:rsidP="00D81EAC">
            <w:pPr>
              <w:rPr>
                <w:b/>
                <w:sz w:val="18"/>
                <w:szCs w:val="18"/>
                <w:lang w:val="ro-RO"/>
              </w:rPr>
            </w:pPr>
          </w:p>
        </w:tc>
        <w:tc>
          <w:tcPr>
            <w:tcW w:w="1547" w:type="dxa"/>
          </w:tcPr>
          <w:p w14:paraId="7531BEDE" w14:textId="77777777" w:rsidR="0027077F" w:rsidRPr="00AF1ABB" w:rsidRDefault="0027077F" w:rsidP="00D81EAC">
            <w:pPr>
              <w:rPr>
                <w:sz w:val="18"/>
                <w:szCs w:val="18"/>
                <w:lang w:val="ro-RO"/>
              </w:rPr>
            </w:pPr>
            <w:r w:rsidRPr="00AF1ABB">
              <w:rPr>
                <w:sz w:val="18"/>
                <w:szCs w:val="18"/>
                <w:lang w:val="ro-RO"/>
              </w:rPr>
              <w:t>T 100 mg</w:t>
            </w:r>
            <w:r w:rsidRPr="00AF1ABB">
              <w:rPr>
                <w:sz w:val="18"/>
                <w:szCs w:val="18"/>
                <w:vertAlign w:val="superscript"/>
                <w:lang w:val="ro-RO"/>
              </w:rPr>
              <w:t>a</w:t>
            </w:r>
          </w:p>
        </w:tc>
        <w:tc>
          <w:tcPr>
            <w:tcW w:w="1547" w:type="dxa"/>
          </w:tcPr>
          <w:p w14:paraId="10743D84" w14:textId="77777777" w:rsidR="0027077F" w:rsidRPr="00AF1ABB" w:rsidRDefault="0027077F" w:rsidP="00D81EAC">
            <w:pPr>
              <w:jc w:val="center"/>
              <w:rPr>
                <w:sz w:val="20"/>
                <w:lang w:val="ro-RO"/>
              </w:rPr>
            </w:pPr>
            <w:r w:rsidRPr="00AF1ABB">
              <w:rPr>
                <w:sz w:val="20"/>
                <w:lang w:val="ro-RO"/>
              </w:rPr>
              <w:t>-</w:t>
            </w:r>
          </w:p>
        </w:tc>
        <w:tc>
          <w:tcPr>
            <w:tcW w:w="1782" w:type="dxa"/>
          </w:tcPr>
          <w:p w14:paraId="5668B5F6" w14:textId="77777777" w:rsidR="0027077F" w:rsidRPr="00AF1ABB" w:rsidRDefault="0027077F" w:rsidP="00D81EAC">
            <w:pPr>
              <w:jc w:val="center"/>
              <w:rPr>
                <w:sz w:val="20"/>
                <w:lang w:val="ro-RO"/>
              </w:rPr>
            </w:pPr>
            <w:r w:rsidRPr="00AF1ABB">
              <w:rPr>
                <w:sz w:val="20"/>
                <w:lang w:val="ro-RO"/>
              </w:rPr>
              <w:t>-</w:t>
            </w:r>
          </w:p>
        </w:tc>
        <w:tc>
          <w:tcPr>
            <w:tcW w:w="1324" w:type="dxa"/>
          </w:tcPr>
          <w:p w14:paraId="0A198360" w14:textId="77777777" w:rsidR="0027077F" w:rsidRPr="00AF1ABB" w:rsidRDefault="0027077F" w:rsidP="00D81EAC">
            <w:pPr>
              <w:jc w:val="center"/>
              <w:rPr>
                <w:sz w:val="20"/>
                <w:lang w:val="ro-RO"/>
              </w:rPr>
            </w:pPr>
            <w:r w:rsidRPr="00AF1ABB">
              <w:rPr>
                <w:sz w:val="20"/>
                <w:lang w:val="ro-RO"/>
              </w:rPr>
              <w:t>Zilnic</w:t>
            </w:r>
          </w:p>
        </w:tc>
        <w:tc>
          <w:tcPr>
            <w:tcW w:w="1540" w:type="dxa"/>
          </w:tcPr>
          <w:p w14:paraId="0FD1A7A9" w14:textId="77777777" w:rsidR="0027077F" w:rsidRPr="00AF1ABB" w:rsidRDefault="0027077F" w:rsidP="00D81EAC">
            <w:pPr>
              <w:jc w:val="center"/>
              <w:rPr>
                <w:sz w:val="20"/>
                <w:lang w:val="ro-RO"/>
              </w:rPr>
            </w:pPr>
            <w:r w:rsidRPr="00AF1ABB">
              <w:rPr>
                <w:sz w:val="20"/>
                <w:lang w:val="ro-RO"/>
              </w:rPr>
              <w:t>Zilnic</w:t>
            </w:r>
          </w:p>
        </w:tc>
      </w:tr>
      <w:tr w:rsidR="0027077F" w:rsidRPr="00AF1ABB" w14:paraId="0248C44D" w14:textId="77777777">
        <w:trPr>
          <w:cantSplit/>
        </w:trPr>
        <w:tc>
          <w:tcPr>
            <w:tcW w:w="1548" w:type="dxa"/>
            <w:vMerge/>
          </w:tcPr>
          <w:p w14:paraId="69AFAAD8" w14:textId="77777777" w:rsidR="0027077F" w:rsidRPr="00AF1ABB" w:rsidRDefault="0027077F" w:rsidP="00D81EAC">
            <w:pPr>
              <w:rPr>
                <w:b/>
                <w:sz w:val="18"/>
                <w:szCs w:val="18"/>
                <w:lang w:val="ro-RO"/>
              </w:rPr>
            </w:pPr>
          </w:p>
        </w:tc>
        <w:tc>
          <w:tcPr>
            <w:tcW w:w="1547" w:type="dxa"/>
          </w:tcPr>
          <w:p w14:paraId="133A1F07" w14:textId="77777777" w:rsidR="0027077F" w:rsidRPr="00AF1ABB" w:rsidRDefault="0027077F" w:rsidP="00D81EAC">
            <w:pPr>
              <w:rPr>
                <w:sz w:val="18"/>
                <w:szCs w:val="18"/>
                <w:lang w:val="ro-RO"/>
              </w:rPr>
            </w:pPr>
            <w:r w:rsidRPr="00AF1ABB">
              <w:rPr>
                <w:sz w:val="20"/>
                <w:lang w:val="ro-RO"/>
              </w:rPr>
              <w:t>Dx 40 mg</w:t>
            </w:r>
          </w:p>
        </w:tc>
        <w:tc>
          <w:tcPr>
            <w:tcW w:w="1547" w:type="dxa"/>
          </w:tcPr>
          <w:p w14:paraId="37C4FB01" w14:textId="77777777" w:rsidR="0027077F" w:rsidRPr="00AF1ABB" w:rsidRDefault="0027077F" w:rsidP="00D81EAC">
            <w:pPr>
              <w:jc w:val="center"/>
              <w:rPr>
                <w:sz w:val="20"/>
                <w:lang w:val="ro-RO"/>
              </w:rPr>
            </w:pPr>
            <w:r w:rsidRPr="00AF1ABB">
              <w:rPr>
                <w:sz w:val="20"/>
                <w:lang w:val="ro-RO"/>
              </w:rPr>
              <w:t>Ziua 1,2, 3, 4</w:t>
            </w:r>
          </w:p>
        </w:tc>
        <w:tc>
          <w:tcPr>
            <w:tcW w:w="1782" w:type="dxa"/>
          </w:tcPr>
          <w:p w14:paraId="1ADE1654" w14:textId="77777777" w:rsidR="0027077F" w:rsidRPr="00AF1ABB" w:rsidRDefault="0027077F" w:rsidP="00D81EAC">
            <w:pPr>
              <w:jc w:val="center"/>
              <w:rPr>
                <w:sz w:val="20"/>
                <w:lang w:val="ro-RO"/>
              </w:rPr>
            </w:pPr>
            <w:r w:rsidRPr="00AF1ABB">
              <w:rPr>
                <w:sz w:val="20"/>
                <w:lang w:val="ro-RO"/>
              </w:rPr>
              <w:t>Ziua 8, 9, 10, 11</w:t>
            </w:r>
          </w:p>
        </w:tc>
        <w:tc>
          <w:tcPr>
            <w:tcW w:w="1324" w:type="dxa"/>
          </w:tcPr>
          <w:p w14:paraId="550B5A7F" w14:textId="77777777" w:rsidR="0027077F" w:rsidRPr="00AF1ABB" w:rsidRDefault="0027077F" w:rsidP="00D81EAC">
            <w:pPr>
              <w:jc w:val="center"/>
              <w:rPr>
                <w:sz w:val="20"/>
                <w:lang w:val="ro-RO"/>
              </w:rPr>
            </w:pPr>
            <w:r w:rsidRPr="00AF1ABB">
              <w:rPr>
                <w:sz w:val="20"/>
                <w:lang w:val="ro-RO"/>
              </w:rPr>
              <w:t>-</w:t>
            </w:r>
          </w:p>
        </w:tc>
        <w:tc>
          <w:tcPr>
            <w:tcW w:w="1540" w:type="dxa"/>
          </w:tcPr>
          <w:p w14:paraId="2F9BAD01" w14:textId="77777777" w:rsidR="0027077F" w:rsidRPr="00AF1ABB" w:rsidRDefault="0027077F" w:rsidP="00D81EAC">
            <w:pPr>
              <w:jc w:val="center"/>
              <w:rPr>
                <w:sz w:val="20"/>
                <w:lang w:val="ro-RO"/>
              </w:rPr>
            </w:pPr>
            <w:r w:rsidRPr="00AF1ABB">
              <w:rPr>
                <w:sz w:val="20"/>
                <w:lang w:val="ro-RO"/>
              </w:rPr>
              <w:t>-</w:t>
            </w:r>
          </w:p>
        </w:tc>
      </w:tr>
      <w:tr w:rsidR="0027077F" w:rsidRPr="00AF1ABB" w14:paraId="28FAC80C" w14:textId="77777777">
        <w:trPr>
          <w:cantSplit/>
        </w:trPr>
        <w:tc>
          <w:tcPr>
            <w:tcW w:w="1548" w:type="dxa"/>
            <w:vMerge/>
          </w:tcPr>
          <w:p w14:paraId="3C9F75A5" w14:textId="77777777" w:rsidR="0027077F" w:rsidRPr="00AF1ABB" w:rsidRDefault="0027077F" w:rsidP="00D81EAC">
            <w:pPr>
              <w:rPr>
                <w:b/>
                <w:sz w:val="18"/>
                <w:szCs w:val="18"/>
                <w:lang w:val="ro-RO"/>
              </w:rPr>
            </w:pPr>
          </w:p>
        </w:tc>
        <w:tc>
          <w:tcPr>
            <w:tcW w:w="7740" w:type="dxa"/>
            <w:gridSpan w:val="5"/>
          </w:tcPr>
          <w:p w14:paraId="4C711335" w14:textId="77777777" w:rsidR="0027077F" w:rsidRPr="00AF1ABB" w:rsidRDefault="0027077F" w:rsidP="00D81EAC">
            <w:pPr>
              <w:jc w:val="center"/>
              <w:rPr>
                <w:sz w:val="20"/>
                <w:lang w:val="ro-RO"/>
              </w:rPr>
            </w:pPr>
            <w:r w:rsidRPr="00AF1ABB">
              <w:rPr>
                <w:b/>
                <w:sz w:val="20"/>
                <w:lang w:val="ro-RO"/>
              </w:rPr>
              <w:t>Ciclurile 2 până la 4</w:t>
            </w:r>
            <w:r w:rsidRPr="00AF1ABB">
              <w:rPr>
                <w:szCs w:val="22"/>
                <w:vertAlign w:val="superscript"/>
                <w:lang w:val="ro-RO"/>
              </w:rPr>
              <w:t>b</w:t>
            </w:r>
          </w:p>
        </w:tc>
      </w:tr>
      <w:tr w:rsidR="0027077F" w:rsidRPr="00AF1ABB" w14:paraId="60671BD8" w14:textId="77777777">
        <w:trPr>
          <w:cantSplit/>
        </w:trPr>
        <w:tc>
          <w:tcPr>
            <w:tcW w:w="1548" w:type="dxa"/>
            <w:vMerge/>
          </w:tcPr>
          <w:p w14:paraId="37D94E80" w14:textId="77777777" w:rsidR="0027077F" w:rsidRPr="00AF1ABB" w:rsidRDefault="0027077F" w:rsidP="00D81EAC">
            <w:pPr>
              <w:rPr>
                <w:b/>
                <w:sz w:val="18"/>
                <w:szCs w:val="18"/>
                <w:lang w:val="ro-RO"/>
              </w:rPr>
            </w:pPr>
          </w:p>
        </w:tc>
        <w:tc>
          <w:tcPr>
            <w:tcW w:w="1547" w:type="dxa"/>
          </w:tcPr>
          <w:p w14:paraId="26A54BAF" w14:textId="77777777" w:rsidR="0027077F" w:rsidRPr="00AF1ABB" w:rsidRDefault="00E15141" w:rsidP="00D81EAC">
            <w:pPr>
              <w:rPr>
                <w:b/>
                <w:sz w:val="20"/>
                <w:lang w:val="ro-RO"/>
              </w:rPr>
            </w:pPr>
            <w:r w:rsidRPr="00AF1ABB">
              <w:rPr>
                <w:sz w:val="20"/>
                <w:lang w:val="ro-RO"/>
              </w:rPr>
              <w:t>Bz</w:t>
            </w:r>
            <w:r w:rsidR="0027077F" w:rsidRPr="00AF1ABB">
              <w:rPr>
                <w:sz w:val="20"/>
                <w:lang w:val="ro-RO"/>
              </w:rPr>
              <w:t xml:space="preserve"> (1,3 mg/m</w:t>
            </w:r>
            <w:r w:rsidR="0027077F" w:rsidRPr="00AF1ABB">
              <w:rPr>
                <w:sz w:val="20"/>
                <w:vertAlign w:val="superscript"/>
                <w:lang w:val="ro-RO"/>
              </w:rPr>
              <w:t>2)</w:t>
            </w:r>
          </w:p>
        </w:tc>
        <w:tc>
          <w:tcPr>
            <w:tcW w:w="1547" w:type="dxa"/>
          </w:tcPr>
          <w:p w14:paraId="2E55417B" w14:textId="77777777" w:rsidR="0027077F" w:rsidRPr="00AF1ABB" w:rsidRDefault="0027077F" w:rsidP="00D81EAC">
            <w:pPr>
              <w:jc w:val="center"/>
              <w:rPr>
                <w:sz w:val="20"/>
                <w:lang w:val="ro-RO"/>
              </w:rPr>
            </w:pPr>
            <w:r w:rsidRPr="00AF1ABB">
              <w:rPr>
                <w:sz w:val="20"/>
                <w:lang w:val="ro-RO"/>
              </w:rPr>
              <w:t>Ziua 1, 4</w:t>
            </w:r>
          </w:p>
        </w:tc>
        <w:tc>
          <w:tcPr>
            <w:tcW w:w="1782" w:type="dxa"/>
          </w:tcPr>
          <w:p w14:paraId="17BDDB69" w14:textId="77777777" w:rsidR="0027077F" w:rsidRPr="00AF1ABB" w:rsidRDefault="0027077F" w:rsidP="00D81EAC">
            <w:pPr>
              <w:jc w:val="center"/>
              <w:rPr>
                <w:sz w:val="20"/>
                <w:lang w:val="ro-RO"/>
              </w:rPr>
            </w:pPr>
            <w:r w:rsidRPr="00AF1ABB">
              <w:rPr>
                <w:sz w:val="20"/>
                <w:lang w:val="ro-RO"/>
              </w:rPr>
              <w:t>Ziua 8, 11</w:t>
            </w:r>
          </w:p>
        </w:tc>
        <w:tc>
          <w:tcPr>
            <w:tcW w:w="1324" w:type="dxa"/>
          </w:tcPr>
          <w:p w14:paraId="699708CF" w14:textId="77777777" w:rsidR="0027077F" w:rsidRPr="00AF1ABB" w:rsidRDefault="0027077F" w:rsidP="00D81EAC">
            <w:pPr>
              <w:jc w:val="center"/>
              <w:rPr>
                <w:sz w:val="20"/>
                <w:lang w:val="ro-RO"/>
              </w:rPr>
            </w:pPr>
            <w:r w:rsidRPr="00AF1ABB">
              <w:rPr>
                <w:sz w:val="20"/>
                <w:lang w:val="ro-RO"/>
              </w:rPr>
              <w:t>Perioadă de pauză</w:t>
            </w:r>
          </w:p>
        </w:tc>
        <w:tc>
          <w:tcPr>
            <w:tcW w:w="1540" w:type="dxa"/>
          </w:tcPr>
          <w:p w14:paraId="6239D9D8" w14:textId="77777777" w:rsidR="0027077F" w:rsidRPr="00AF1ABB" w:rsidRDefault="0027077F" w:rsidP="00D81EAC">
            <w:pPr>
              <w:jc w:val="center"/>
              <w:rPr>
                <w:sz w:val="20"/>
                <w:lang w:val="ro-RO"/>
              </w:rPr>
            </w:pPr>
            <w:r w:rsidRPr="00AF1ABB">
              <w:rPr>
                <w:sz w:val="20"/>
                <w:lang w:val="ro-RO"/>
              </w:rPr>
              <w:t>Perioadă de pauză</w:t>
            </w:r>
          </w:p>
        </w:tc>
      </w:tr>
      <w:tr w:rsidR="0027077F" w:rsidRPr="00AF1ABB" w14:paraId="46818856" w14:textId="77777777">
        <w:trPr>
          <w:cantSplit/>
        </w:trPr>
        <w:tc>
          <w:tcPr>
            <w:tcW w:w="1548" w:type="dxa"/>
            <w:vMerge/>
          </w:tcPr>
          <w:p w14:paraId="6EA40848" w14:textId="77777777" w:rsidR="0027077F" w:rsidRPr="00AF1ABB" w:rsidRDefault="0027077F" w:rsidP="00D81EAC">
            <w:pPr>
              <w:rPr>
                <w:b/>
                <w:sz w:val="18"/>
                <w:szCs w:val="18"/>
                <w:lang w:val="ro-RO"/>
              </w:rPr>
            </w:pPr>
          </w:p>
        </w:tc>
        <w:tc>
          <w:tcPr>
            <w:tcW w:w="1547" w:type="dxa"/>
          </w:tcPr>
          <w:p w14:paraId="25DE91B1" w14:textId="77777777" w:rsidR="0027077F" w:rsidRPr="00AF1ABB" w:rsidRDefault="0027077F" w:rsidP="00D81EAC">
            <w:pPr>
              <w:rPr>
                <w:sz w:val="20"/>
                <w:lang w:val="ro-RO"/>
              </w:rPr>
            </w:pPr>
            <w:r w:rsidRPr="00AF1ABB">
              <w:rPr>
                <w:sz w:val="18"/>
                <w:szCs w:val="18"/>
                <w:lang w:val="ro-RO"/>
              </w:rPr>
              <w:t>T 200 mg</w:t>
            </w:r>
            <w:r w:rsidRPr="00AF1ABB">
              <w:rPr>
                <w:sz w:val="18"/>
                <w:szCs w:val="18"/>
                <w:vertAlign w:val="superscript"/>
                <w:lang w:val="ro-RO"/>
              </w:rPr>
              <w:t>a</w:t>
            </w:r>
          </w:p>
        </w:tc>
        <w:tc>
          <w:tcPr>
            <w:tcW w:w="1547" w:type="dxa"/>
          </w:tcPr>
          <w:p w14:paraId="6687FD8D" w14:textId="77777777" w:rsidR="0027077F" w:rsidRPr="00AF1ABB" w:rsidRDefault="0027077F" w:rsidP="00D81EAC">
            <w:pPr>
              <w:jc w:val="center"/>
              <w:rPr>
                <w:sz w:val="20"/>
                <w:lang w:val="ro-RO"/>
              </w:rPr>
            </w:pPr>
            <w:r w:rsidRPr="00AF1ABB">
              <w:rPr>
                <w:sz w:val="20"/>
                <w:lang w:val="ro-RO"/>
              </w:rPr>
              <w:t>Zilnic</w:t>
            </w:r>
          </w:p>
        </w:tc>
        <w:tc>
          <w:tcPr>
            <w:tcW w:w="1782" w:type="dxa"/>
          </w:tcPr>
          <w:p w14:paraId="0A170AA7" w14:textId="77777777" w:rsidR="0027077F" w:rsidRPr="00AF1ABB" w:rsidRDefault="0027077F" w:rsidP="00D81EAC">
            <w:pPr>
              <w:jc w:val="center"/>
              <w:rPr>
                <w:sz w:val="20"/>
                <w:lang w:val="ro-RO"/>
              </w:rPr>
            </w:pPr>
            <w:r w:rsidRPr="00AF1ABB">
              <w:rPr>
                <w:sz w:val="20"/>
                <w:lang w:val="ro-RO"/>
              </w:rPr>
              <w:t>Zilnic</w:t>
            </w:r>
          </w:p>
        </w:tc>
        <w:tc>
          <w:tcPr>
            <w:tcW w:w="1324" w:type="dxa"/>
          </w:tcPr>
          <w:p w14:paraId="310068E2" w14:textId="77777777" w:rsidR="0027077F" w:rsidRPr="00AF1ABB" w:rsidRDefault="0027077F" w:rsidP="00D81EAC">
            <w:pPr>
              <w:jc w:val="center"/>
              <w:rPr>
                <w:sz w:val="20"/>
                <w:lang w:val="ro-RO"/>
              </w:rPr>
            </w:pPr>
            <w:r w:rsidRPr="00AF1ABB">
              <w:rPr>
                <w:sz w:val="20"/>
                <w:lang w:val="ro-RO"/>
              </w:rPr>
              <w:t>Zilnic</w:t>
            </w:r>
          </w:p>
        </w:tc>
        <w:tc>
          <w:tcPr>
            <w:tcW w:w="1540" w:type="dxa"/>
          </w:tcPr>
          <w:p w14:paraId="77C47320" w14:textId="77777777" w:rsidR="0027077F" w:rsidRPr="00AF1ABB" w:rsidRDefault="0027077F" w:rsidP="00D81EAC">
            <w:pPr>
              <w:jc w:val="center"/>
              <w:rPr>
                <w:sz w:val="20"/>
                <w:lang w:val="ro-RO"/>
              </w:rPr>
            </w:pPr>
            <w:r w:rsidRPr="00AF1ABB">
              <w:rPr>
                <w:sz w:val="20"/>
                <w:lang w:val="ro-RO"/>
              </w:rPr>
              <w:t>Zilnic</w:t>
            </w:r>
          </w:p>
        </w:tc>
      </w:tr>
      <w:tr w:rsidR="0027077F" w:rsidRPr="00AF1ABB" w14:paraId="78A48274" w14:textId="77777777">
        <w:trPr>
          <w:cantSplit/>
        </w:trPr>
        <w:tc>
          <w:tcPr>
            <w:tcW w:w="1548" w:type="dxa"/>
            <w:vMerge/>
            <w:tcBorders>
              <w:bottom w:val="single" w:sz="4" w:space="0" w:color="auto"/>
            </w:tcBorders>
          </w:tcPr>
          <w:p w14:paraId="725832DE" w14:textId="77777777" w:rsidR="0027077F" w:rsidRPr="00AF1ABB" w:rsidRDefault="0027077F" w:rsidP="00D81EAC">
            <w:pPr>
              <w:rPr>
                <w:b/>
                <w:sz w:val="18"/>
                <w:szCs w:val="18"/>
                <w:lang w:val="ro-RO"/>
              </w:rPr>
            </w:pPr>
          </w:p>
        </w:tc>
        <w:tc>
          <w:tcPr>
            <w:tcW w:w="1547" w:type="dxa"/>
            <w:tcBorders>
              <w:bottom w:val="single" w:sz="4" w:space="0" w:color="auto"/>
            </w:tcBorders>
          </w:tcPr>
          <w:p w14:paraId="3CA45081" w14:textId="77777777" w:rsidR="0027077F" w:rsidRPr="00AF1ABB" w:rsidRDefault="0027077F" w:rsidP="00D81EAC">
            <w:pPr>
              <w:rPr>
                <w:sz w:val="20"/>
                <w:lang w:val="ro-RO"/>
              </w:rPr>
            </w:pPr>
            <w:r w:rsidRPr="00AF1ABB">
              <w:rPr>
                <w:sz w:val="20"/>
                <w:lang w:val="ro-RO"/>
              </w:rPr>
              <w:t>Dx 40 mg</w:t>
            </w:r>
          </w:p>
        </w:tc>
        <w:tc>
          <w:tcPr>
            <w:tcW w:w="1547" w:type="dxa"/>
            <w:tcBorders>
              <w:bottom w:val="single" w:sz="4" w:space="0" w:color="auto"/>
            </w:tcBorders>
          </w:tcPr>
          <w:p w14:paraId="06B14766" w14:textId="77777777" w:rsidR="0027077F" w:rsidRPr="00AF1ABB" w:rsidRDefault="0027077F" w:rsidP="00D81EAC">
            <w:pPr>
              <w:jc w:val="center"/>
              <w:rPr>
                <w:sz w:val="20"/>
                <w:lang w:val="ro-RO"/>
              </w:rPr>
            </w:pPr>
            <w:r w:rsidRPr="00AF1ABB">
              <w:rPr>
                <w:sz w:val="20"/>
                <w:lang w:val="ro-RO"/>
              </w:rPr>
              <w:t>Ziua 1,2, 3, 4</w:t>
            </w:r>
          </w:p>
        </w:tc>
        <w:tc>
          <w:tcPr>
            <w:tcW w:w="1782" w:type="dxa"/>
            <w:tcBorders>
              <w:bottom w:val="single" w:sz="4" w:space="0" w:color="auto"/>
            </w:tcBorders>
          </w:tcPr>
          <w:p w14:paraId="5A0CC20F" w14:textId="77777777" w:rsidR="0027077F" w:rsidRPr="00AF1ABB" w:rsidRDefault="0027077F" w:rsidP="00D81EAC">
            <w:pPr>
              <w:jc w:val="center"/>
              <w:rPr>
                <w:sz w:val="20"/>
                <w:lang w:val="ro-RO"/>
              </w:rPr>
            </w:pPr>
            <w:r w:rsidRPr="00AF1ABB">
              <w:rPr>
                <w:sz w:val="20"/>
                <w:lang w:val="ro-RO"/>
              </w:rPr>
              <w:t>Ziua 8, 9, 10, 11</w:t>
            </w:r>
          </w:p>
        </w:tc>
        <w:tc>
          <w:tcPr>
            <w:tcW w:w="1324" w:type="dxa"/>
            <w:tcBorders>
              <w:bottom w:val="single" w:sz="4" w:space="0" w:color="auto"/>
            </w:tcBorders>
          </w:tcPr>
          <w:p w14:paraId="367DA785" w14:textId="77777777" w:rsidR="0027077F" w:rsidRPr="00AF1ABB" w:rsidRDefault="0027077F" w:rsidP="00D81EAC">
            <w:pPr>
              <w:jc w:val="center"/>
              <w:rPr>
                <w:sz w:val="20"/>
                <w:lang w:val="ro-RO"/>
              </w:rPr>
            </w:pPr>
            <w:r w:rsidRPr="00AF1ABB">
              <w:rPr>
                <w:sz w:val="20"/>
                <w:lang w:val="ro-RO"/>
              </w:rPr>
              <w:t>-</w:t>
            </w:r>
          </w:p>
        </w:tc>
        <w:tc>
          <w:tcPr>
            <w:tcW w:w="1540" w:type="dxa"/>
            <w:tcBorders>
              <w:bottom w:val="single" w:sz="4" w:space="0" w:color="auto"/>
            </w:tcBorders>
          </w:tcPr>
          <w:p w14:paraId="0D906CA4" w14:textId="77777777" w:rsidR="0027077F" w:rsidRPr="00AF1ABB" w:rsidRDefault="0027077F" w:rsidP="00D81EAC">
            <w:pPr>
              <w:jc w:val="center"/>
              <w:rPr>
                <w:sz w:val="20"/>
                <w:lang w:val="ro-RO"/>
              </w:rPr>
            </w:pPr>
            <w:r w:rsidRPr="00AF1ABB">
              <w:rPr>
                <w:sz w:val="20"/>
                <w:lang w:val="ro-RO"/>
              </w:rPr>
              <w:t>-</w:t>
            </w:r>
          </w:p>
        </w:tc>
      </w:tr>
      <w:tr w:rsidR="00833EF2" w:rsidRPr="00983F8B" w14:paraId="2FA407F5" w14:textId="77777777">
        <w:trPr>
          <w:cantSplit/>
        </w:trPr>
        <w:tc>
          <w:tcPr>
            <w:tcW w:w="9288" w:type="dxa"/>
            <w:gridSpan w:val="6"/>
            <w:tcBorders>
              <w:top w:val="single" w:sz="4" w:space="0" w:color="auto"/>
              <w:left w:val="nil"/>
              <w:bottom w:val="nil"/>
              <w:right w:val="nil"/>
            </w:tcBorders>
          </w:tcPr>
          <w:p w14:paraId="5A2D82CB" w14:textId="77777777" w:rsidR="00833EF2" w:rsidRPr="00AF1ABB" w:rsidRDefault="00777EE6" w:rsidP="00D81EAC">
            <w:pPr>
              <w:ind w:left="284" w:hanging="284"/>
              <w:rPr>
                <w:sz w:val="18"/>
                <w:szCs w:val="18"/>
                <w:lang w:val="ro-RO"/>
              </w:rPr>
            </w:pPr>
            <w:r w:rsidRPr="00AF1ABB">
              <w:rPr>
                <w:sz w:val="18"/>
                <w:szCs w:val="18"/>
                <w:lang w:val="ro-RO"/>
              </w:rPr>
              <w:t>Bz</w:t>
            </w:r>
            <w:r w:rsidR="00E15141" w:rsidRPr="00AF1ABB">
              <w:rPr>
                <w:sz w:val="18"/>
                <w:szCs w:val="18"/>
                <w:lang w:val="ro-RO"/>
              </w:rPr>
              <w:t>Bz</w:t>
            </w:r>
            <w:r w:rsidR="00833EF2" w:rsidRPr="00AF1ABB">
              <w:rPr>
                <w:sz w:val="18"/>
                <w:szCs w:val="18"/>
                <w:lang w:val="ro-RO"/>
              </w:rPr>
              <w:t>=</w:t>
            </w:r>
            <w:r w:rsidRPr="00AF1ABB">
              <w:rPr>
                <w:sz w:val="18"/>
                <w:szCs w:val="18"/>
                <w:lang w:val="ro-RO"/>
              </w:rPr>
              <w:t>b</w:t>
            </w:r>
            <w:r w:rsidR="00E9077E" w:rsidRPr="00AF1ABB">
              <w:rPr>
                <w:sz w:val="18"/>
                <w:szCs w:val="18"/>
                <w:lang w:val="ro-RO"/>
              </w:rPr>
              <w:t>ortezomib</w:t>
            </w:r>
            <w:r w:rsidR="00833EF2" w:rsidRPr="00AF1ABB">
              <w:rPr>
                <w:sz w:val="18"/>
                <w:szCs w:val="18"/>
                <w:lang w:val="ro-RO"/>
              </w:rPr>
              <w:t>; Dx=dexametazonă; T=talidomidă</w:t>
            </w:r>
          </w:p>
          <w:p w14:paraId="1EFF79E5" w14:textId="77777777" w:rsidR="00833EF2" w:rsidRPr="00AF1ABB" w:rsidRDefault="00833EF2" w:rsidP="00D81EAC">
            <w:pPr>
              <w:ind w:left="284" w:hanging="284"/>
              <w:rPr>
                <w:sz w:val="18"/>
                <w:szCs w:val="18"/>
                <w:lang w:val="ro-RO"/>
              </w:rPr>
            </w:pPr>
            <w:r w:rsidRPr="00AF1ABB">
              <w:rPr>
                <w:szCs w:val="22"/>
                <w:vertAlign w:val="superscript"/>
                <w:lang w:val="ro-RO"/>
              </w:rPr>
              <w:t>a</w:t>
            </w:r>
            <w:r w:rsidRPr="00AF1ABB">
              <w:rPr>
                <w:sz w:val="18"/>
                <w:szCs w:val="18"/>
                <w:lang w:val="ro-RO"/>
              </w:rPr>
              <w:tab/>
              <w:t xml:space="preserve">Doza de talidomidă este crescută la 100 mg din săptămâna </w:t>
            </w:r>
            <w:smartTag w:uri="urn:schemas-microsoft-com:office:smarttags" w:element="metricconverter">
              <w:smartTagPr>
                <w:attr w:name="ProductID" w:val="3 a"/>
              </w:smartTagPr>
              <w:r w:rsidRPr="00AF1ABB">
                <w:rPr>
                  <w:sz w:val="18"/>
                  <w:szCs w:val="18"/>
                  <w:lang w:val="ro-RO"/>
                </w:rPr>
                <w:t>3 a</w:t>
              </w:r>
            </w:smartTag>
            <w:r w:rsidRPr="00AF1ABB">
              <w:rPr>
                <w:sz w:val="18"/>
                <w:szCs w:val="18"/>
                <w:lang w:val="ro-RO"/>
              </w:rPr>
              <w:t xml:space="preserve"> ciclului doar dacă este tolerată doza de 50 mg şi la 200 mg din ciclul 2 în cazul în care doza de 100 mg este tolerată.</w:t>
            </w:r>
          </w:p>
          <w:p w14:paraId="49F3F8FE" w14:textId="77777777" w:rsidR="00833EF2" w:rsidRPr="00AF1ABB" w:rsidRDefault="00833EF2" w:rsidP="00D81EAC">
            <w:pPr>
              <w:ind w:left="284" w:hanging="284"/>
              <w:rPr>
                <w:sz w:val="20"/>
                <w:lang w:val="ro-RO"/>
              </w:rPr>
            </w:pPr>
            <w:r w:rsidRPr="00AF1ABB">
              <w:rPr>
                <w:szCs w:val="22"/>
                <w:vertAlign w:val="superscript"/>
                <w:lang w:val="ro-RO"/>
              </w:rPr>
              <w:t>b</w:t>
            </w:r>
            <w:r w:rsidRPr="00AF1ABB">
              <w:rPr>
                <w:lang w:val="ro-RO"/>
              </w:rPr>
              <w:tab/>
            </w:r>
            <w:r w:rsidRPr="00AF1ABB">
              <w:rPr>
                <w:sz w:val="18"/>
                <w:szCs w:val="18"/>
                <w:lang w:val="ro-RO"/>
              </w:rPr>
              <w:t>Pacienţilor care obţin cel puţin un răspuns parţial după 4 cicluri li se pot administra</w:t>
            </w:r>
            <w:r w:rsidR="00777EE6" w:rsidRPr="00AF1ABB">
              <w:rPr>
                <w:sz w:val="18"/>
                <w:szCs w:val="18"/>
                <w:lang w:val="ro-RO"/>
              </w:rPr>
              <w:t xml:space="preserve"> până la </w:t>
            </w:r>
            <w:r w:rsidRPr="00AF1ABB">
              <w:rPr>
                <w:sz w:val="18"/>
                <w:szCs w:val="18"/>
                <w:lang w:val="ro-RO"/>
              </w:rPr>
              <w:t xml:space="preserve"> 6 cicluri</w:t>
            </w:r>
          </w:p>
        </w:tc>
      </w:tr>
    </w:tbl>
    <w:p w14:paraId="42D21A1F" w14:textId="77777777" w:rsidR="00833EF2" w:rsidRPr="00AF1ABB" w:rsidRDefault="00833EF2" w:rsidP="00D81EAC">
      <w:pPr>
        <w:ind w:left="1134" w:hanging="1134"/>
        <w:rPr>
          <w:bCs/>
          <w:iCs/>
          <w:szCs w:val="22"/>
          <w:lang w:val="ro-RO"/>
        </w:rPr>
      </w:pPr>
    </w:p>
    <w:p w14:paraId="1140E21E" w14:textId="77777777" w:rsidR="00333F31" w:rsidRPr="00AF1ABB" w:rsidRDefault="00A24721" w:rsidP="00D81EAC">
      <w:pPr>
        <w:rPr>
          <w:i/>
          <w:szCs w:val="24"/>
          <w:lang w:val="ro-RO"/>
        </w:rPr>
      </w:pPr>
      <w:r w:rsidRPr="00AF1ABB">
        <w:rPr>
          <w:i/>
          <w:szCs w:val="24"/>
          <w:lang w:val="ro-RO"/>
        </w:rPr>
        <w:t>Ajustarea dozei la pacienţii care sunt eligibili pentru transplant</w:t>
      </w:r>
    </w:p>
    <w:p w14:paraId="012F5DFD" w14:textId="77777777" w:rsidR="00333F31" w:rsidRPr="00AF1ABB" w:rsidRDefault="00A24721" w:rsidP="00D81EAC">
      <w:pPr>
        <w:rPr>
          <w:szCs w:val="24"/>
          <w:lang w:val="ro-RO"/>
        </w:rPr>
      </w:pPr>
      <w:r w:rsidRPr="00AF1ABB">
        <w:rPr>
          <w:szCs w:val="24"/>
          <w:lang w:val="ro-RO"/>
        </w:rPr>
        <w:t xml:space="preserve">Pentru ajustările dozei de </w:t>
      </w:r>
      <w:r w:rsidR="00777EE6" w:rsidRPr="00AF1ABB">
        <w:rPr>
          <w:szCs w:val="24"/>
          <w:lang w:val="ro-RO"/>
        </w:rPr>
        <w:t>b</w:t>
      </w:r>
      <w:r w:rsidR="00E9077E" w:rsidRPr="00AF1ABB">
        <w:rPr>
          <w:szCs w:val="24"/>
          <w:lang w:val="ro-RO"/>
        </w:rPr>
        <w:t>ortezomib</w:t>
      </w:r>
      <w:r w:rsidRPr="00AF1ABB">
        <w:rPr>
          <w:szCs w:val="24"/>
          <w:lang w:val="ro-RO"/>
        </w:rPr>
        <w:t xml:space="preserve"> </w:t>
      </w:r>
      <w:r w:rsidR="002704CE" w:rsidRPr="00AF1ABB">
        <w:rPr>
          <w:szCs w:val="24"/>
          <w:lang w:val="ro-RO"/>
        </w:rPr>
        <w:t>trebuie urmate ghidurile de modificare a dozei prezentate pentru monoterapie</w:t>
      </w:r>
      <w:r w:rsidRPr="00AF1ABB">
        <w:rPr>
          <w:szCs w:val="24"/>
          <w:lang w:val="ro-RO"/>
        </w:rPr>
        <w:t>.</w:t>
      </w:r>
    </w:p>
    <w:p w14:paraId="11355229" w14:textId="77777777" w:rsidR="00333F31" w:rsidRPr="00AF1ABB" w:rsidRDefault="00A24721" w:rsidP="00D81EAC">
      <w:pPr>
        <w:outlineLvl w:val="0"/>
        <w:rPr>
          <w:szCs w:val="24"/>
          <w:lang w:val="ro-RO"/>
        </w:rPr>
      </w:pPr>
      <w:r w:rsidRPr="00AF1ABB">
        <w:rPr>
          <w:szCs w:val="24"/>
          <w:lang w:val="ro-RO"/>
        </w:rPr>
        <w:t xml:space="preserve">În plus, când </w:t>
      </w:r>
      <w:r w:rsidR="00777EE6" w:rsidRPr="00AF1ABB">
        <w:rPr>
          <w:szCs w:val="24"/>
          <w:lang w:val="ro-RO"/>
        </w:rPr>
        <w:t>b</w:t>
      </w:r>
      <w:r w:rsidR="00E9077E" w:rsidRPr="00AF1ABB">
        <w:rPr>
          <w:szCs w:val="24"/>
          <w:lang w:val="ro-RO"/>
        </w:rPr>
        <w:t xml:space="preserve">ortezomib </w:t>
      </w:r>
      <w:r w:rsidRPr="00AF1ABB">
        <w:rPr>
          <w:szCs w:val="24"/>
          <w:lang w:val="ro-RO"/>
        </w:rPr>
        <w:t xml:space="preserve">se administrează în asociere cu alte medicamente chimioterapice, trebuie avută în vedere </w:t>
      </w:r>
      <w:r w:rsidR="00AC7AAC" w:rsidRPr="00AF1ABB">
        <w:rPr>
          <w:szCs w:val="24"/>
          <w:lang w:val="ro-RO"/>
        </w:rPr>
        <w:t xml:space="preserve">scăderea </w:t>
      </w:r>
      <w:r w:rsidRPr="00AF1ABB">
        <w:rPr>
          <w:szCs w:val="24"/>
          <w:lang w:val="ro-RO"/>
        </w:rPr>
        <w:t>corespunzătoare a dozei acestora, în cazul apariţiei toxicităţilor, în conformitate cu recomandările din Rezumatul caracteristicilor produsului.</w:t>
      </w:r>
    </w:p>
    <w:p w14:paraId="459D988E" w14:textId="77777777" w:rsidR="00E4432E" w:rsidRPr="00AF1ABB" w:rsidRDefault="00E4432E" w:rsidP="00D81EAC">
      <w:pPr>
        <w:outlineLvl w:val="0"/>
        <w:rPr>
          <w:szCs w:val="24"/>
          <w:u w:val="single"/>
          <w:lang w:val="ro-RO"/>
        </w:rPr>
      </w:pPr>
    </w:p>
    <w:p w14:paraId="49F264A0" w14:textId="77777777" w:rsidR="00E4432E" w:rsidRPr="00AF1ABB" w:rsidRDefault="00E4432E" w:rsidP="00D81EAC">
      <w:pPr>
        <w:outlineLvl w:val="0"/>
        <w:rPr>
          <w:szCs w:val="24"/>
          <w:u w:val="single"/>
          <w:lang w:val="ro-RO"/>
        </w:rPr>
      </w:pPr>
      <w:r w:rsidRPr="00AF1ABB">
        <w:rPr>
          <w:szCs w:val="24"/>
          <w:u w:val="single"/>
          <w:lang w:val="ro-RO"/>
        </w:rPr>
        <w:t xml:space="preserve">Doze la pacienţi cu limfom cu celule de mantă (LCM) netrataţi anterior </w:t>
      </w:r>
    </w:p>
    <w:p w14:paraId="730B38F8" w14:textId="77777777" w:rsidR="00E4432E" w:rsidRPr="00AF1ABB" w:rsidRDefault="00E4432E" w:rsidP="00D81EAC">
      <w:pPr>
        <w:outlineLvl w:val="0"/>
        <w:rPr>
          <w:i/>
          <w:iCs/>
          <w:szCs w:val="24"/>
          <w:lang w:val="ro-RO"/>
        </w:rPr>
      </w:pPr>
      <w:r w:rsidRPr="00AF1ABB">
        <w:rPr>
          <w:i/>
          <w:szCs w:val="24"/>
          <w:lang w:val="ro-RO"/>
        </w:rPr>
        <w:t xml:space="preserve">Asocierea terapeutică cu </w:t>
      </w:r>
      <w:r w:rsidRPr="00AF1ABB">
        <w:rPr>
          <w:i/>
          <w:iCs/>
          <w:szCs w:val="24"/>
          <w:lang w:val="ro-RO"/>
        </w:rPr>
        <w:t>rituximab, ciclofosfamidă, doxorubicină şi prednison (</w:t>
      </w:r>
      <w:r w:rsidR="00777EE6" w:rsidRPr="00AF1ABB">
        <w:rPr>
          <w:i/>
          <w:iCs/>
          <w:szCs w:val="24"/>
          <w:lang w:val="ro-RO"/>
        </w:rPr>
        <w:t>Bz</w:t>
      </w:r>
      <w:r w:rsidR="00E15141" w:rsidRPr="00AF1ABB">
        <w:rPr>
          <w:i/>
          <w:iCs/>
          <w:szCs w:val="24"/>
          <w:lang w:val="ro-RO"/>
        </w:rPr>
        <w:t>Bz</w:t>
      </w:r>
      <w:r w:rsidRPr="00AF1ABB">
        <w:rPr>
          <w:i/>
          <w:iCs/>
          <w:szCs w:val="24"/>
          <w:lang w:val="ro-RO"/>
        </w:rPr>
        <w:t>R</w:t>
      </w:r>
      <w:r w:rsidRPr="00AF1ABB">
        <w:rPr>
          <w:i/>
          <w:iCs/>
          <w:szCs w:val="24"/>
          <w:lang w:val="ro-RO"/>
        </w:rPr>
        <w:noBreakHyphen/>
        <w:t>CAP)</w:t>
      </w:r>
    </w:p>
    <w:p w14:paraId="1095830C" w14:textId="77777777" w:rsidR="00E4432E" w:rsidRPr="00AF1ABB" w:rsidRDefault="00E9077E" w:rsidP="00D81EAC">
      <w:pPr>
        <w:outlineLvl w:val="0"/>
        <w:rPr>
          <w:lang w:val="ro-RO"/>
        </w:rPr>
      </w:pPr>
      <w:r w:rsidRPr="00AF1ABB">
        <w:rPr>
          <w:lang w:val="ro-RO"/>
        </w:rPr>
        <w:t xml:space="preserve">Bortezomib </w:t>
      </w:r>
      <w:r w:rsidR="00E4432E" w:rsidRPr="00AF1ABB">
        <w:rPr>
          <w:lang w:val="ro-RO"/>
        </w:rPr>
        <w:t>se administrează prin injecţie intravenoasă la doza recomandată de 1,3 mg/m</w:t>
      </w:r>
      <w:r w:rsidR="00E4432E" w:rsidRPr="00AF1ABB">
        <w:rPr>
          <w:szCs w:val="24"/>
          <w:vertAlign w:val="superscript"/>
          <w:lang w:val="ro-RO"/>
        </w:rPr>
        <w:t>2</w:t>
      </w:r>
      <w:r w:rsidR="00E4432E" w:rsidRPr="00AF1ABB">
        <w:rPr>
          <w:lang w:val="ro-RO"/>
        </w:rPr>
        <w:t xml:space="preserve"> suprafaţă corporală, de două ori pe săptămână, timp de două săptămâni, în zilele 1, 4, 8, şi 11, urmată de o </w:t>
      </w:r>
      <w:r w:rsidR="00E4432E" w:rsidRPr="00AF1ABB">
        <w:rPr>
          <w:lang w:val="ro-RO"/>
        </w:rPr>
        <w:lastRenderedPageBreak/>
        <w:t>perioadă de pauză de 10 zile în zilele 12</w:t>
      </w:r>
      <w:r w:rsidR="00E4432E" w:rsidRPr="00AF1ABB">
        <w:rPr>
          <w:lang w:val="ro-RO"/>
        </w:rPr>
        <w:noBreakHyphen/>
        <w:t xml:space="preserve">21. Această perioadă de 3 săptămâni este considerată un ciclu de tratament. Se recomandă administrarea a şase cicluri de </w:t>
      </w:r>
      <w:r w:rsidR="00777EE6" w:rsidRPr="00AF1ABB">
        <w:rPr>
          <w:lang w:val="ro-RO"/>
        </w:rPr>
        <w:t>b</w:t>
      </w:r>
      <w:r w:rsidRPr="00AF1ABB">
        <w:rPr>
          <w:lang w:val="ro-RO"/>
        </w:rPr>
        <w:t>ortezomib</w:t>
      </w:r>
      <w:r w:rsidR="00E4432E" w:rsidRPr="00AF1ABB">
        <w:rPr>
          <w:lang w:val="ro-RO"/>
        </w:rPr>
        <w:t xml:space="preserve">, deşi în cazul pacienţilor care înregistrează răspuns pentru prima dată în ciclul 6, se pot administra încă două cicluri suplimentare de </w:t>
      </w:r>
      <w:r w:rsidR="00777EE6" w:rsidRPr="00AF1ABB">
        <w:rPr>
          <w:lang w:val="ro-RO"/>
        </w:rPr>
        <w:t>b</w:t>
      </w:r>
      <w:r w:rsidRPr="00AF1ABB">
        <w:rPr>
          <w:lang w:val="ro-RO"/>
        </w:rPr>
        <w:t>ortezomib</w:t>
      </w:r>
      <w:r w:rsidR="00E4432E" w:rsidRPr="00AF1ABB">
        <w:rPr>
          <w:lang w:val="ro-RO"/>
        </w:rPr>
        <w:t>.</w:t>
      </w:r>
      <w:r w:rsidR="00E4432E" w:rsidRPr="00AF1ABB">
        <w:rPr>
          <w:i/>
          <w:iCs/>
          <w:szCs w:val="24"/>
          <w:lang w:val="ro-RO"/>
        </w:rPr>
        <w:t xml:space="preserve"> </w:t>
      </w:r>
      <w:r w:rsidR="00E4432E" w:rsidRPr="00AF1ABB">
        <w:rPr>
          <w:lang w:val="ro-RO"/>
        </w:rPr>
        <w:t>Trebuie să treacă cel puţin 72 de ore</w:t>
      </w:r>
      <w:r w:rsidR="00E4432E" w:rsidRPr="00AF1ABB">
        <w:rPr>
          <w:iCs/>
          <w:szCs w:val="24"/>
          <w:lang w:val="ro-RO"/>
        </w:rPr>
        <w:t xml:space="preserve"> între dozele</w:t>
      </w:r>
      <w:r w:rsidR="00E4432E" w:rsidRPr="00AF1ABB">
        <w:rPr>
          <w:i/>
          <w:iCs/>
          <w:szCs w:val="24"/>
          <w:lang w:val="ro-RO"/>
        </w:rPr>
        <w:t xml:space="preserve"> </w:t>
      </w:r>
      <w:r w:rsidR="00E4432E" w:rsidRPr="00AF1ABB">
        <w:rPr>
          <w:lang w:val="ro-RO"/>
        </w:rPr>
        <w:t xml:space="preserve">consecutive de </w:t>
      </w:r>
      <w:r w:rsidR="00777EE6" w:rsidRPr="00AF1ABB">
        <w:rPr>
          <w:lang w:val="ro-RO"/>
        </w:rPr>
        <w:t>b</w:t>
      </w:r>
      <w:r w:rsidRPr="00AF1ABB">
        <w:rPr>
          <w:lang w:val="ro-RO"/>
        </w:rPr>
        <w:t>ortezomib</w:t>
      </w:r>
      <w:r w:rsidR="00E4432E" w:rsidRPr="00AF1ABB">
        <w:rPr>
          <w:lang w:val="ro-RO"/>
        </w:rPr>
        <w:t>.</w:t>
      </w:r>
    </w:p>
    <w:p w14:paraId="52D12E10" w14:textId="77777777" w:rsidR="00E4432E" w:rsidRPr="00AF1ABB" w:rsidRDefault="00E4432E" w:rsidP="00D81EAC">
      <w:pPr>
        <w:outlineLvl w:val="0"/>
        <w:rPr>
          <w:lang w:val="ro-RO"/>
        </w:rPr>
      </w:pPr>
    </w:p>
    <w:p w14:paraId="3DE0F953" w14:textId="77777777" w:rsidR="00E4432E" w:rsidRPr="00AF1ABB" w:rsidRDefault="00E4432E" w:rsidP="00D81EAC">
      <w:pPr>
        <w:outlineLvl w:val="0"/>
        <w:rPr>
          <w:lang w:val="ro-RO"/>
        </w:rPr>
      </w:pPr>
      <w:r w:rsidRPr="00AF1ABB">
        <w:rPr>
          <w:lang w:val="ro-RO"/>
        </w:rPr>
        <w:t xml:space="preserve">Următoarele medicamente se administrează în ziua </w:t>
      </w:r>
      <w:smartTag w:uri="urn:schemas-microsoft-com:office:smarttags" w:element="metricconverter">
        <w:smartTagPr>
          <w:attr w:name="ProductID" w:val="1 a"/>
        </w:smartTagPr>
        <w:r w:rsidRPr="00AF1ABB">
          <w:rPr>
            <w:lang w:val="ro-RO"/>
          </w:rPr>
          <w:t>1 a</w:t>
        </w:r>
      </w:smartTag>
      <w:r w:rsidRPr="00AF1ABB">
        <w:rPr>
          <w:lang w:val="ro-RO"/>
        </w:rPr>
        <w:t xml:space="preserve"> fiecărui ciclu de tratament cu </w:t>
      </w:r>
      <w:r w:rsidR="00777EE6" w:rsidRPr="00AF1ABB">
        <w:rPr>
          <w:lang w:val="ro-RO"/>
        </w:rPr>
        <w:t>b</w:t>
      </w:r>
      <w:r w:rsidR="00E9077E" w:rsidRPr="00AF1ABB">
        <w:rPr>
          <w:lang w:val="ro-RO"/>
        </w:rPr>
        <w:t>ortezomib</w:t>
      </w:r>
      <w:r w:rsidRPr="00AF1ABB">
        <w:rPr>
          <w:lang w:val="ro-RO"/>
        </w:rPr>
        <w:t xml:space="preserve"> cu durata de 3 săptămâni, prin perfuzie intravenoasă: rituximab la doza de 375 mg/m</w:t>
      </w:r>
      <w:r w:rsidRPr="00AF1ABB">
        <w:rPr>
          <w:szCs w:val="24"/>
          <w:vertAlign w:val="superscript"/>
          <w:lang w:val="ro-RO"/>
        </w:rPr>
        <w:t>2</w:t>
      </w:r>
      <w:r w:rsidRPr="00AF1ABB">
        <w:rPr>
          <w:lang w:val="ro-RO"/>
        </w:rPr>
        <w:t>, ciclofosfamidă la doza de 750 mg/m</w:t>
      </w:r>
      <w:r w:rsidRPr="00AF1ABB">
        <w:rPr>
          <w:szCs w:val="24"/>
          <w:vertAlign w:val="superscript"/>
          <w:lang w:val="ro-RO"/>
        </w:rPr>
        <w:t>2</w:t>
      </w:r>
      <w:r w:rsidRPr="00AF1ABB">
        <w:rPr>
          <w:lang w:val="ro-RO"/>
        </w:rPr>
        <w:t xml:space="preserve"> şi doxorubicină la doza de 50 mg/m</w:t>
      </w:r>
      <w:r w:rsidRPr="00AF1ABB">
        <w:rPr>
          <w:szCs w:val="24"/>
          <w:vertAlign w:val="superscript"/>
          <w:lang w:val="ro-RO"/>
        </w:rPr>
        <w:t>2</w:t>
      </w:r>
      <w:r w:rsidRPr="00AF1ABB">
        <w:rPr>
          <w:lang w:val="ro-RO"/>
        </w:rPr>
        <w:t>.</w:t>
      </w:r>
    </w:p>
    <w:p w14:paraId="7AC9B300" w14:textId="77777777" w:rsidR="00E4432E" w:rsidRPr="00AF1ABB" w:rsidRDefault="00E4432E" w:rsidP="00D81EAC">
      <w:pPr>
        <w:outlineLvl w:val="0"/>
        <w:rPr>
          <w:lang w:val="ro-RO"/>
        </w:rPr>
      </w:pPr>
      <w:r w:rsidRPr="00AF1ABB">
        <w:rPr>
          <w:lang w:val="ro-RO"/>
        </w:rPr>
        <w:t>Prednison se administrează oral la doza de 100 mg/m</w:t>
      </w:r>
      <w:r w:rsidRPr="00AF1ABB">
        <w:rPr>
          <w:szCs w:val="24"/>
          <w:vertAlign w:val="superscript"/>
          <w:lang w:val="ro-RO"/>
        </w:rPr>
        <w:t>2</w:t>
      </w:r>
      <w:r w:rsidRPr="00AF1ABB">
        <w:rPr>
          <w:lang w:val="ro-RO"/>
        </w:rPr>
        <w:t xml:space="preserve"> în zilele 1, 2, 3, 4 şi </w:t>
      </w:r>
      <w:smartTag w:uri="urn:schemas-microsoft-com:office:smarttags" w:element="metricconverter">
        <w:smartTagPr>
          <w:attr w:name="ProductID" w:val="5 a"/>
        </w:smartTagPr>
        <w:r w:rsidRPr="00AF1ABB">
          <w:rPr>
            <w:lang w:val="ro-RO"/>
          </w:rPr>
          <w:t>5 a</w:t>
        </w:r>
      </w:smartTag>
      <w:r w:rsidRPr="00AF1ABB">
        <w:rPr>
          <w:lang w:val="ro-RO"/>
        </w:rPr>
        <w:t xml:space="preserve"> fiecărui ciclu de tratament cu </w:t>
      </w:r>
      <w:r w:rsidR="00777EE6" w:rsidRPr="00AF1ABB">
        <w:rPr>
          <w:lang w:val="ro-RO"/>
        </w:rPr>
        <w:t>b</w:t>
      </w:r>
      <w:r w:rsidR="00E9077E" w:rsidRPr="00AF1ABB">
        <w:rPr>
          <w:lang w:val="ro-RO"/>
        </w:rPr>
        <w:t>ortezomib</w:t>
      </w:r>
      <w:r w:rsidRPr="00AF1ABB">
        <w:rPr>
          <w:lang w:val="ro-RO"/>
        </w:rPr>
        <w:t>.</w:t>
      </w:r>
    </w:p>
    <w:p w14:paraId="26E4FCA4" w14:textId="77777777" w:rsidR="00E4432E" w:rsidRPr="00AF1ABB" w:rsidRDefault="00E4432E" w:rsidP="00D81EAC">
      <w:pPr>
        <w:outlineLvl w:val="0"/>
        <w:rPr>
          <w:lang w:val="ro-RO"/>
        </w:rPr>
      </w:pPr>
    </w:p>
    <w:p w14:paraId="39BCD9F3" w14:textId="77777777" w:rsidR="00E4432E" w:rsidRPr="00AF1ABB" w:rsidRDefault="00E4432E" w:rsidP="00D81EAC">
      <w:pPr>
        <w:outlineLvl w:val="0"/>
        <w:rPr>
          <w:lang w:val="ro-RO"/>
        </w:rPr>
      </w:pPr>
      <w:r w:rsidRPr="00AF1ABB">
        <w:rPr>
          <w:i/>
          <w:lang w:val="ro-RO"/>
        </w:rPr>
        <w:t>Ajustări ale dozei în timpul tratamentului administrat pacienţilor cu limfom cu celule de mantă netrataţi anterior</w:t>
      </w:r>
    </w:p>
    <w:p w14:paraId="1D0205DD" w14:textId="77777777" w:rsidR="00E4432E" w:rsidRPr="00AF1ABB" w:rsidRDefault="00E4432E" w:rsidP="00D81EAC">
      <w:pPr>
        <w:outlineLvl w:val="0"/>
        <w:rPr>
          <w:lang w:val="ro-RO"/>
        </w:rPr>
      </w:pPr>
      <w:r w:rsidRPr="00AF1ABB">
        <w:rPr>
          <w:lang w:val="ro-RO"/>
        </w:rPr>
        <w:t xml:space="preserve">Înainte de iniţierea unui nou ciclu de </w:t>
      </w:r>
      <w:r w:rsidR="0053347A" w:rsidRPr="00AF1ABB">
        <w:rPr>
          <w:lang w:val="ro-RO"/>
        </w:rPr>
        <w:t>tratament</w:t>
      </w:r>
      <w:r w:rsidRPr="00AF1ABB">
        <w:rPr>
          <w:lang w:val="ro-RO"/>
        </w:rPr>
        <w:t>:</w:t>
      </w:r>
    </w:p>
    <w:p w14:paraId="71A7A6CE" w14:textId="77777777" w:rsidR="00E4432E" w:rsidRPr="00AF1ABB" w:rsidRDefault="00E4432E" w:rsidP="00FC1FA0">
      <w:pPr>
        <w:numPr>
          <w:ilvl w:val="0"/>
          <w:numId w:val="24"/>
        </w:numPr>
        <w:autoSpaceDE w:val="0"/>
        <w:autoSpaceDN w:val="0"/>
        <w:rPr>
          <w:lang w:val="ro-RO"/>
        </w:rPr>
      </w:pPr>
      <w:r w:rsidRPr="00AF1ABB">
        <w:rPr>
          <w:lang w:val="ro-RO"/>
        </w:rPr>
        <w:t>Numărul de trombocite trebuie să fie ≥ 100.000 celule/</w:t>
      </w:r>
      <w:r w:rsidR="00FD2E45">
        <w:rPr>
          <w:lang w:val="ro-RO"/>
        </w:rPr>
        <w:t>μl</w:t>
      </w:r>
      <w:r w:rsidR="00AC7AAC" w:rsidRPr="00AF1ABB">
        <w:rPr>
          <w:lang w:val="ro-RO"/>
        </w:rPr>
        <w:t>,</w:t>
      </w:r>
      <w:r w:rsidRPr="00AF1ABB">
        <w:rPr>
          <w:lang w:val="ro-RO"/>
        </w:rPr>
        <w:t xml:space="preserve"> iar numărul absolut de neutrofile (ANC) trebuie să fie ≥ 1.500 celule/</w:t>
      </w:r>
      <w:r w:rsidR="00FD2E45">
        <w:rPr>
          <w:lang w:val="ro-RO"/>
        </w:rPr>
        <w:t>μl</w:t>
      </w:r>
    </w:p>
    <w:p w14:paraId="47B71D87" w14:textId="77777777" w:rsidR="004E3F06" w:rsidRPr="00AF1ABB" w:rsidRDefault="004E3F06" w:rsidP="00FC1FA0">
      <w:pPr>
        <w:numPr>
          <w:ilvl w:val="0"/>
          <w:numId w:val="24"/>
        </w:numPr>
        <w:autoSpaceDE w:val="0"/>
        <w:autoSpaceDN w:val="0"/>
        <w:rPr>
          <w:lang w:val="ro-RO"/>
        </w:rPr>
      </w:pPr>
      <w:r w:rsidRPr="00AF1ABB">
        <w:rPr>
          <w:lang w:val="ro-RO"/>
        </w:rPr>
        <w:t>Numărul de trombocite trebuie să fie ≥ 75.000 celule/</w:t>
      </w:r>
      <w:r w:rsidR="00FD2E45">
        <w:rPr>
          <w:lang w:val="ro-RO"/>
        </w:rPr>
        <w:t>μl</w:t>
      </w:r>
      <w:r w:rsidRPr="00AF1ABB">
        <w:rPr>
          <w:lang w:val="ro-RO"/>
        </w:rPr>
        <w:t xml:space="preserve"> la pacienții cu infiltraţii la nivelul măduvei osoase sau cu sechestrare splenică</w:t>
      </w:r>
    </w:p>
    <w:p w14:paraId="56F4A513" w14:textId="77777777" w:rsidR="00E4432E" w:rsidRPr="00AF1ABB" w:rsidRDefault="00E4432E" w:rsidP="00FC1FA0">
      <w:pPr>
        <w:numPr>
          <w:ilvl w:val="0"/>
          <w:numId w:val="24"/>
        </w:numPr>
        <w:autoSpaceDE w:val="0"/>
        <w:autoSpaceDN w:val="0"/>
        <w:rPr>
          <w:lang w:val="ro-RO"/>
        </w:rPr>
      </w:pPr>
      <w:r w:rsidRPr="00AF1ABB">
        <w:rPr>
          <w:lang w:val="ro-RO"/>
        </w:rPr>
        <w:t>Hemoglobina ≥ 8 g/dL</w:t>
      </w:r>
    </w:p>
    <w:p w14:paraId="026DAC5D" w14:textId="77777777" w:rsidR="00E4432E" w:rsidRPr="00AF1ABB" w:rsidRDefault="00E4432E" w:rsidP="00FC1FA0">
      <w:pPr>
        <w:numPr>
          <w:ilvl w:val="0"/>
          <w:numId w:val="24"/>
        </w:numPr>
        <w:autoSpaceDE w:val="0"/>
        <w:autoSpaceDN w:val="0"/>
        <w:rPr>
          <w:lang w:val="ro-RO"/>
        </w:rPr>
      </w:pPr>
      <w:r w:rsidRPr="00AF1ABB">
        <w:rPr>
          <w:lang w:val="ro-RO"/>
        </w:rPr>
        <w:t>Toxicităţile non</w:t>
      </w:r>
      <w:r w:rsidRPr="00AF1ABB">
        <w:rPr>
          <w:lang w:val="ro-RO"/>
        </w:rPr>
        <w:noBreakHyphen/>
        <w:t>hematologice trebuie să se fi remis la gradul 1 sau la nivelul iniţial.</w:t>
      </w:r>
    </w:p>
    <w:p w14:paraId="447A12D3" w14:textId="77777777" w:rsidR="00E4432E" w:rsidRPr="00AF1ABB" w:rsidRDefault="00E4432E" w:rsidP="00D81EAC">
      <w:pPr>
        <w:outlineLvl w:val="0"/>
        <w:rPr>
          <w:lang w:val="ro-RO"/>
        </w:rPr>
      </w:pPr>
    </w:p>
    <w:p w14:paraId="1A30F47C" w14:textId="77777777" w:rsidR="004E3F06" w:rsidRPr="00AF1ABB" w:rsidRDefault="00E4432E" w:rsidP="00D81EAC">
      <w:pPr>
        <w:tabs>
          <w:tab w:val="clear" w:pos="567"/>
        </w:tabs>
        <w:autoSpaceDE w:val="0"/>
        <w:autoSpaceDN w:val="0"/>
        <w:adjustRightInd w:val="0"/>
        <w:rPr>
          <w:lang w:val="ro-RO"/>
        </w:rPr>
      </w:pPr>
      <w:r w:rsidRPr="00AF1ABB">
        <w:rPr>
          <w:lang w:val="ro-RO"/>
        </w:rPr>
        <w:t xml:space="preserve">Tratamentul cu </w:t>
      </w:r>
      <w:r w:rsidR="00777EE6" w:rsidRPr="00AF1ABB">
        <w:rPr>
          <w:lang w:val="ro-RO"/>
        </w:rPr>
        <w:t xml:space="preserve">bortezomib </w:t>
      </w:r>
      <w:r w:rsidRPr="00AF1ABB">
        <w:rPr>
          <w:lang w:val="ro-RO"/>
        </w:rPr>
        <w:t>trebuie întrerupt la apariţia oricăror toxicităţi non</w:t>
      </w:r>
      <w:r w:rsidRPr="00AF1ABB">
        <w:rPr>
          <w:lang w:val="ro-RO"/>
        </w:rPr>
        <w:noBreakHyphen/>
        <w:t xml:space="preserve">hematologice ≥ grad 3 asociate tratamentului cu </w:t>
      </w:r>
      <w:r w:rsidR="00777EE6" w:rsidRPr="00AF1ABB">
        <w:rPr>
          <w:lang w:val="ro-RO"/>
        </w:rPr>
        <w:t>b</w:t>
      </w:r>
      <w:r w:rsidR="00E9077E" w:rsidRPr="00AF1ABB">
        <w:rPr>
          <w:lang w:val="ro-RO"/>
        </w:rPr>
        <w:t>ortezomib</w:t>
      </w:r>
      <w:r w:rsidRPr="00AF1ABB">
        <w:rPr>
          <w:lang w:val="ro-RO"/>
        </w:rPr>
        <w:t xml:space="preserve"> (cu excepţia neuropatiei) sau a toxicităţilor hematologice ≥ grad 3 (vezi şi pct. 4.4). Pentru ajustarea dozei vezi Tabelul 5 de mai jos. </w:t>
      </w:r>
    </w:p>
    <w:p w14:paraId="631FFCA1" w14:textId="77777777" w:rsidR="00684E59" w:rsidRPr="00AF1ABB" w:rsidRDefault="00E4432E" w:rsidP="00D81EAC">
      <w:pPr>
        <w:tabs>
          <w:tab w:val="clear" w:pos="567"/>
        </w:tabs>
        <w:autoSpaceDE w:val="0"/>
        <w:autoSpaceDN w:val="0"/>
        <w:adjustRightInd w:val="0"/>
        <w:rPr>
          <w:lang w:val="ro-RO"/>
        </w:rPr>
      </w:pPr>
      <w:r w:rsidRPr="00AF1ABB">
        <w:rPr>
          <w:lang w:val="ro-RO"/>
        </w:rPr>
        <w:t>În cazul toxicităţilor hematologice se pot administra factori de stimulare a coloniilor de granulocite, conform practicii standard</w:t>
      </w:r>
      <w:r w:rsidR="004E3F06" w:rsidRPr="00AF1ABB">
        <w:rPr>
          <w:lang w:val="ro-RO"/>
        </w:rPr>
        <w:t xml:space="preserve"> locale</w:t>
      </w:r>
      <w:r w:rsidRPr="00AF1ABB">
        <w:rPr>
          <w:lang w:val="ro-RO"/>
        </w:rPr>
        <w:t xml:space="preserve">. </w:t>
      </w:r>
    </w:p>
    <w:p w14:paraId="5D2BA68C" w14:textId="77777777" w:rsidR="00E4432E" w:rsidRPr="00AF1ABB" w:rsidRDefault="00E4432E" w:rsidP="00D81EAC">
      <w:pPr>
        <w:tabs>
          <w:tab w:val="clear" w:pos="567"/>
        </w:tabs>
        <w:autoSpaceDE w:val="0"/>
        <w:autoSpaceDN w:val="0"/>
        <w:adjustRightInd w:val="0"/>
        <w:rPr>
          <w:lang w:val="ro-RO"/>
        </w:rPr>
      </w:pPr>
      <w:r w:rsidRPr="00AF1ABB">
        <w:rPr>
          <w:lang w:val="ro-RO"/>
        </w:rPr>
        <w:t>Trebuie avută în vedere administrarea profilactică a factorilor de stimulare a coloniilor de granulocite în cazul întârzierilor repetate în administrarea ciclului de tratament. Trebuie avută în vedere transfuzia de trombocite pentru tratamentul trombocitopeniei în cazurile în care este clinic indicată.</w:t>
      </w:r>
    </w:p>
    <w:p w14:paraId="6EA11E93" w14:textId="77777777" w:rsidR="00E4432E" w:rsidRPr="00AF1ABB" w:rsidRDefault="00E4432E" w:rsidP="00D81EAC">
      <w:pPr>
        <w:tabs>
          <w:tab w:val="clear" w:pos="567"/>
        </w:tabs>
        <w:rPr>
          <w:szCs w:val="22"/>
          <w:u w:val="single"/>
          <w:lang w:val="ro-RO"/>
        </w:rPr>
      </w:pPr>
    </w:p>
    <w:p w14:paraId="361EE5D0" w14:textId="77777777" w:rsidR="00E4432E" w:rsidRPr="00AF1ABB" w:rsidRDefault="00E4432E" w:rsidP="00D81EAC">
      <w:pPr>
        <w:keepNext/>
        <w:ind w:left="1134" w:hanging="1134"/>
        <w:outlineLvl w:val="0"/>
        <w:rPr>
          <w:i/>
          <w:iCs/>
          <w:lang w:val="ro-RO"/>
        </w:rPr>
      </w:pPr>
      <w:r w:rsidRPr="00AF1ABB">
        <w:rPr>
          <w:i/>
          <w:iCs/>
          <w:szCs w:val="24"/>
          <w:lang w:val="ro-RO"/>
        </w:rPr>
        <w:t>Tabelul 5:</w:t>
      </w:r>
      <w:r w:rsidRPr="00AF1ABB">
        <w:rPr>
          <w:i/>
          <w:iCs/>
          <w:szCs w:val="24"/>
          <w:lang w:val="ro-RO"/>
        </w:rPr>
        <w:tab/>
        <w:t>Ajustări ale dozei în timpul tratamentului la pacienţi cu limfom cu celule de mantă netratat anterior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9"/>
        <w:gridCol w:w="4643"/>
      </w:tblGrid>
      <w:tr w:rsidR="00E4432E" w:rsidRPr="00AF1ABB" w14:paraId="406FCC6E" w14:textId="77777777" w:rsidTr="004D3132">
        <w:trPr>
          <w:jc w:val="center"/>
        </w:trPr>
        <w:tc>
          <w:tcPr>
            <w:tcW w:w="4429" w:type="dxa"/>
          </w:tcPr>
          <w:p w14:paraId="5A633281" w14:textId="77777777" w:rsidR="00E4432E" w:rsidRPr="00AF1ABB" w:rsidRDefault="00E4432E" w:rsidP="00D81EAC">
            <w:pPr>
              <w:keepNext/>
              <w:rPr>
                <w:b/>
                <w:bCs/>
                <w:szCs w:val="22"/>
                <w:lang w:val="ro-RO"/>
              </w:rPr>
            </w:pPr>
            <w:r w:rsidRPr="00AF1ABB">
              <w:rPr>
                <w:b/>
                <w:bCs/>
                <w:szCs w:val="22"/>
                <w:lang w:val="ro-RO"/>
              </w:rPr>
              <w:t>Toxicitate</w:t>
            </w:r>
          </w:p>
        </w:tc>
        <w:tc>
          <w:tcPr>
            <w:tcW w:w="4643" w:type="dxa"/>
          </w:tcPr>
          <w:p w14:paraId="2A9565D1" w14:textId="77777777" w:rsidR="00E4432E" w:rsidRPr="00AF1ABB" w:rsidRDefault="00E4432E" w:rsidP="00D81EAC">
            <w:pPr>
              <w:keepNext/>
              <w:rPr>
                <w:b/>
                <w:bCs/>
                <w:szCs w:val="22"/>
                <w:lang w:val="ro-RO"/>
              </w:rPr>
            </w:pPr>
            <w:r w:rsidRPr="00AF1ABB">
              <w:rPr>
                <w:b/>
                <w:bCs/>
                <w:szCs w:val="22"/>
                <w:lang w:val="ro-RO"/>
              </w:rPr>
              <w:t>Modificarea sau amânarea dozei</w:t>
            </w:r>
          </w:p>
        </w:tc>
      </w:tr>
      <w:tr w:rsidR="00E4432E" w:rsidRPr="00AF1ABB" w14:paraId="25EB6A9A" w14:textId="77777777" w:rsidTr="004D3132">
        <w:trPr>
          <w:jc w:val="center"/>
        </w:trPr>
        <w:tc>
          <w:tcPr>
            <w:tcW w:w="9072" w:type="dxa"/>
            <w:gridSpan w:val="2"/>
          </w:tcPr>
          <w:p w14:paraId="1C027912" w14:textId="77777777" w:rsidR="00E4432E" w:rsidRPr="00AF1ABB" w:rsidRDefault="00E4432E" w:rsidP="00D81EAC">
            <w:pPr>
              <w:keepNext/>
              <w:rPr>
                <w:bCs/>
                <w:i/>
                <w:iCs/>
                <w:szCs w:val="22"/>
                <w:u w:val="single"/>
                <w:lang w:val="ro-RO"/>
              </w:rPr>
            </w:pPr>
            <w:r w:rsidRPr="00AF1ABB">
              <w:rPr>
                <w:bCs/>
                <w:i/>
                <w:iCs/>
                <w:szCs w:val="22"/>
                <w:lang w:val="ro-RO"/>
              </w:rPr>
              <w:t xml:space="preserve">Toxicitate hematologică </w:t>
            </w:r>
          </w:p>
        </w:tc>
      </w:tr>
      <w:tr w:rsidR="00E4432E" w:rsidRPr="00983F8B" w14:paraId="02E48440" w14:textId="77777777" w:rsidTr="004D3132">
        <w:trPr>
          <w:jc w:val="center"/>
        </w:trPr>
        <w:tc>
          <w:tcPr>
            <w:tcW w:w="4429" w:type="dxa"/>
          </w:tcPr>
          <w:p w14:paraId="53655F39" w14:textId="77777777" w:rsidR="00E4432E" w:rsidRPr="00AF1ABB" w:rsidRDefault="00E4432E" w:rsidP="00FC1FA0">
            <w:pPr>
              <w:numPr>
                <w:ilvl w:val="0"/>
                <w:numId w:val="24"/>
              </w:numPr>
              <w:tabs>
                <w:tab w:val="clear" w:pos="567"/>
              </w:tabs>
              <w:autoSpaceDE w:val="0"/>
              <w:autoSpaceDN w:val="0"/>
              <w:ind w:left="284" w:hanging="284"/>
              <w:rPr>
                <w:szCs w:val="22"/>
                <w:lang w:val="ro-RO"/>
              </w:rPr>
            </w:pPr>
            <w:r w:rsidRPr="00AF1ABB">
              <w:rPr>
                <w:szCs w:val="22"/>
                <w:lang w:val="ro-RO"/>
              </w:rPr>
              <w:t>Neutropenie ≥ </w:t>
            </w:r>
            <w:r w:rsidRPr="00AF1ABB">
              <w:rPr>
                <w:lang w:val="ro-RO"/>
              </w:rPr>
              <w:t>grad </w:t>
            </w:r>
            <w:r w:rsidRPr="00AF1ABB">
              <w:rPr>
                <w:szCs w:val="22"/>
                <w:lang w:val="ro-RO"/>
              </w:rPr>
              <w:t>3 însoţită de febră, neutropenie de grad 4 ce durează peste 7 zile, număr de trombocite &lt; 10000 celule/</w:t>
            </w:r>
            <w:r w:rsidR="00FD2E45">
              <w:rPr>
                <w:szCs w:val="22"/>
                <w:lang w:val="ro-RO"/>
              </w:rPr>
              <w:t>μl</w:t>
            </w:r>
          </w:p>
        </w:tc>
        <w:tc>
          <w:tcPr>
            <w:tcW w:w="4643" w:type="dxa"/>
          </w:tcPr>
          <w:p w14:paraId="73030045" w14:textId="77777777" w:rsidR="00E4432E" w:rsidRPr="00AF1ABB" w:rsidRDefault="00E4432E" w:rsidP="00D81EAC">
            <w:pPr>
              <w:keepNext/>
              <w:rPr>
                <w:lang w:val="ro-RO"/>
              </w:rPr>
            </w:pPr>
            <w:r w:rsidRPr="00AF1ABB">
              <w:rPr>
                <w:szCs w:val="22"/>
                <w:lang w:val="ro-RO"/>
              </w:rPr>
              <w:t xml:space="preserve">Terapia cu </w:t>
            </w:r>
            <w:r w:rsidR="00777EE6" w:rsidRPr="00AF1ABB">
              <w:rPr>
                <w:szCs w:val="22"/>
                <w:lang w:val="ro-RO"/>
              </w:rPr>
              <w:t xml:space="preserve">bortezomib </w:t>
            </w:r>
            <w:r w:rsidRPr="00AF1ABB">
              <w:rPr>
                <w:szCs w:val="22"/>
                <w:lang w:val="ro-RO"/>
              </w:rPr>
              <w:t>trebuie amânată timp de până la 2 săptămâni până când pacientul are ANC ≥ 750 celule/</w:t>
            </w:r>
            <w:r w:rsidR="00FD2E45">
              <w:rPr>
                <w:szCs w:val="22"/>
                <w:lang w:val="ro-RO"/>
              </w:rPr>
              <w:t>μl</w:t>
            </w:r>
            <w:r w:rsidRPr="00AF1ABB">
              <w:rPr>
                <w:szCs w:val="22"/>
                <w:lang w:val="ro-RO"/>
              </w:rPr>
              <w:t xml:space="preserve"> şi un număr de trombocite ≥ 25000 celule/</w:t>
            </w:r>
            <w:r w:rsidR="00FD2E45">
              <w:rPr>
                <w:szCs w:val="22"/>
                <w:lang w:val="ro-RO"/>
              </w:rPr>
              <w:t>μl</w:t>
            </w:r>
            <w:r w:rsidRPr="00AF1ABB">
              <w:rPr>
                <w:szCs w:val="22"/>
                <w:lang w:val="ro-RO"/>
              </w:rPr>
              <w:t>.</w:t>
            </w:r>
          </w:p>
          <w:p w14:paraId="552E4CDA" w14:textId="77777777" w:rsidR="00E4432E" w:rsidRPr="00AF1ABB" w:rsidRDefault="00E4432E" w:rsidP="00FC1FA0">
            <w:pPr>
              <w:numPr>
                <w:ilvl w:val="0"/>
                <w:numId w:val="24"/>
              </w:numPr>
              <w:tabs>
                <w:tab w:val="clear" w:pos="567"/>
              </w:tabs>
              <w:autoSpaceDE w:val="0"/>
              <w:autoSpaceDN w:val="0"/>
              <w:ind w:left="284" w:hanging="284"/>
              <w:rPr>
                <w:lang w:val="ro-RO"/>
              </w:rPr>
            </w:pPr>
            <w:r w:rsidRPr="00AF1ABB">
              <w:rPr>
                <w:lang w:val="ro-RO"/>
              </w:rPr>
              <w:t xml:space="preserve">Dacă, după amânarea tratamentului cu </w:t>
            </w:r>
            <w:r w:rsidR="00777EE6" w:rsidRPr="00AF1ABB">
              <w:rPr>
                <w:lang w:val="ro-RO"/>
              </w:rPr>
              <w:t>b</w:t>
            </w:r>
            <w:r w:rsidR="00E9077E" w:rsidRPr="00AF1ABB">
              <w:rPr>
                <w:lang w:val="ro-RO"/>
              </w:rPr>
              <w:t xml:space="preserve">ortezomib </w:t>
            </w:r>
            <w:r w:rsidRPr="00AF1ABB">
              <w:rPr>
                <w:lang w:val="ro-RO"/>
              </w:rPr>
              <w:t xml:space="preserve"> toxicitatea nu se remite, aşa cum este definit mai sus, atunci tratamentul cu</w:t>
            </w:r>
            <w:r w:rsidR="00630F69" w:rsidRPr="00AF1ABB">
              <w:rPr>
                <w:lang w:val="ro-RO"/>
              </w:rPr>
              <w:t xml:space="preserve"> </w:t>
            </w:r>
            <w:r w:rsidR="00777EE6" w:rsidRPr="00AF1ABB">
              <w:rPr>
                <w:lang w:val="ro-RO"/>
              </w:rPr>
              <w:t>b</w:t>
            </w:r>
            <w:r w:rsidR="00E9077E" w:rsidRPr="00AF1ABB">
              <w:rPr>
                <w:lang w:val="ro-RO"/>
              </w:rPr>
              <w:t xml:space="preserve">ortezomib </w:t>
            </w:r>
            <w:r w:rsidRPr="00AF1ABB">
              <w:rPr>
                <w:lang w:val="ro-RO"/>
              </w:rPr>
              <w:t>trebuie întrerupt.</w:t>
            </w:r>
          </w:p>
          <w:p w14:paraId="6C4735B6" w14:textId="77777777" w:rsidR="00E4432E" w:rsidRPr="00AF1ABB" w:rsidRDefault="00E4432E" w:rsidP="00FC1FA0">
            <w:pPr>
              <w:numPr>
                <w:ilvl w:val="0"/>
                <w:numId w:val="24"/>
              </w:numPr>
              <w:tabs>
                <w:tab w:val="clear" w:pos="567"/>
              </w:tabs>
              <w:autoSpaceDE w:val="0"/>
              <w:autoSpaceDN w:val="0"/>
              <w:ind w:left="284" w:hanging="284"/>
              <w:rPr>
                <w:szCs w:val="22"/>
                <w:lang w:val="ro-RO"/>
              </w:rPr>
            </w:pPr>
            <w:r w:rsidRPr="00AF1ABB">
              <w:rPr>
                <w:lang w:val="ro-RO"/>
              </w:rPr>
              <w:t>Dacă toxicitatea se remite, adică pacientul are ANC ≥ 750 celule/</w:t>
            </w:r>
            <w:r w:rsidR="00FD2E45">
              <w:rPr>
                <w:lang w:val="ro-RO"/>
              </w:rPr>
              <w:t>μl</w:t>
            </w:r>
            <w:r w:rsidRPr="00AF1ABB">
              <w:rPr>
                <w:lang w:val="ro-RO"/>
              </w:rPr>
              <w:t xml:space="preserve"> şi număr de trombocite ≥ 25000 celule/</w:t>
            </w:r>
            <w:r w:rsidR="00FD2E45">
              <w:rPr>
                <w:lang w:val="ro-RO"/>
              </w:rPr>
              <w:t>μl</w:t>
            </w:r>
            <w:r w:rsidRPr="00AF1ABB">
              <w:rPr>
                <w:lang w:val="ro-RO"/>
              </w:rPr>
              <w:t xml:space="preserve">, </w:t>
            </w:r>
            <w:r w:rsidR="00777EE6" w:rsidRPr="00AF1ABB">
              <w:rPr>
                <w:lang w:val="ro-RO"/>
              </w:rPr>
              <w:t>b</w:t>
            </w:r>
            <w:r w:rsidR="00E9077E" w:rsidRPr="00AF1ABB">
              <w:rPr>
                <w:lang w:val="ro-RO"/>
              </w:rPr>
              <w:t>ortezomib</w:t>
            </w:r>
            <w:r w:rsidRPr="00AF1ABB">
              <w:rPr>
                <w:lang w:val="ro-RO"/>
              </w:rPr>
              <w:t xml:space="preserve"> se poate reiniţia la o doză </w:t>
            </w:r>
            <w:r w:rsidR="0053347A" w:rsidRPr="00AF1ABB">
              <w:rPr>
                <w:lang w:val="ro-RO"/>
              </w:rPr>
              <w:t>scăzută</w:t>
            </w:r>
            <w:r w:rsidRPr="00AF1ABB">
              <w:rPr>
                <w:lang w:val="ro-RO"/>
              </w:rPr>
              <w:t xml:space="preserve"> cu o treaptă (de la 1,3 mg/m</w:t>
            </w:r>
            <w:r w:rsidRPr="00AF1ABB">
              <w:rPr>
                <w:vertAlign w:val="superscript"/>
                <w:lang w:val="ro-RO"/>
              </w:rPr>
              <w:t>2</w:t>
            </w:r>
            <w:r w:rsidRPr="00AF1ABB">
              <w:rPr>
                <w:lang w:val="ro-RO"/>
              </w:rPr>
              <w:t xml:space="preserve"> la 1 mg/m</w:t>
            </w:r>
            <w:r w:rsidRPr="00AF1ABB">
              <w:rPr>
                <w:vertAlign w:val="superscript"/>
                <w:lang w:val="ro-RO"/>
              </w:rPr>
              <w:t>2</w:t>
            </w:r>
            <w:r w:rsidRPr="00AF1ABB">
              <w:rPr>
                <w:lang w:val="ro-RO"/>
              </w:rPr>
              <w:t>, sau de la 1 mg/m</w:t>
            </w:r>
            <w:r w:rsidRPr="00AF1ABB">
              <w:rPr>
                <w:vertAlign w:val="superscript"/>
                <w:lang w:val="ro-RO"/>
              </w:rPr>
              <w:t xml:space="preserve">2 </w:t>
            </w:r>
            <w:r w:rsidRPr="00AF1ABB">
              <w:rPr>
                <w:lang w:val="ro-RO"/>
              </w:rPr>
              <w:t>la 0,7 mg/m</w:t>
            </w:r>
            <w:r w:rsidRPr="00AF1ABB">
              <w:rPr>
                <w:vertAlign w:val="superscript"/>
                <w:lang w:val="ro-RO"/>
              </w:rPr>
              <w:t>2</w:t>
            </w:r>
            <w:r w:rsidRPr="00AF1ABB">
              <w:rPr>
                <w:lang w:val="ro-RO"/>
              </w:rPr>
              <w:t>).</w:t>
            </w:r>
          </w:p>
        </w:tc>
      </w:tr>
      <w:tr w:rsidR="00E4432E" w:rsidRPr="00983F8B" w14:paraId="244602AD" w14:textId="77777777" w:rsidTr="004D3132">
        <w:trPr>
          <w:jc w:val="center"/>
        </w:trPr>
        <w:tc>
          <w:tcPr>
            <w:tcW w:w="4429" w:type="dxa"/>
            <w:tcBorders>
              <w:bottom w:val="double" w:sz="4" w:space="0" w:color="auto"/>
            </w:tcBorders>
          </w:tcPr>
          <w:p w14:paraId="13B24BEB" w14:textId="77777777" w:rsidR="00E4432E" w:rsidRPr="00AF1ABB" w:rsidRDefault="00E4432E" w:rsidP="00FC1FA0">
            <w:pPr>
              <w:numPr>
                <w:ilvl w:val="0"/>
                <w:numId w:val="24"/>
              </w:numPr>
              <w:tabs>
                <w:tab w:val="clear" w:pos="567"/>
              </w:tabs>
              <w:autoSpaceDE w:val="0"/>
              <w:autoSpaceDN w:val="0"/>
              <w:ind w:left="284" w:hanging="284"/>
              <w:rPr>
                <w:lang w:val="ro-RO"/>
              </w:rPr>
            </w:pPr>
            <w:r w:rsidRPr="00AF1ABB">
              <w:rPr>
                <w:lang w:val="ro-RO"/>
              </w:rPr>
              <w:t>Dacă numărul de trombocite &lt; 25000 celule/</w:t>
            </w:r>
            <w:r w:rsidR="00FD2E45">
              <w:rPr>
                <w:lang w:val="ro-RO"/>
              </w:rPr>
              <w:t>μl</w:t>
            </w:r>
            <w:r w:rsidRPr="00AF1ABB">
              <w:rPr>
                <w:lang w:val="ro-RO"/>
              </w:rPr>
              <w:t xml:space="preserve"> sau ANC &lt; 750 celule/</w:t>
            </w:r>
            <w:r w:rsidR="00FD2E45">
              <w:rPr>
                <w:lang w:val="ro-RO"/>
              </w:rPr>
              <w:t>μl</w:t>
            </w:r>
            <w:r w:rsidRPr="00AF1ABB">
              <w:rPr>
                <w:lang w:val="ro-RO"/>
              </w:rPr>
              <w:t xml:space="preserve"> în ziua de administrare a </w:t>
            </w:r>
            <w:r w:rsidR="00777EE6" w:rsidRPr="00AF1ABB">
              <w:rPr>
                <w:lang w:val="ro-RO"/>
              </w:rPr>
              <w:t>b</w:t>
            </w:r>
            <w:r w:rsidR="00E9077E" w:rsidRPr="00AF1ABB">
              <w:rPr>
                <w:lang w:val="ro-RO"/>
              </w:rPr>
              <w:t xml:space="preserve">ortezomib </w:t>
            </w:r>
            <w:r w:rsidRPr="00AF1ABB">
              <w:rPr>
                <w:lang w:val="ro-RO"/>
              </w:rPr>
              <w:t xml:space="preserve"> (în afară de Ziua </w:t>
            </w:r>
            <w:smartTag w:uri="urn:schemas-microsoft-com:office:smarttags" w:element="metricconverter">
              <w:smartTagPr>
                <w:attr w:name="ProductID" w:val="1 a"/>
              </w:smartTagPr>
              <w:r w:rsidRPr="00AF1ABB">
                <w:rPr>
                  <w:lang w:val="ro-RO"/>
                </w:rPr>
                <w:t>1 a</w:t>
              </w:r>
            </w:smartTag>
            <w:r w:rsidRPr="00AF1ABB">
              <w:rPr>
                <w:lang w:val="ro-RO"/>
              </w:rPr>
              <w:t xml:space="preserve"> fiecărui ciclu)</w:t>
            </w:r>
          </w:p>
        </w:tc>
        <w:tc>
          <w:tcPr>
            <w:tcW w:w="4643" w:type="dxa"/>
            <w:tcBorders>
              <w:bottom w:val="double" w:sz="4" w:space="0" w:color="auto"/>
            </w:tcBorders>
          </w:tcPr>
          <w:p w14:paraId="3A17207C" w14:textId="77777777" w:rsidR="00E4432E" w:rsidRPr="00AF1ABB" w:rsidRDefault="00E4432E" w:rsidP="00D81EAC">
            <w:pPr>
              <w:rPr>
                <w:szCs w:val="22"/>
                <w:lang w:val="ro-RO"/>
              </w:rPr>
            </w:pPr>
            <w:r w:rsidRPr="00AF1ABB">
              <w:rPr>
                <w:szCs w:val="22"/>
                <w:lang w:val="ro-RO"/>
              </w:rPr>
              <w:t xml:space="preserve">Terapia cu </w:t>
            </w:r>
            <w:r w:rsidR="00777EE6" w:rsidRPr="00AF1ABB">
              <w:rPr>
                <w:szCs w:val="22"/>
                <w:lang w:val="ro-RO"/>
              </w:rPr>
              <w:t>b</w:t>
            </w:r>
            <w:r w:rsidR="00E9077E" w:rsidRPr="00AF1ABB">
              <w:rPr>
                <w:szCs w:val="22"/>
                <w:lang w:val="ro-RO"/>
              </w:rPr>
              <w:t>ortezomib</w:t>
            </w:r>
            <w:r w:rsidRPr="00AF1ABB">
              <w:rPr>
                <w:szCs w:val="22"/>
                <w:lang w:val="ro-RO"/>
              </w:rPr>
              <w:t xml:space="preserve"> trebuie amânată</w:t>
            </w:r>
          </w:p>
        </w:tc>
      </w:tr>
      <w:tr w:rsidR="00E4432E" w:rsidRPr="00983F8B" w14:paraId="16AECCFC" w14:textId="77777777" w:rsidTr="004D3132">
        <w:trPr>
          <w:jc w:val="center"/>
        </w:trPr>
        <w:tc>
          <w:tcPr>
            <w:tcW w:w="4429" w:type="dxa"/>
            <w:tcBorders>
              <w:top w:val="double" w:sz="4" w:space="0" w:color="auto"/>
            </w:tcBorders>
          </w:tcPr>
          <w:p w14:paraId="2CE16138" w14:textId="77777777" w:rsidR="00E4432E" w:rsidRPr="00AF1ABB" w:rsidRDefault="00E4432E" w:rsidP="00D81EAC">
            <w:pPr>
              <w:rPr>
                <w:i/>
                <w:szCs w:val="22"/>
                <w:lang w:val="ro-RO"/>
              </w:rPr>
            </w:pPr>
            <w:r w:rsidRPr="00AF1ABB">
              <w:rPr>
                <w:i/>
                <w:szCs w:val="22"/>
                <w:lang w:val="ro-RO"/>
              </w:rPr>
              <w:t>Toxicităţi non</w:t>
            </w:r>
            <w:r w:rsidRPr="00AF1ABB">
              <w:rPr>
                <w:i/>
                <w:szCs w:val="22"/>
                <w:lang w:val="ro-RO"/>
              </w:rPr>
              <w:noBreakHyphen/>
              <w:t>hematologice de grad ≥ 3 considerate ca fiind asociate</w:t>
            </w:r>
            <w:r w:rsidR="00777EE6" w:rsidRPr="00AF1ABB">
              <w:rPr>
                <w:i/>
                <w:szCs w:val="22"/>
                <w:lang w:val="ro-RO"/>
              </w:rPr>
              <w:t xml:space="preserve"> cu</w:t>
            </w:r>
            <w:r w:rsidRPr="00AF1ABB">
              <w:rPr>
                <w:i/>
                <w:szCs w:val="22"/>
                <w:lang w:val="ro-RO"/>
              </w:rPr>
              <w:t xml:space="preserve"> </w:t>
            </w:r>
            <w:r w:rsidR="00777EE6" w:rsidRPr="00AF1ABB">
              <w:rPr>
                <w:i/>
                <w:szCs w:val="22"/>
                <w:lang w:val="ro-RO"/>
              </w:rPr>
              <w:t>b</w:t>
            </w:r>
            <w:r w:rsidR="00E9077E" w:rsidRPr="00AF1ABB">
              <w:rPr>
                <w:i/>
                <w:szCs w:val="22"/>
                <w:lang w:val="ro-RO"/>
              </w:rPr>
              <w:t xml:space="preserve">ortezomib </w:t>
            </w:r>
          </w:p>
        </w:tc>
        <w:tc>
          <w:tcPr>
            <w:tcW w:w="4643" w:type="dxa"/>
            <w:tcBorders>
              <w:top w:val="double" w:sz="4" w:space="0" w:color="auto"/>
            </w:tcBorders>
          </w:tcPr>
          <w:p w14:paraId="5D5B67ED" w14:textId="77777777" w:rsidR="00E4432E" w:rsidRPr="00AF1ABB" w:rsidRDefault="00E4432E" w:rsidP="00777EE6">
            <w:pPr>
              <w:rPr>
                <w:szCs w:val="22"/>
                <w:lang w:val="ro-RO"/>
              </w:rPr>
            </w:pPr>
            <w:r w:rsidRPr="00AF1ABB">
              <w:rPr>
                <w:szCs w:val="22"/>
                <w:lang w:val="ro-RO"/>
              </w:rPr>
              <w:t xml:space="preserve">Terapia cu </w:t>
            </w:r>
            <w:r w:rsidR="00777EE6" w:rsidRPr="00AF1ABB">
              <w:rPr>
                <w:szCs w:val="22"/>
                <w:lang w:val="ro-RO"/>
              </w:rPr>
              <w:t>b</w:t>
            </w:r>
            <w:r w:rsidR="00E9077E" w:rsidRPr="00AF1ABB">
              <w:rPr>
                <w:szCs w:val="22"/>
                <w:lang w:val="ro-RO"/>
              </w:rPr>
              <w:t xml:space="preserve">ortezomib </w:t>
            </w:r>
            <w:r w:rsidRPr="00AF1ABB">
              <w:rPr>
                <w:szCs w:val="22"/>
                <w:lang w:val="ro-RO"/>
              </w:rPr>
              <w:t xml:space="preserve">trebuie amânată până la remisiunea simptomelor de toxicitate la gradul 2 sau mai bine. Apoi, </w:t>
            </w:r>
            <w:r w:rsidR="00777EE6" w:rsidRPr="00AF1ABB">
              <w:rPr>
                <w:lang w:val="ro-RO"/>
              </w:rPr>
              <w:t>bortezomib</w:t>
            </w:r>
            <w:r w:rsidR="00630F69" w:rsidRPr="00AF1ABB">
              <w:rPr>
                <w:lang w:val="ro-RO"/>
              </w:rPr>
              <w:t xml:space="preserve"> </w:t>
            </w:r>
            <w:r w:rsidRPr="00AF1ABB">
              <w:rPr>
                <w:lang w:val="ro-RO"/>
              </w:rPr>
              <w:t xml:space="preserve">se poate reiniţia la o doză </w:t>
            </w:r>
            <w:r w:rsidR="0053347A" w:rsidRPr="00AF1ABB">
              <w:rPr>
                <w:lang w:val="ro-RO"/>
              </w:rPr>
              <w:t>scăzută</w:t>
            </w:r>
            <w:r w:rsidRPr="00AF1ABB">
              <w:rPr>
                <w:lang w:val="ro-RO"/>
              </w:rPr>
              <w:t xml:space="preserve"> cu o treaptă (de la 1,3 mg/m</w:t>
            </w:r>
            <w:r w:rsidRPr="00AF1ABB">
              <w:rPr>
                <w:vertAlign w:val="superscript"/>
                <w:lang w:val="ro-RO"/>
              </w:rPr>
              <w:t>2</w:t>
            </w:r>
            <w:r w:rsidRPr="00AF1ABB">
              <w:rPr>
                <w:lang w:val="ro-RO"/>
              </w:rPr>
              <w:t xml:space="preserve"> la 1 mg/m</w:t>
            </w:r>
            <w:r w:rsidRPr="00AF1ABB">
              <w:rPr>
                <w:vertAlign w:val="superscript"/>
                <w:lang w:val="ro-RO"/>
              </w:rPr>
              <w:t>2</w:t>
            </w:r>
            <w:r w:rsidRPr="00AF1ABB">
              <w:rPr>
                <w:lang w:val="ro-RO"/>
              </w:rPr>
              <w:t>, sau de la 1 mg/m</w:t>
            </w:r>
            <w:r w:rsidRPr="00AF1ABB">
              <w:rPr>
                <w:vertAlign w:val="superscript"/>
                <w:lang w:val="ro-RO"/>
              </w:rPr>
              <w:t xml:space="preserve">2 </w:t>
            </w:r>
            <w:r w:rsidRPr="00AF1ABB">
              <w:rPr>
                <w:lang w:val="ro-RO"/>
              </w:rPr>
              <w:t>la 0,7 mg/m</w:t>
            </w:r>
            <w:r w:rsidRPr="00AF1ABB">
              <w:rPr>
                <w:vertAlign w:val="superscript"/>
                <w:lang w:val="ro-RO"/>
              </w:rPr>
              <w:t>2</w:t>
            </w:r>
            <w:r w:rsidRPr="00AF1ABB">
              <w:rPr>
                <w:lang w:val="ro-RO"/>
              </w:rPr>
              <w:t>).</w:t>
            </w:r>
            <w:r w:rsidRPr="00AF1ABB">
              <w:rPr>
                <w:szCs w:val="22"/>
                <w:lang w:val="ro-RO"/>
              </w:rPr>
              <w:t xml:space="preserve"> În </w:t>
            </w:r>
            <w:r w:rsidRPr="00AF1ABB">
              <w:rPr>
                <w:szCs w:val="22"/>
                <w:lang w:val="ro-RO"/>
              </w:rPr>
              <w:lastRenderedPageBreak/>
              <w:t xml:space="preserve">cazul durerii neuropate şi/sau neuropatiei periferice asociate terapiei cu </w:t>
            </w:r>
            <w:r w:rsidR="00777EE6" w:rsidRPr="00AF1ABB">
              <w:rPr>
                <w:szCs w:val="22"/>
                <w:lang w:val="ro-RO"/>
              </w:rPr>
              <w:t>b</w:t>
            </w:r>
            <w:r w:rsidR="00E9077E" w:rsidRPr="00AF1ABB">
              <w:rPr>
                <w:szCs w:val="22"/>
                <w:lang w:val="ro-RO"/>
              </w:rPr>
              <w:t>ortezomib</w:t>
            </w:r>
            <w:r w:rsidRPr="00AF1ABB">
              <w:rPr>
                <w:szCs w:val="22"/>
                <w:lang w:val="ro-RO"/>
              </w:rPr>
              <w:t>, aceasta trebuie amânată şi/sau modificată după cum este prezentat în Tabelul 1.</w:t>
            </w:r>
          </w:p>
        </w:tc>
      </w:tr>
    </w:tbl>
    <w:p w14:paraId="4AFAA9E0" w14:textId="77777777" w:rsidR="00E4432E" w:rsidRPr="00AF1ABB" w:rsidRDefault="00E4432E" w:rsidP="00D81EAC">
      <w:pPr>
        <w:tabs>
          <w:tab w:val="clear" w:pos="567"/>
        </w:tabs>
        <w:rPr>
          <w:szCs w:val="22"/>
          <w:u w:val="single"/>
          <w:lang w:val="ro-RO"/>
        </w:rPr>
      </w:pPr>
    </w:p>
    <w:p w14:paraId="0D53D769" w14:textId="77777777" w:rsidR="00E4432E" w:rsidRPr="00AF1ABB" w:rsidRDefault="00E4432E" w:rsidP="00D81EAC">
      <w:pPr>
        <w:outlineLvl w:val="0"/>
        <w:rPr>
          <w:lang w:val="ro-RO"/>
        </w:rPr>
      </w:pPr>
      <w:r w:rsidRPr="00AF1ABB">
        <w:rPr>
          <w:lang w:val="ro-RO"/>
        </w:rPr>
        <w:t xml:space="preserve">În plus, dacă </w:t>
      </w:r>
      <w:r w:rsidR="00777EE6" w:rsidRPr="00AF1ABB">
        <w:rPr>
          <w:lang w:val="ro-RO"/>
        </w:rPr>
        <w:t>b</w:t>
      </w:r>
      <w:r w:rsidR="00E9077E" w:rsidRPr="00AF1ABB">
        <w:rPr>
          <w:lang w:val="ro-RO"/>
        </w:rPr>
        <w:t>ortezomib</w:t>
      </w:r>
      <w:r w:rsidRPr="00AF1ABB">
        <w:rPr>
          <w:lang w:val="ro-RO"/>
        </w:rPr>
        <w:t xml:space="preserve"> se administrează în asociere cu</w:t>
      </w:r>
      <w:r w:rsidR="00630F69" w:rsidRPr="00AF1ABB">
        <w:rPr>
          <w:lang w:val="ro-RO"/>
        </w:rPr>
        <w:t xml:space="preserve"> </w:t>
      </w:r>
      <w:r w:rsidR="00C45D86" w:rsidRPr="00AF1ABB">
        <w:rPr>
          <w:lang w:val="ro-RO"/>
        </w:rPr>
        <w:t>alte medicamente chimioterapice</w:t>
      </w:r>
      <w:r w:rsidRPr="00AF1ABB">
        <w:rPr>
          <w:lang w:val="ro-RO"/>
        </w:rPr>
        <w:t xml:space="preserve">, trebuie avută în vedere </w:t>
      </w:r>
      <w:r w:rsidR="00AC7AAC" w:rsidRPr="00AF1ABB">
        <w:rPr>
          <w:lang w:val="ro-RO"/>
        </w:rPr>
        <w:t xml:space="preserve">scăderea </w:t>
      </w:r>
      <w:r w:rsidRPr="00AF1ABB">
        <w:rPr>
          <w:lang w:val="ro-RO"/>
        </w:rPr>
        <w:t xml:space="preserve">corespunzătoare a dozei acestor medicamente în cazul apariţiei toxicităţilor, conform recomandărilor din Rezumatul </w:t>
      </w:r>
      <w:r w:rsidR="004E3F06" w:rsidRPr="00AF1ABB">
        <w:rPr>
          <w:lang w:val="ro-RO"/>
        </w:rPr>
        <w:t>c</w:t>
      </w:r>
      <w:r w:rsidRPr="00AF1ABB">
        <w:rPr>
          <w:lang w:val="ro-RO"/>
        </w:rPr>
        <w:t xml:space="preserve">aracteristicilor </w:t>
      </w:r>
      <w:r w:rsidR="004E3F06" w:rsidRPr="00AF1ABB">
        <w:rPr>
          <w:lang w:val="ro-RO"/>
        </w:rPr>
        <w:t>p</w:t>
      </w:r>
      <w:r w:rsidRPr="00AF1ABB">
        <w:rPr>
          <w:lang w:val="ro-RO"/>
        </w:rPr>
        <w:t>rodusului al respectivelor medicamente.</w:t>
      </w:r>
    </w:p>
    <w:p w14:paraId="647B933C" w14:textId="77777777" w:rsidR="00333F31" w:rsidRPr="00AF1ABB" w:rsidRDefault="00333F31" w:rsidP="00D81EAC">
      <w:pPr>
        <w:tabs>
          <w:tab w:val="clear" w:pos="567"/>
        </w:tabs>
        <w:rPr>
          <w:szCs w:val="22"/>
          <w:u w:val="single"/>
          <w:lang w:val="ro-RO"/>
        </w:rPr>
      </w:pPr>
    </w:p>
    <w:p w14:paraId="73CC588F" w14:textId="77777777" w:rsidR="00DC58D6" w:rsidRPr="00AF1ABB" w:rsidRDefault="00A24721" w:rsidP="001309DB">
      <w:pPr>
        <w:keepNext/>
        <w:tabs>
          <w:tab w:val="clear" w:pos="567"/>
        </w:tabs>
        <w:rPr>
          <w:i/>
          <w:lang w:val="ro-RO"/>
        </w:rPr>
      </w:pPr>
      <w:r w:rsidRPr="00AF1ABB">
        <w:rPr>
          <w:szCs w:val="22"/>
          <w:u w:val="single"/>
          <w:lang w:val="ro-RO"/>
        </w:rPr>
        <w:t>Grupe speciale de pacienţi</w:t>
      </w:r>
    </w:p>
    <w:p w14:paraId="016E5825" w14:textId="77777777" w:rsidR="00DC58D6" w:rsidRPr="00AF1ABB" w:rsidRDefault="0043668E" w:rsidP="00D81EAC">
      <w:pPr>
        <w:rPr>
          <w:i/>
          <w:lang w:val="ro-RO"/>
        </w:rPr>
      </w:pPr>
      <w:r w:rsidRPr="00AF1ABB">
        <w:rPr>
          <w:i/>
          <w:lang w:val="ro-RO"/>
        </w:rPr>
        <w:t>Pacienţi v</w:t>
      </w:r>
      <w:r w:rsidR="00DC58D6" w:rsidRPr="00AF1ABB">
        <w:rPr>
          <w:i/>
          <w:lang w:val="ro-RO"/>
        </w:rPr>
        <w:t>ârstnici</w:t>
      </w:r>
    </w:p>
    <w:p w14:paraId="01383007" w14:textId="77777777" w:rsidR="00DC58D6" w:rsidRPr="00AF1ABB" w:rsidRDefault="00DC58D6" w:rsidP="00D81EAC">
      <w:pPr>
        <w:rPr>
          <w:lang w:val="ro-RO"/>
        </w:rPr>
      </w:pPr>
      <w:r w:rsidRPr="00AF1ABB">
        <w:rPr>
          <w:lang w:val="ro-RO"/>
        </w:rPr>
        <w:t>Nu există dovezi care să sugereze că sunt necesare ajustări ale dozelor la pacienţii cu vârsta peste 65 de ani</w:t>
      </w:r>
      <w:r w:rsidR="004E3F06" w:rsidRPr="00AF1ABB">
        <w:rPr>
          <w:lang w:val="ro-RO"/>
        </w:rPr>
        <w:t xml:space="preserve"> cu mielom multiplu sau </w:t>
      </w:r>
      <w:r w:rsidR="00684E59" w:rsidRPr="00AF1ABB">
        <w:rPr>
          <w:lang w:val="ro-RO"/>
        </w:rPr>
        <w:t xml:space="preserve">cu </w:t>
      </w:r>
      <w:r w:rsidR="004E3F06" w:rsidRPr="00AF1ABB">
        <w:rPr>
          <w:lang w:val="ro-RO"/>
        </w:rPr>
        <w:t>limfom cu celule de mantă</w:t>
      </w:r>
      <w:r w:rsidRPr="00AF1ABB">
        <w:rPr>
          <w:lang w:val="ro-RO"/>
        </w:rPr>
        <w:t>.</w:t>
      </w:r>
    </w:p>
    <w:p w14:paraId="639732F1" w14:textId="77777777" w:rsidR="00DC58D6" w:rsidRPr="00AF1ABB" w:rsidRDefault="00DC58D6" w:rsidP="00D81EAC">
      <w:pPr>
        <w:rPr>
          <w:u w:val="single"/>
          <w:lang w:val="ro-RO"/>
        </w:rPr>
      </w:pPr>
    </w:p>
    <w:p w14:paraId="3A8A27F2" w14:textId="77777777" w:rsidR="00DC58D6" w:rsidRPr="00AF1ABB" w:rsidRDefault="00DC58D6" w:rsidP="00D81EAC">
      <w:pPr>
        <w:rPr>
          <w:lang w:val="ro-RO"/>
        </w:rPr>
      </w:pPr>
      <w:r w:rsidRPr="00AF1ABB">
        <w:rPr>
          <w:lang w:val="ro-RO"/>
        </w:rPr>
        <w:t xml:space="preserve">Nu există studii privind utilizarea </w:t>
      </w:r>
      <w:r w:rsidR="00777EE6" w:rsidRPr="00AF1ABB">
        <w:rPr>
          <w:lang w:val="ro-RO"/>
        </w:rPr>
        <w:t>b</w:t>
      </w:r>
      <w:r w:rsidR="00E9077E" w:rsidRPr="00AF1ABB">
        <w:rPr>
          <w:lang w:val="ro-RO"/>
        </w:rPr>
        <w:t>ortezomib</w:t>
      </w:r>
      <w:r w:rsidRPr="00AF1ABB">
        <w:rPr>
          <w:lang w:val="ro-RO"/>
        </w:rPr>
        <w:t xml:space="preserve"> la </w:t>
      </w:r>
      <w:r w:rsidR="0043668E" w:rsidRPr="00AF1ABB">
        <w:rPr>
          <w:lang w:val="ro-RO"/>
        </w:rPr>
        <w:t xml:space="preserve">pacienţii </w:t>
      </w:r>
      <w:r w:rsidRPr="00AF1ABB">
        <w:rPr>
          <w:lang w:val="ro-RO"/>
        </w:rPr>
        <w:t>vârstnici cu mielom multiplu netrataţi anterior care sunt eligibili pentru</w:t>
      </w:r>
      <w:r w:rsidRPr="00AF1ABB">
        <w:rPr>
          <w:u w:val="single"/>
          <w:lang w:val="ro-RO"/>
        </w:rPr>
        <w:t xml:space="preserve"> </w:t>
      </w:r>
      <w:r w:rsidRPr="00AF1ABB">
        <w:rPr>
          <w:lang w:val="ro-RO"/>
        </w:rPr>
        <w:t>chimioterapie în doze mari asociată cu transplant de celule stem hematopoietice. Prin urmare, la această categorie de pacienţi nu se pot face recomandări privind doza.</w:t>
      </w:r>
    </w:p>
    <w:p w14:paraId="612B38B7" w14:textId="77777777" w:rsidR="004E3F06" w:rsidRPr="00AF1ABB" w:rsidRDefault="004E3F06" w:rsidP="00D81EAC">
      <w:pPr>
        <w:tabs>
          <w:tab w:val="clear" w:pos="567"/>
        </w:tabs>
        <w:rPr>
          <w:szCs w:val="22"/>
          <w:lang w:val="ro-RO"/>
        </w:rPr>
      </w:pPr>
      <w:r w:rsidRPr="00AF1ABB">
        <w:rPr>
          <w:szCs w:val="22"/>
          <w:lang w:val="ro-RO"/>
        </w:rPr>
        <w:t xml:space="preserve">Într-un studiu, la pacienţii </w:t>
      </w:r>
      <w:r w:rsidR="00630F69" w:rsidRPr="00AF1ABB">
        <w:rPr>
          <w:szCs w:val="22"/>
          <w:lang w:val="ro-RO"/>
        </w:rPr>
        <w:t>netratați</w:t>
      </w:r>
      <w:r w:rsidRPr="00AF1ABB">
        <w:rPr>
          <w:szCs w:val="22"/>
          <w:lang w:val="ro-RO"/>
        </w:rPr>
        <w:t xml:space="preserve"> anterior pentru limfom cu celule de mantă, 42,9% și 10,4% dintre pacienții expuși la </w:t>
      </w:r>
      <w:r w:rsidR="00777EE6" w:rsidRPr="00AF1ABB">
        <w:rPr>
          <w:szCs w:val="22"/>
          <w:lang w:val="ro-RO"/>
        </w:rPr>
        <w:t>b</w:t>
      </w:r>
      <w:r w:rsidR="00E9077E" w:rsidRPr="00AF1ABB">
        <w:rPr>
          <w:szCs w:val="22"/>
          <w:lang w:val="ro-RO"/>
        </w:rPr>
        <w:t>ortezomib</w:t>
      </w:r>
      <w:r w:rsidRPr="00AF1ABB">
        <w:rPr>
          <w:szCs w:val="22"/>
          <w:lang w:val="ro-RO"/>
        </w:rPr>
        <w:t xml:space="preserve"> au avut vârste cuprinse între 65</w:t>
      </w:r>
      <w:r w:rsidR="00426C97" w:rsidRPr="00AF1ABB">
        <w:rPr>
          <w:szCs w:val="22"/>
          <w:lang w:val="ro-RO"/>
        </w:rPr>
        <w:t xml:space="preserve"> şi </w:t>
      </w:r>
      <w:r w:rsidRPr="00AF1ABB">
        <w:rPr>
          <w:szCs w:val="22"/>
          <w:lang w:val="ro-RO"/>
        </w:rPr>
        <w:t>74 ani și respectiv</w:t>
      </w:r>
      <w:r w:rsidR="00FD44D3" w:rsidRPr="00AF1ABB">
        <w:rPr>
          <w:szCs w:val="22"/>
          <w:lang w:val="ro-RO"/>
        </w:rPr>
        <w:t xml:space="preserve"> vârst</w:t>
      </w:r>
      <w:r w:rsidR="00684E59" w:rsidRPr="00AF1ABB">
        <w:rPr>
          <w:szCs w:val="22"/>
          <w:lang w:val="ro-RO"/>
        </w:rPr>
        <w:t>e</w:t>
      </w:r>
      <w:r w:rsidRPr="00AF1ABB">
        <w:rPr>
          <w:szCs w:val="22"/>
          <w:lang w:val="ro-RO"/>
        </w:rPr>
        <w:t xml:space="preserve"> ≥ 75 de ani. La pacienții cu vârsta ≥ 75 ani, ambele regimuri, </w:t>
      </w:r>
      <w:r w:rsidR="00777EE6" w:rsidRPr="00AF1ABB">
        <w:rPr>
          <w:szCs w:val="22"/>
          <w:lang w:val="ro-RO"/>
        </w:rPr>
        <w:t>Bz</w:t>
      </w:r>
      <w:r w:rsidR="00E15141" w:rsidRPr="00AF1ABB">
        <w:rPr>
          <w:szCs w:val="22"/>
          <w:lang w:val="ro-RO"/>
        </w:rPr>
        <w:t>Bz</w:t>
      </w:r>
      <w:r w:rsidR="00FD44D3" w:rsidRPr="00AF1ABB">
        <w:rPr>
          <w:szCs w:val="22"/>
          <w:lang w:val="ro-RO"/>
        </w:rPr>
        <w:t>R-CAP</w:t>
      </w:r>
      <w:r w:rsidRPr="00AF1ABB">
        <w:rPr>
          <w:szCs w:val="22"/>
          <w:lang w:val="ro-RO"/>
        </w:rPr>
        <w:t>, precum și R-CHOP, au fost mai puțin tolerate (vezi pct</w:t>
      </w:r>
      <w:r w:rsidR="00AF1ABB">
        <w:rPr>
          <w:szCs w:val="22"/>
          <w:lang w:val="ro-RO"/>
        </w:rPr>
        <w:t>.</w:t>
      </w:r>
      <w:r w:rsidRPr="00AF1ABB">
        <w:rPr>
          <w:szCs w:val="22"/>
          <w:lang w:val="ro-RO"/>
        </w:rPr>
        <w:t xml:space="preserve"> 4.8).</w:t>
      </w:r>
    </w:p>
    <w:p w14:paraId="522BC176" w14:textId="77777777" w:rsidR="00DC58D6" w:rsidRPr="00AF1ABB" w:rsidRDefault="00DC58D6" w:rsidP="00D81EAC">
      <w:pPr>
        <w:tabs>
          <w:tab w:val="clear" w:pos="567"/>
        </w:tabs>
        <w:rPr>
          <w:i/>
          <w:szCs w:val="22"/>
          <w:lang w:val="ro-RO"/>
        </w:rPr>
      </w:pPr>
    </w:p>
    <w:p w14:paraId="73A9A4CE" w14:textId="77777777" w:rsidR="00C235C1" w:rsidRPr="00AF1ABB" w:rsidRDefault="00C33C6F" w:rsidP="00D81EAC">
      <w:pPr>
        <w:tabs>
          <w:tab w:val="clear" w:pos="567"/>
        </w:tabs>
        <w:rPr>
          <w:i/>
          <w:szCs w:val="22"/>
          <w:lang w:val="ro-RO"/>
        </w:rPr>
      </w:pPr>
      <w:r w:rsidRPr="00AF1ABB">
        <w:rPr>
          <w:i/>
          <w:szCs w:val="22"/>
          <w:lang w:val="ro-RO"/>
        </w:rPr>
        <w:t>Insuficiență hepatică</w:t>
      </w:r>
    </w:p>
    <w:p w14:paraId="4E2463FA" w14:textId="77777777" w:rsidR="00C235C1" w:rsidRPr="00AF1ABB" w:rsidRDefault="00A24721" w:rsidP="00D81EAC">
      <w:pPr>
        <w:rPr>
          <w:szCs w:val="22"/>
          <w:lang w:val="ro-RO"/>
        </w:rPr>
      </w:pPr>
      <w:r w:rsidRPr="00AF1ABB">
        <w:rPr>
          <w:szCs w:val="22"/>
          <w:lang w:val="ro-RO"/>
        </w:rPr>
        <w:t xml:space="preserve">Pacienţii cu </w:t>
      </w:r>
      <w:r w:rsidR="00C33C6F" w:rsidRPr="00AF1ABB">
        <w:rPr>
          <w:szCs w:val="22"/>
          <w:lang w:val="ro-RO"/>
        </w:rPr>
        <w:t>insuficiență hepatică</w:t>
      </w:r>
      <w:r w:rsidRPr="00AF1ABB">
        <w:rPr>
          <w:szCs w:val="22"/>
          <w:lang w:val="ro-RO"/>
        </w:rPr>
        <w:t xml:space="preserve"> uşoară nu necesită ajustarea dozei şi trebuie trataţi cu doza recomandată. La pacienţii cu </w:t>
      </w:r>
      <w:r w:rsidR="00C33C6F" w:rsidRPr="00AF1ABB">
        <w:rPr>
          <w:szCs w:val="22"/>
          <w:lang w:val="ro-RO"/>
        </w:rPr>
        <w:t>insuficiență hepatică</w:t>
      </w:r>
      <w:r w:rsidRPr="00AF1ABB">
        <w:rPr>
          <w:szCs w:val="22"/>
          <w:lang w:val="ro-RO"/>
        </w:rPr>
        <w:t xml:space="preserve"> moderată sau severă la care trebuie iniţiat tratamentul cu </w:t>
      </w:r>
      <w:r w:rsidR="00777EE6" w:rsidRPr="00AF1ABB">
        <w:rPr>
          <w:szCs w:val="22"/>
          <w:lang w:val="ro-RO"/>
        </w:rPr>
        <w:t>b</w:t>
      </w:r>
      <w:r w:rsidR="00E9077E" w:rsidRPr="00AF1ABB">
        <w:rPr>
          <w:szCs w:val="22"/>
          <w:lang w:val="ro-RO"/>
        </w:rPr>
        <w:t>ortezomib</w:t>
      </w:r>
      <w:r w:rsidRPr="00AF1ABB">
        <w:rPr>
          <w:szCs w:val="22"/>
          <w:lang w:val="ro-RO"/>
        </w:rPr>
        <w:t xml:space="preserve"> cu o doză scăzută de 0,7 mg/m</w:t>
      </w:r>
      <w:r w:rsidRPr="00AF1ABB">
        <w:rPr>
          <w:szCs w:val="22"/>
          <w:vertAlign w:val="superscript"/>
          <w:lang w:val="ro-RO"/>
        </w:rPr>
        <w:t>2</w:t>
      </w:r>
      <w:r w:rsidRPr="00AF1ABB">
        <w:rPr>
          <w:szCs w:val="22"/>
          <w:lang w:val="ro-RO"/>
        </w:rPr>
        <w:t xml:space="preserve"> per administrare în cursul primului ciclu de tratament, poate fi luată în considerare creşterea ulterioară a dozei la 1,0 mg/m</w:t>
      </w:r>
      <w:r w:rsidRPr="00AF1ABB">
        <w:rPr>
          <w:szCs w:val="22"/>
          <w:vertAlign w:val="superscript"/>
          <w:lang w:val="ro-RO"/>
        </w:rPr>
        <w:t xml:space="preserve">2 </w:t>
      </w:r>
      <w:r w:rsidRPr="00AF1ABB">
        <w:rPr>
          <w:szCs w:val="22"/>
          <w:lang w:val="ro-RO"/>
        </w:rPr>
        <w:t>sau scăderea ulterioară a dozei la 0,5 mg/m</w:t>
      </w:r>
      <w:r w:rsidRPr="00AF1ABB">
        <w:rPr>
          <w:szCs w:val="22"/>
          <w:vertAlign w:val="superscript"/>
          <w:lang w:val="ro-RO"/>
        </w:rPr>
        <w:t>2</w:t>
      </w:r>
      <w:r w:rsidRPr="00AF1ABB">
        <w:rPr>
          <w:szCs w:val="22"/>
          <w:lang w:val="ro-RO"/>
        </w:rPr>
        <w:t xml:space="preserve">, în funcţie de tolerabilitatea pacientului (vezi tabelul </w:t>
      </w:r>
      <w:r w:rsidR="00E4432E" w:rsidRPr="00AF1ABB">
        <w:rPr>
          <w:szCs w:val="22"/>
          <w:lang w:val="ro-RO"/>
        </w:rPr>
        <w:t xml:space="preserve">6 </w:t>
      </w:r>
      <w:r w:rsidRPr="00AF1ABB">
        <w:rPr>
          <w:szCs w:val="22"/>
          <w:lang w:val="ro-RO"/>
        </w:rPr>
        <w:t>şi pct. 4.4 şi 5.2).</w:t>
      </w:r>
    </w:p>
    <w:p w14:paraId="651C5272" w14:textId="77777777" w:rsidR="00C235C1" w:rsidRPr="00AF1ABB" w:rsidRDefault="00C235C1" w:rsidP="00D81EAC">
      <w:pPr>
        <w:rPr>
          <w:szCs w:val="22"/>
          <w:lang w:val="ro-RO"/>
        </w:rPr>
      </w:pPr>
    </w:p>
    <w:p w14:paraId="0A93DD72" w14:textId="77777777" w:rsidR="00C235C1" w:rsidRPr="00AF1ABB" w:rsidRDefault="00A24721" w:rsidP="00D81EAC">
      <w:pPr>
        <w:keepNext/>
        <w:ind w:left="1134" w:hanging="1134"/>
        <w:rPr>
          <w:i/>
          <w:iCs/>
          <w:szCs w:val="22"/>
          <w:lang w:val="ro-RO"/>
        </w:rPr>
      </w:pPr>
      <w:r w:rsidRPr="00AF1ABB">
        <w:rPr>
          <w:i/>
          <w:iCs/>
          <w:szCs w:val="22"/>
          <w:lang w:val="ro-RO"/>
        </w:rPr>
        <w:t xml:space="preserve">Tabelul </w:t>
      </w:r>
      <w:r w:rsidR="00E4432E" w:rsidRPr="00AF1ABB">
        <w:rPr>
          <w:i/>
          <w:iCs/>
          <w:szCs w:val="22"/>
          <w:lang w:val="ro-RO"/>
        </w:rPr>
        <w:t>6</w:t>
      </w:r>
      <w:r w:rsidRPr="00AF1ABB">
        <w:rPr>
          <w:i/>
          <w:iCs/>
          <w:szCs w:val="22"/>
          <w:lang w:val="ro-RO"/>
        </w:rPr>
        <w:t>:</w:t>
      </w:r>
      <w:r w:rsidRPr="00AF1ABB">
        <w:rPr>
          <w:i/>
          <w:iCs/>
          <w:szCs w:val="22"/>
          <w:lang w:val="ro-RO"/>
        </w:rPr>
        <w:tab/>
        <w:t xml:space="preserve">Modificarea dozei iniţiale recomandate de </w:t>
      </w:r>
      <w:r w:rsidR="00777EE6" w:rsidRPr="00AF1ABB">
        <w:rPr>
          <w:i/>
          <w:iCs/>
          <w:szCs w:val="22"/>
          <w:lang w:val="ro-RO"/>
        </w:rPr>
        <w:t>b</w:t>
      </w:r>
      <w:r w:rsidR="00E9077E" w:rsidRPr="00AF1ABB">
        <w:rPr>
          <w:i/>
          <w:iCs/>
          <w:szCs w:val="22"/>
          <w:lang w:val="ro-RO"/>
        </w:rPr>
        <w:t xml:space="preserve">ortezomib </w:t>
      </w:r>
      <w:r w:rsidRPr="00AF1ABB">
        <w:rPr>
          <w:i/>
          <w:iCs/>
          <w:szCs w:val="22"/>
          <w:lang w:val="ro-RO"/>
        </w:rPr>
        <w:t xml:space="preserve"> la pacienţii cu insuficienţă hepatică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4"/>
        <w:gridCol w:w="1912"/>
        <w:gridCol w:w="1814"/>
        <w:gridCol w:w="3652"/>
      </w:tblGrid>
      <w:tr w:rsidR="00333F31" w:rsidRPr="00AF1ABB" w14:paraId="28486DFE" w14:textId="77777777">
        <w:trPr>
          <w:cantSplit/>
          <w:trHeight w:val="648"/>
        </w:trPr>
        <w:tc>
          <w:tcPr>
            <w:tcW w:w="929" w:type="pct"/>
            <w:tcBorders>
              <w:bottom w:val="single" w:sz="4" w:space="0" w:color="auto"/>
            </w:tcBorders>
          </w:tcPr>
          <w:p w14:paraId="65A325D2" w14:textId="77777777" w:rsidR="00C235C1" w:rsidRPr="00AF1ABB" w:rsidRDefault="00A24721" w:rsidP="00D81EAC">
            <w:pPr>
              <w:rPr>
                <w:b/>
                <w:szCs w:val="22"/>
                <w:lang w:val="ro-RO"/>
              </w:rPr>
            </w:pPr>
            <w:r w:rsidRPr="00AF1ABB">
              <w:rPr>
                <w:b/>
                <w:szCs w:val="22"/>
                <w:lang w:val="ro-RO"/>
              </w:rPr>
              <w:t>Gradul insuficienţei hepatice*</w:t>
            </w:r>
          </w:p>
        </w:tc>
        <w:tc>
          <w:tcPr>
            <w:tcW w:w="1055" w:type="pct"/>
            <w:tcBorders>
              <w:bottom w:val="single" w:sz="4" w:space="0" w:color="auto"/>
            </w:tcBorders>
          </w:tcPr>
          <w:p w14:paraId="3EEEC71A" w14:textId="77777777" w:rsidR="00C235C1" w:rsidRPr="00AF1ABB" w:rsidRDefault="00A24721" w:rsidP="00D81EAC">
            <w:pPr>
              <w:rPr>
                <w:b/>
                <w:szCs w:val="22"/>
                <w:lang w:val="ro-RO"/>
              </w:rPr>
            </w:pPr>
            <w:r w:rsidRPr="00AF1ABB">
              <w:rPr>
                <w:b/>
                <w:szCs w:val="22"/>
                <w:lang w:val="ro-RO"/>
              </w:rPr>
              <w:t xml:space="preserve">Valorile bilirubinemiei </w:t>
            </w:r>
          </w:p>
        </w:tc>
        <w:tc>
          <w:tcPr>
            <w:tcW w:w="1001" w:type="pct"/>
            <w:tcBorders>
              <w:bottom w:val="single" w:sz="4" w:space="0" w:color="auto"/>
            </w:tcBorders>
          </w:tcPr>
          <w:p w14:paraId="6958F3CE" w14:textId="77777777" w:rsidR="00C235C1" w:rsidRPr="00AF1ABB" w:rsidRDefault="00A24721" w:rsidP="00D81EAC">
            <w:pPr>
              <w:rPr>
                <w:b/>
                <w:szCs w:val="22"/>
                <w:lang w:val="ro-RO"/>
              </w:rPr>
            </w:pPr>
            <w:r w:rsidRPr="00AF1ABB">
              <w:rPr>
                <w:b/>
                <w:szCs w:val="22"/>
                <w:lang w:val="ro-RO"/>
              </w:rPr>
              <w:t xml:space="preserve">Valorile serice ale TGO (AST) </w:t>
            </w:r>
          </w:p>
        </w:tc>
        <w:tc>
          <w:tcPr>
            <w:tcW w:w="2015" w:type="pct"/>
            <w:tcBorders>
              <w:bottom w:val="single" w:sz="4" w:space="0" w:color="auto"/>
            </w:tcBorders>
          </w:tcPr>
          <w:p w14:paraId="148E0AFE" w14:textId="77777777" w:rsidR="00C235C1" w:rsidRPr="00AF1ABB" w:rsidRDefault="00A24721" w:rsidP="00D81EAC">
            <w:pPr>
              <w:rPr>
                <w:b/>
                <w:szCs w:val="22"/>
                <w:lang w:val="ro-RO"/>
              </w:rPr>
            </w:pPr>
            <w:r w:rsidRPr="00AF1ABB">
              <w:rPr>
                <w:b/>
                <w:szCs w:val="22"/>
                <w:lang w:val="ro-RO"/>
              </w:rPr>
              <w:t xml:space="preserve">Modificarea dozei </w:t>
            </w:r>
            <w:r w:rsidR="00630F69" w:rsidRPr="00AF1ABB">
              <w:rPr>
                <w:b/>
                <w:szCs w:val="22"/>
                <w:lang w:val="ro-RO"/>
              </w:rPr>
              <w:t>inițiale</w:t>
            </w:r>
            <w:r w:rsidRPr="00AF1ABB">
              <w:rPr>
                <w:b/>
                <w:szCs w:val="22"/>
                <w:lang w:val="ro-RO"/>
              </w:rPr>
              <w:t xml:space="preserve"> </w:t>
            </w:r>
          </w:p>
        </w:tc>
      </w:tr>
      <w:tr w:rsidR="00333F31" w:rsidRPr="00AF1ABB" w14:paraId="45D5314D"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412"/>
        </w:trPr>
        <w:tc>
          <w:tcPr>
            <w:tcW w:w="929" w:type="pct"/>
            <w:vMerge w:val="restart"/>
            <w:tcBorders>
              <w:top w:val="single" w:sz="4" w:space="0" w:color="auto"/>
              <w:left w:val="single" w:sz="4" w:space="0" w:color="auto"/>
              <w:bottom w:val="single" w:sz="4" w:space="0" w:color="auto"/>
              <w:right w:val="single" w:sz="4" w:space="0" w:color="auto"/>
            </w:tcBorders>
            <w:vAlign w:val="center"/>
          </w:tcPr>
          <w:p w14:paraId="7DB07A31" w14:textId="77777777" w:rsidR="00C235C1" w:rsidRPr="00AF1ABB" w:rsidRDefault="00A24721" w:rsidP="00D81EAC">
            <w:pPr>
              <w:rPr>
                <w:szCs w:val="22"/>
                <w:lang w:val="ro-RO"/>
              </w:rPr>
            </w:pPr>
            <w:r w:rsidRPr="00AF1ABB">
              <w:rPr>
                <w:szCs w:val="22"/>
                <w:lang w:val="ro-RO"/>
              </w:rPr>
              <w:t xml:space="preserve">Uşoară </w:t>
            </w:r>
          </w:p>
        </w:tc>
        <w:tc>
          <w:tcPr>
            <w:tcW w:w="1055" w:type="pct"/>
            <w:tcBorders>
              <w:top w:val="single" w:sz="4" w:space="0" w:color="auto"/>
              <w:left w:val="single" w:sz="4" w:space="0" w:color="auto"/>
              <w:bottom w:val="single" w:sz="4" w:space="0" w:color="auto"/>
              <w:right w:val="single" w:sz="4" w:space="0" w:color="auto"/>
            </w:tcBorders>
            <w:vAlign w:val="center"/>
          </w:tcPr>
          <w:p w14:paraId="764CB098" w14:textId="77777777" w:rsidR="00C235C1" w:rsidRPr="00AF1ABB" w:rsidRDefault="00A24721" w:rsidP="00D81EAC">
            <w:pPr>
              <w:rPr>
                <w:szCs w:val="22"/>
                <w:lang w:val="ro-RO"/>
              </w:rPr>
            </w:pPr>
            <w:r w:rsidRPr="00AF1ABB">
              <w:rPr>
                <w:szCs w:val="22"/>
                <w:lang w:val="ro-RO"/>
              </w:rPr>
              <w:t xml:space="preserve">≤ 1,0x LSVN </w:t>
            </w:r>
          </w:p>
        </w:tc>
        <w:tc>
          <w:tcPr>
            <w:tcW w:w="1001" w:type="pct"/>
            <w:tcBorders>
              <w:top w:val="single" w:sz="4" w:space="0" w:color="auto"/>
              <w:left w:val="single" w:sz="4" w:space="0" w:color="auto"/>
              <w:bottom w:val="single" w:sz="4" w:space="0" w:color="auto"/>
              <w:right w:val="single" w:sz="4" w:space="0" w:color="auto"/>
            </w:tcBorders>
            <w:vAlign w:val="center"/>
          </w:tcPr>
          <w:p w14:paraId="771FAEBA" w14:textId="77777777" w:rsidR="00C235C1" w:rsidRPr="00AF1ABB" w:rsidRDefault="00A24721" w:rsidP="00D81EAC">
            <w:pPr>
              <w:rPr>
                <w:szCs w:val="22"/>
                <w:lang w:val="ro-RO"/>
              </w:rPr>
            </w:pPr>
            <w:r w:rsidRPr="00AF1ABB">
              <w:rPr>
                <w:szCs w:val="22"/>
                <w:lang w:val="ro-RO"/>
              </w:rPr>
              <w:t>&gt; LSVN</w:t>
            </w:r>
          </w:p>
        </w:tc>
        <w:tc>
          <w:tcPr>
            <w:tcW w:w="2015" w:type="pct"/>
            <w:tcBorders>
              <w:top w:val="single" w:sz="4" w:space="0" w:color="auto"/>
              <w:left w:val="single" w:sz="4" w:space="0" w:color="auto"/>
              <w:bottom w:val="single" w:sz="4" w:space="0" w:color="auto"/>
              <w:right w:val="single" w:sz="4" w:space="0" w:color="auto"/>
            </w:tcBorders>
            <w:vAlign w:val="center"/>
          </w:tcPr>
          <w:p w14:paraId="157F0AFC" w14:textId="77777777" w:rsidR="00C235C1" w:rsidRPr="00AF1ABB" w:rsidRDefault="00A24721" w:rsidP="00D81EAC">
            <w:pPr>
              <w:rPr>
                <w:szCs w:val="22"/>
                <w:lang w:val="ro-RO"/>
              </w:rPr>
            </w:pPr>
            <w:r w:rsidRPr="00AF1ABB">
              <w:rPr>
                <w:szCs w:val="22"/>
                <w:lang w:val="ro-RO"/>
              </w:rPr>
              <w:t>Niciuna</w:t>
            </w:r>
          </w:p>
        </w:tc>
      </w:tr>
      <w:tr w:rsidR="00333F31" w:rsidRPr="00AF1ABB" w14:paraId="2B85353F"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397"/>
        </w:trPr>
        <w:tc>
          <w:tcPr>
            <w:tcW w:w="929" w:type="pct"/>
            <w:vMerge/>
            <w:tcBorders>
              <w:top w:val="single" w:sz="4" w:space="0" w:color="auto"/>
              <w:left w:val="single" w:sz="4" w:space="0" w:color="auto"/>
              <w:bottom w:val="single" w:sz="4" w:space="0" w:color="auto"/>
              <w:right w:val="single" w:sz="4" w:space="0" w:color="auto"/>
            </w:tcBorders>
            <w:vAlign w:val="center"/>
          </w:tcPr>
          <w:p w14:paraId="1ED122F4" w14:textId="77777777" w:rsidR="00C235C1" w:rsidRPr="00AF1ABB" w:rsidRDefault="00C235C1" w:rsidP="00D81EAC">
            <w:pPr>
              <w:rPr>
                <w:szCs w:val="22"/>
                <w:lang w:val="ro-RO"/>
              </w:rPr>
            </w:pPr>
          </w:p>
        </w:tc>
        <w:tc>
          <w:tcPr>
            <w:tcW w:w="1055" w:type="pct"/>
            <w:tcBorders>
              <w:top w:val="single" w:sz="4" w:space="0" w:color="auto"/>
              <w:left w:val="single" w:sz="4" w:space="0" w:color="auto"/>
              <w:bottom w:val="single" w:sz="4" w:space="0" w:color="auto"/>
              <w:right w:val="single" w:sz="4" w:space="0" w:color="auto"/>
            </w:tcBorders>
            <w:vAlign w:val="center"/>
          </w:tcPr>
          <w:p w14:paraId="5836A529" w14:textId="77777777" w:rsidR="00C235C1" w:rsidRPr="00AF1ABB" w:rsidRDefault="00A24721" w:rsidP="00D81EAC">
            <w:pPr>
              <w:rPr>
                <w:szCs w:val="22"/>
                <w:lang w:val="ro-RO"/>
              </w:rPr>
            </w:pPr>
            <w:r w:rsidRPr="00AF1ABB">
              <w:rPr>
                <w:szCs w:val="22"/>
                <w:lang w:val="ro-RO"/>
              </w:rPr>
              <w:t>&gt; 1,0x</w:t>
            </w:r>
            <w:r w:rsidRPr="00AF1ABB">
              <w:rPr>
                <w:szCs w:val="22"/>
                <w:lang w:val="ro-RO"/>
              </w:rPr>
              <w:sym w:font="Symbol" w:char="F02D"/>
            </w:r>
            <w:r w:rsidRPr="00AF1ABB">
              <w:rPr>
                <w:szCs w:val="22"/>
                <w:lang w:val="ro-RO"/>
              </w:rPr>
              <w:t>1,5x LSVN</w:t>
            </w:r>
          </w:p>
        </w:tc>
        <w:tc>
          <w:tcPr>
            <w:tcW w:w="1001" w:type="pct"/>
            <w:tcBorders>
              <w:top w:val="single" w:sz="4" w:space="0" w:color="auto"/>
              <w:left w:val="single" w:sz="4" w:space="0" w:color="auto"/>
              <w:bottom w:val="single" w:sz="4" w:space="0" w:color="auto"/>
              <w:right w:val="single" w:sz="4" w:space="0" w:color="auto"/>
            </w:tcBorders>
            <w:vAlign w:val="center"/>
          </w:tcPr>
          <w:p w14:paraId="436AEA6A" w14:textId="77777777" w:rsidR="00C235C1" w:rsidRPr="00AF1ABB" w:rsidRDefault="00A24721" w:rsidP="00D81EAC">
            <w:pPr>
              <w:rPr>
                <w:szCs w:val="22"/>
                <w:lang w:val="ro-RO"/>
              </w:rPr>
            </w:pPr>
            <w:r w:rsidRPr="00AF1ABB">
              <w:rPr>
                <w:szCs w:val="22"/>
                <w:lang w:val="ro-RO"/>
              </w:rPr>
              <w:t>Oricare</w:t>
            </w:r>
          </w:p>
        </w:tc>
        <w:tc>
          <w:tcPr>
            <w:tcW w:w="2015" w:type="pct"/>
            <w:tcBorders>
              <w:top w:val="single" w:sz="4" w:space="0" w:color="auto"/>
              <w:left w:val="single" w:sz="4" w:space="0" w:color="auto"/>
              <w:bottom w:val="single" w:sz="4" w:space="0" w:color="auto"/>
              <w:right w:val="single" w:sz="4" w:space="0" w:color="auto"/>
            </w:tcBorders>
            <w:vAlign w:val="center"/>
          </w:tcPr>
          <w:p w14:paraId="77AFBA26" w14:textId="77777777" w:rsidR="00C235C1" w:rsidRPr="00AF1ABB" w:rsidRDefault="00A24721" w:rsidP="00D81EAC">
            <w:pPr>
              <w:rPr>
                <w:szCs w:val="22"/>
                <w:lang w:val="ro-RO"/>
              </w:rPr>
            </w:pPr>
            <w:r w:rsidRPr="00AF1ABB">
              <w:rPr>
                <w:szCs w:val="22"/>
                <w:lang w:val="ro-RO"/>
              </w:rPr>
              <w:t>Niciuna</w:t>
            </w:r>
          </w:p>
        </w:tc>
      </w:tr>
      <w:tr w:rsidR="00333F31" w:rsidRPr="00983F8B" w14:paraId="17999507" w14:textId="77777777">
        <w:trPr>
          <w:cantSplit/>
          <w:trHeight w:val="397"/>
        </w:trPr>
        <w:tc>
          <w:tcPr>
            <w:tcW w:w="929" w:type="pct"/>
          </w:tcPr>
          <w:p w14:paraId="30588C07" w14:textId="77777777" w:rsidR="00C235C1" w:rsidRPr="00AF1ABB" w:rsidRDefault="00A24721" w:rsidP="00D81EAC">
            <w:pPr>
              <w:rPr>
                <w:szCs w:val="22"/>
                <w:lang w:val="ro-RO"/>
              </w:rPr>
            </w:pPr>
            <w:r w:rsidRPr="00AF1ABB">
              <w:rPr>
                <w:szCs w:val="22"/>
                <w:lang w:val="ro-RO"/>
              </w:rPr>
              <w:t>Moderată</w:t>
            </w:r>
          </w:p>
        </w:tc>
        <w:tc>
          <w:tcPr>
            <w:tcW w:w="1055" w:type="pct"/>
          </w:tcPr>
          <w:p w14:paraId="5000AFB9" w14:textId="77777777" w:rsidR="00C235C1" w:rsidRPr="00AF1ABB" w:rsidRDefault="00A24721" w:rsidP="00D81EAC">
            <w:pPr>
              <w:rPr>
                <w:szCs w:val="22"/>
                <w:lang w:val="ro-RO"/>
              </w:rPr>
            </w:pPr>
            <w:r w:rsidRPr="00AF1ABB">
              <w:rPr>
                <w:szCs w:val="22"/>
                <w:lang w:val="ro-RO"/>
              </w:rPr>
              <w:t>&gt; 1,5x</w:t>
            </w:r>
            <w:r w:rsidRPr="00AF1ABB">
              <w:rPr>
                <w:szCs w:val="22"/>
                <w:lang w:val="ro-RO"/>
              </w:rPr>
              <w:sym w:font="Symbol" w:char="F02D"/>
            </w:r>
            <w:r w:rsidRPr="00AF1ABB">
              <w:rPr>
                <w:szCs w:val="22"/>
                <w:lang w:val="ro-RO"/>
              </w:rPr>
              <w:t>3x LSVN</w:t>
            </w:r>
          </w:p>
        </w:tc>
        <w:tc>
          <w:tcPr>
            <w:tcW w:w="1001" w:type="pct"/>
          </w:tcPr>
          <w:p w14:paraId="45623B7A" w14:textId="77777777" w:rsidR="00C235C1" w:rsidRPr="00AF1ABB" w:rsidRDefault="00A24721" w:rsidP="00D81EAC">
            <w:pPr>
              <w:rPr>
                <w:szCs w:val="22"/>
                <w:lang w:val="ro-RO"/>
              </w:rPr>
            </w:pPr>
            <w:r w:rsidRPr="00AF1ABB">
              <w:rPr>
                <w:szCs w:val="22"/>
                <w:lang w:val="ro-RO"/>
              </w:rPr>
              <w:t>Oricare</w:t>
            </w:r>
          </w:p>
        </w:tc>
        <w:tc>
          <w:tcPr>
            <w:tcW w:w="2015" w:type="pct"/>
            <w:vMerge w:val="restart"/>
          </w:tcPr>
          <w:p w14:paraId="6490870B" w14:textId="77777777" w:rsidR="00C235C1" w:rsidRPr="00AF1ABB" w:rsidRDefault="00A24721" w:rsidP="00D81EAC">
            <w:pPr>
              <w:rPr>
                <w:szCs w:val="22"/>
                <w:lang w:val="ro-RO"/>
              </w:rPr>
            </w:pPr>
            <w:r w:rsidRPr="00AF1ABB">
              <w:rPr>
                <w:szCs w:val="22"/>
                <w:lang w:val="ro-RO"/>
              </w:rPr>
              <w:t xml:space="preserve">Se reduce doza de </w:t>
            </w:r>
            <w:r w:rsidR="00777EE6" w:rsidRPr="00AF1ABB">
              <w:rPr>
                <w:szCs w:val="22"/>
                <w:lang w:val="ro-RO"/>
              </w:rPr>
              <w:t>b</w:t>
            </w:r>
            <w:r w:rsidR="00E9077E" w:rsidRPr="00AF1ABB">
              <w:rPr>
                <w:szCs w:val="22"/>
                <w:lang w:val="ro-RO"/>
              </w:rPr>
              <w:t>ortezomib</w:t>
            </w:r>
            <w:r w:rsidRPr="00AF1ABB">
              <w:rPr>
                <w:szCs w:val="22"/>
                <w:lang w:val="ro-RO"/>
              </w:rPr>
              <w:t xml:space="preserve"> la 0,7 mg/m</w:t>
            </w:r>
            <w:r w:rsidRPr="00AF1ABB">
              <w:rPr>
                <w:szCs w:val="22"/>
                <w:vertAlign w:val="superscript"/>
                <w:lang w:val="ro-RO"/>
              </w:rPr>
              <w:t xml:space="preserve">2 </w:t>
            </w:r>
            <w:r w:rsidRPr="00AF1ABB">
              <w:rPr>
                <w:szCs w:val="22"/>
                <w:lang w:val="ro-RO"/>
              </w:rPr>
              <w:t>în primul ciclu de tratament. Se va lua în considerare creşterea dozei la 1,0 mg/m</w:t>
            </w:r>
            <w:r w:rsidRPr="00AF1ABB">
              <w:rPr>
                <w:szCs w:val="22"/>
                <w:vertAlign w:val="superscript"/>
                <w:lang w:val="ro-RO"/>
              </w:rPr>
              <w:t>2</w:t>
            </w:r>
            <w:r w:rsidRPr="00AF1ABB">
              <w:rPr>
                <w:szCs w:val="22"/>
                <w:lang w:val="ro-RO"/>
              </w:rPr>
              <w:t xml:space="preserve"> sau scăderea ulterioară a dozei la 0,5 mg/m</w:t>
            </w:r>
            <w:r w:rsidRPr="00AF1ABB">
              <w:rPr>
                <w:szCs w:val="22"/>
                <w:vertAlign w:val="superscript"/>
                <w:lang w:val="ro-RO"/>
              </w:rPr>
              <w:t xml:space="preserve">2 </w:t>
            </w:r>
            <w:r w:rsidRPr="00AF1ABB">
              <w:rPr>
                <w:szCs w:val="22"/>
                <w:lang w:val="ro-RO"/>
              </w:rPr>
              <w:t>în următoarele cicluri terapeutice, în funcţie de tolerabilitatea pacientului.</w:t>
            </w:r>
          </w:p>
        </w:tc>
      </w:tr>
      <w:tr w:rsidR="00333F31" w:rsidRPr="00AF1ABB" w14:paraId="10849A4B" w14:textId="77777777">
        <w:trPr>
          <w:cantSplit/>
          <w:trHeight w:val="397"/>
        </w:trPr>
        <w:tc>
          <w:tcPr>
            <w:tcW w:w="929" w:type="pct"/>
          </w:tcPr>
          <w:p w14:paraId="79F6F3D3" w14:textId="77777777" w:rsidR="00C235C1" w:rsidRPr="00AF1ABB" w:rsidRDefault="00A24721" w:rsidP="00D81EAC">
            <w:pPr>
              <w:rPr>
                <w:szCs w:val="22"/>
                <w:lang w:val="ro-RO"/>
              </w:rPr>
            </w:pPr>
            <w:r w:rsidRPr="00AF1ABB">
              <w:rPr>
                <w:szCs w:val="22"/>
                <w:lang w:val="ro-RO"/>
              </w:rPr>
              <w:t>Severă</w:t>
            </w:r>
          </w:p>
        </w:tc>
        <w:tc>
          <w:tcPr>
            <w:tcW w:w="1055" w:type="pct"/>
          </w:tcPr>
          <w:p w14:paraId="11F4CE08" w14:textId="77777777" w:rsidR="00C235C1" w:rsidRPr="00AF1ABB" w:rsidRDefault="00A24721" w:rsidP="00D81EAC">
            <w:pPr>
              <w:rPr>
                <w:szCs w:val="22"/>
                <w:lang w:val="ro-RO"/>
              </w:rPr>
            </w:pPr>
            <w:r w:rsidRPr="00AF1ABB">
              <w:rPr>
                <w:szCs w:val="22"/>
                <w:lang w:val="ro-RO"/>
              </w:rPr>
              <w:t xml:space="preserve">&gt; 3x LSVN </w:t>
            </w:r>
          </w:p>
        </w:tc>
        <w:tc>
          <w:tcPr>
            <w:tcW w:w="1001" w:type="pct"/>
          </w:tcPr>
          <w:p w14:paraId="7790BD6E" w14:textId="77777777" w:rsidR="00C235C1" w:rsidRPr="00AF1ABB" w:rsidRDefault="00A24721" w:rsidP="00D81EAC">
            <w:pPr>
              <w:rPr>
                <w:szCs w:val="22"/>
                <w:lang w:val="ro-RO"/>
              </w:rPr>
            </w:pPr>
            <w:r w:rsidRPr="00AF1ABB">
              <w:rPr>
                <w:szCs w:val="22"/>
                <w:lang w:val="ro-RO"/>
              </w:rPr>
              <w:t xml:space="preserve">Oricare </w:t>
            </w:r>
          </w:p>
        </w:tc>
        <w:tc>
          <w:tcPr>
            <w:tcW w:w="2015" w:type="pct"/>
            <w:vMerge/>
          </w:tcPr>
          <w:p w14:paraId="06C00B77" w14:textId="77777777" w:rsidR="00C235C1" w:rsidRPr="00AF1ABB" w:rsidRDefault="00C235C1" w:rsidP="00D81EAC">
            <w:pPr>
              <w:pStyle w:val="PIParagraphCharCharChar"/>
              <w:tabs>
                <w:tab w:val="left" w:pos="360"/>
              </w:tabs>
              <w:spacing w:after="0"/>
              <w:rPr>
                <w:sz w:val="22"/>
                <w:szCs w:val="22"/>
                <w:lang w:val="ro-RO" w:eastAsia="en-US"/>
              </w:rPr>
            </w:pPr>
          </w:p>
        </w:tc>
      </w:tr>
      <w:tr w:rsidR="00833EF2" w:rsidRPr="00983F8B" w14:paraId="24118FFB" w14:textId="77777777">
        <w:trPr>
          <w:cantSplit/>
          <w:trHeight w:val="397"/>
        </w:trPr>
        <w:tc>
          <w:tcPr>
            <w:tcW w:w="5000" w:type="pct"/>
            <w:gridSpan w:val="4"/>
            <w:tcBorders>
              <w:left w:val="nil"/>
              <w:bottom w:val="nil"/>
              <w:right w:val="nil"/>
            </w:tcBorders>
          </w:tcPr>
          <w:p w14:paraId="4A1FDC5A" w14:textId="77777777" w:rsidR="00833EF2" w:rsidRPr="00AF1ABB" w:rsidRDefault="00833EF2" w:rsidP="00D81EAC">
            <w:pPr>
              <w:rPr>
                <w:sz w:val="18"/>
                <w:szCs w:val="18"/>
                <w:lang w:val="ro-RO"/>
              </w:rPr>
            </w:pPr>
            <w:r w:rsidRPr="00AF1ABB">
              <w:rPr>
                <w:sz w:val="18"/>
                <w:szCs w:val="18"/>
                <w:lang w:val="ro-RO"/>
              </w:rPr>
              <w:t>Abrevieri: TGO = transaminaza glutamil oxalacetică serică;</w:t>
            </w:r>
          </w:p>
          <w:p w14:paraId="43554FDF" w14:textId="77777777" w:rsidR="00833EF2" w:rsidRPr="00AF1ABB" w:rsidRDefault="00833EF2" w:rsidP="00D81EAC">
            <w:pPr>
              <w:rPr>
                <w:sz w:val="18"/>
                <w:szCs w:val="18"/>
                <w:lang w:val="ro-RO"/>
              </w:rPr>
            </w:pPr>
            <w:r w:rsidRPr="00AF1ABB">
              <w:rPr>
                <w:sz w:val="18"/>
                <w:szCs w:val="18"/>
                <w:lang w:val="ro-RO"/>
              </w:rPr>
              <w:t>AST = aspartat aminotransferaza; LSVN = limita superioară a valorilor normale</w:t>
            </w:r>
          </w:p>
          <w:p w14:paraId="3AE5FC6C" w14:textId="77777777" w:rsidR="00833EF2" w:rsidRPr="00AF1ABB" w:rsidRDefault="00833EF2" w:rsidP="00D81EAC">
            <w:pPr>
              <w:ind w:left="284" w:hanging="284"/>
              <w:rPr>
                <w:szCs w:val="22"/>
                <w:lang w:val="ro-RO"/>
              </w:rPr>
            </w:pPr>
            <w:r w:rsidRPr="00AF1ABB">
              <w:rPr>
                <w:vertAlign w:val="superscript"/>
                <w:lang w:val="ro-RO"/>
              </w:rPr>
              <w:t>*</w:t>
            </w:r>
            <w:r w:rsidRPr="00AF1ABB">
              <w:rPr>
                <w:lang w:val="ro-RO"/>
              </w:rPr>
              <w:tab/>
            </w:r>
            <w:r w:rsidRPr="00AF1ABB">
              <w:rPr>
                <w:sz w:val="18"/>
                <w:szCs w:val="18"/>
                <w:lang w:val="ro-RO"/>
              </w:rPr>
              <w:t>Pe baza clasificării Grupului de Lucru privind Disfuncţia de Organ din cadrul NCI pentru încadrarea tipului de insuficienţă hepatică (uşoară, moderată, severă).</w:t>
            </w:r>
          </w:p>
        </w:tc>
      </w:tr>
    </w:tbl>
    <w:p w14:paraId="50CD545E" w14:textId="77777777" w:rsidR="00833EF2" w:rsidRPr="00AF1ABB" w:rsidRDefault="00833EF2" w:rsidP="00D81EAC">
      <w:pPr>
        <w:tabs>
          <w:tab w:val="clear" w:pos="567"/>
        </w:tabs>
        <w:rPr>
          <w:szCs w:val="22"/>
          <w:u w:val="single"/>
          <w:lang w:val="ro-RO"/>
        </w:rPr>
      </w:pPr>
    </w:p>
    <w:p w14:paraId="702A7F39" w14:textId="77777777" w:rsidR="00C235C1" w:rsidRPr="00AF1ABB" w:rsidRDefault="00F35CAA" w:rsidP="00D81EAC">
      <w:pPr>
        <w:tabs>
          <w:tab w:val="clear" w:pos="567"/>
        </w:tabs>
        <w:rPr>
          <w:i/>
          <w:szCs w:val="22"/>
          <w:lang w:val="ro-RO"/>
        </w:rPr>
      </w:pPr>
      <w:r w:rsidRPr="00AF1ABB">
        <w:rPr>
          <w:i/>
          <w:szCs w:val="22"/>
          <w:lang w:val="ro-RO"/>
        </w:rPr>
        <w:t xml:space="preserve">Insuficiență </w:t>
      </w:r>
      <w:r w:rsidR="00A24721" w:rsidRPr="00AF1ABB">
        <w:rPr>
          <w:i/>
          <w:szCs w:val="22"/>
          <w:lang w:val="ro-RO"/>
        </w:rPr>
        <w:t>renală</w:t>
      </w:r>
    </w:p>
    <w:p w14:paraId="295FAF2F" w14:textId="77777777" w:rsidR="00C235C1" w:rsidRPr="00AF1ABB" w:rsidRDefault="00A24721" w:rsidP="00D81EAC">
      <w:pPr>
        <w:tabs>
          <w:tab w:val="clear" w:pos="567"/>
        </w:tabs>
        <w:rPr>
          <w:szCs w:val="22"/>
          <w:lang w:val="ro-RO"/>
        </w:rPr>
      </w:pPr>
      <w:r w:rsidRPr="00AF1ABB">
        <w:rPr>
          <w:szCs w:val="22"/>
          <w:lang w:val="ro-RO"/>
        </w:rPr>
        <w:t xml:space="preserve">La pacienţii cu </w:t>
      </w:r>
      <w:r w:rsidR="00F35CAA" w:rsidRPr="00AF1ABB">
        <w:rPr>
          <w:szCs w:val="22"/>
          <w:lang w:val="ro-RO"/>
        </w:rPr>
        <w:t>insuficiență renală</w:t>
      </w:r>
      <w:r w:rsidRPr="00AF1ABB">
        <w:rPr>
          <w:szCs w:val="22"/>
          <w:lang w:val="ro-RO"/>
        </w:rPr>
        <w:t xml:space="preserve"> uşoară până la moderată (Clearance-ul creatininei [Cl </w:t>
      </w:r>
      <w:r w:rsidRPr="00AF1ABB">
        <w:rPr>
          <w:szCs w:val="22"/>
          <w:vertAlign w:val="subscript"/>
          <w:lang w:val="ro-RO"/>
        </w:rPr>
        <w:t>Cr</w:t>
      </w:r>
      <w:r w:rsidRPr="00AF1ABB">
        <w:rPr>
          <w:szCs w:val="22"/>
          <w:lang w:val="ro-RO"/>
        </w:rPr>
        <w:t xml:space="preserve"> ] &gt; 20ml/min şi 1,73 m²) farmacocinetica bortezomibului nu este influenţată; prin urmare, la aceşti pacienţi nu este necesară modificarea dozei. Nu se cunoaşte dacă farmacocinetica bortezomib este influenţată la pacienţii cu </w:t>
      </w:r>
      <w:r w:rsidR="00F35CAA" w:rsidRPr="00AF1ABB">
        <w:rPr>
          <w:szCs w:val="22"/>
          <w:lang w:val="ro-RO"/>
        </w:rPr>
        <w:t>insuficiență renală</w:t>
      </w:r>
      <w:r w:rsidRPr="00AF1ABB">
        <w:rPr>
          <w:szCs w:val="22"/>
          <w:lang w:val="ro-RO"/>
        </w:rPr>
        <w:t xml:space="preserve"> severă care nu efectuează şedinţe de dializă (Cl </w:t>
      </w:r>
      <w:r w:rsidRPr="00AF1ABB">
        <w:rPr>
          <w:szCs w:val="22"/>
          <w:vertAlign w:val="subscript"/>
          <w:lang w:val="ro-RO"/>
        </w:rPr>
        <w:t>Cr</w:t>
      </w:r>
      <w:r w:rsidRPr="00AF1ABB">
        <w:rPr>
          <w:szCs w:val="22"/>
          <w:lang w:val="ro-RO"/>
        </w:rPr>
        <w:t xml:space="preserve">&lt;20ml/min şi 1,73 m²). Deoarece dializa poate scădea concentraţia plasmatică de bortezomib, </w:t>
      </w:r>
      <w:r w:rsidR="00777EE6" w:rsidRPr="00AF1ABB">
        <w:rPr>
          <w:szCs w:val="22"/>
          <w:lang w:val="ro-RO"/>
        </w:rPr>
        <w:t>b</w:t>
      </w:r>
      <w:r w:rsidR="00E9077E" w:rsidRPr="00AF1ABB">
        <w:rPr>
          <w:szCs w:val="22"/>
          <w:lang w:val="ro-RO"/>
        </w:rPr>
        <w:t>ortezomib</w:t>
      </w:r>
      <w:r w:rsidRPr="00AF1ABB">
        <w:rPr>
          <w:szCs w:val="22"/>
          <w:lang w:val="ro-RO"/>
        </w:rPr>
        <w:t xml:space="preserve"> trebuie administrat după dializă (vezi pct. 5.2).</w:t>
      </w:r>
    </w:p>
    <w:p w14:paraId="56D0731E" w14:textId="77777777" w:rsidR="00333F31" w:rsidRPr="00AF1ABB" w:rsidRDefault="00333F31" w:rsidP="00D81EAC">
      <w:pPr>
        <w:tabs>
          <w:tab w:val="clear" w:pos="567"/>
        </w:tabs>
        <w:rPr>
          <w:szCs w:val="22"/>
          <w:u w:val="single"/>
          <w:lang w:val="ro-RO"/>
        </w:rPr>
      </w:pPr>
    </w:p>
    <w:p w14:paraId="15DD25F6" w14:textId="77777777" w:rsidR="00333F31" w:rsidRPr="00AF1ABB" w:rsidRDefault="00A24721" w:rsidP="00D81EAC">
      <w:pPr>
        <w:tabs>
          <w:tab w:val="clear" w:pos="567"/>
        </w:tabs>
        <w:rPr>
          <w:i/>
          <w:szCs w:val="22"/>
          <w:lang w:val="ro-RO"/>
        </w:rPr>
      </w:pPr>
      <w:r w:rsidRPr="00AF1ABB">
        <w:rPr>
          <w:i/>
          <w:szCs w:val="22"/>
          <w:lang w:val="ro-RO"/>
        </w:rPr>
        <w:lastRenderedPageBreak/>
        <w:t>Copii şi adolescenţi</w:t>
      </w:r>
    </w:p>
    <w:p w14:paraId="6005FC99" w14:textId="77777777" w:rsidR="00333F31" w:rsidRPr="00AF1ABB" w:rsidRDefault="00A24721" w:rsidP="00D81EAC">
      <w:pPr>
        <w:tabs>
          <w:tab w:val="clear" w:pos="567"/>
        </w:tabs>
        <w:rPr>
          <w:szCs w:val="22"/>
          <w:lang w:val="ro-RO"/>
        </w:rPr>
      </w:pPr>
      <w:r w:rsidRPr="00AF1ABB">
        <w:rPr>
          <w:szCs w:val="22"/>
          <w:lang w:val="ro-RO"/>
        </w:rPr>
        <w:t xml:space="preserve">Siguranţa şi eficacitatea </w:t>
      </w:r>
      <w:r w:rsidR="00777EE6" w:rsidRPr="00AF1ABB">
        <w:rPr>
          <w:szCs w:val="22"/>
          <w:lang w:val="ro-RO"/>
        </w:rPr>
        <w:t>b</w:t>
      </w:r>
      <w:r w:rsidR="00E9077E" w:rsidRPr="00AF1ABB">
        <w:rPr>
          <w:szCs w:val="22"/>
          <w:lang w:val="ro-RO"/>
        </w:rPr>
        <w:t>ortezomib</w:t>
      </w:r>
      <w:r w:rsidRPr="00AF1ABB">
        <w:rPr>
          <w:szCs w:val="22"/>
          <w:lang w:val="ro-RO"/>
        </w:rPr>
        <w:t xml:space="preserve"> nu au fost stabilite la copii şi adolescenţi cu vârsta sub 18 ani (vezi pct. 5.1 şi 5.2).</w:t>
      </w:r>
      <w:r w:rsidR="00DC58D6" w:rsidRPr="00AF1ABB">
        <w:rPr>
          <w:szCs w:val="22"/>
          <w:lang w:val="ro-RO"/>
        </w:rPr>
        <w:t xml:space="preserve"> </w:t>
      </w:r>
      <w:r w:rsidR="002704CE" w:rsidRPr="00AF1ABB">
        <w:rPr>
          <w:szCs w:val="22"/>
          <w:lang w:val="ro-RO"/>
        </w:rPr>
        <w:t>Datele disponibile în prezent sunt descrise la pct. 5.1, dar nu se pot face recomandări privind dozajul.</w:t>
      </w:r>
    </w:p>
    <w:p w14:paraId="60B85631" w14:textId="77777777" w:rsidR="00333F31" w:rsidRPr="00AF1ABB" w:rsidRDefault="00333F31" w:rsidP="00D81EAC">
      <w:pPr>
        <w:tabs>
          <w:tab w:val="clear" w:pos="567"/>
        </w:tabs>
        <w:rPr>
          <w:szCs w:val="22"/>
          <w:lang w:val="ro-RO"/>
        </w:rPr>
      </w:pPr>
    </w:p>
    <w:p w14:paraId="1ACF8320" w14:textId="77777777" w:rsidR="002232A0" w:rsidRPr="00AF1ABB" w:rsidRDefault="002232A0" w:rsidP="00D81EAC">
      <w:pPr>
        <w:tabs>
          <w:tab w:val="clear" w:pos="567"/>
        </w:tabs>
        <w:outlineLvl w:val="0"/>
        <w:rPr>
          <w:bCs/>
          <w:szCs w:val="22"/>
          <w:u w:val="single"/>
          <w:lang w:val="ro-RO"/>
        </w:rPr>
      </w:pPr>
      <w:r w:rsidRPr="00AF1ABB">
        <w:rPr>
          <w:bCs/>
          <w:szCs w:val="22"/>
          <w:u w:val="single"/>
          <w:lang w:val="ro-RO"/>
        </w:rPr>
        <w:t>Mod de administrare</w:t>
      </w:r>
    </w:p>
    <w:p w14:paraId="25E616A1" w14:textId="77777777" w:rsidR="00DC58D6" w:rsidRPr="00AF1ABB" w:rsidRDefault="00DC58D6" w:rsidP="00D81EAC">
      <w:pPr>
        <w:outlineLvl w:val="0"/>
        <w:rPr>
          <w:bCs/>
          <w:lang w:val="ro-RO"/>
        </w:rPr>
      </w:pPr>
    </w:p>
    <w:p w14:paraId="06FED437" w14:textId="77777777" w:rsidR="005907A2" w:rsidRPr="00AF1ABB" w:rsidRDefault="00E9077E" w:rsidP="00D81EAC">
      <w:pPr>
        <w:outlineLvl w:val="0"/>
        <w:rPr>
          <w:bCs/>
          <w:lang w:val="ro-RO"/>
        </w:rPr>
      </w:pPr>
      <w:r w:rsidRPr="00AF1ABB">
        <w:rPr>
          <w:bCs/>
          <w:lang w:val="ro-RO"/>
        </w:rPr>
        <w:t xml:space="preserve">Bortezomib </w:t>
      </w:r>
      <w:r w:rsidR="0022748F" w:rsidRPr="00AF1ABB">
        <w:rPr>
          <w:szCs w:val="22"/>
          <w:lang w:val="ro-RO"/>
        </w:rPr>
        <w:t>Accord 1 mg pulbere pentru soluţie injectabilă</w:t>
      </w:r>
      <w:r w:rsidR="0022748F" w:rsidRPr="00AF1ABB">
        <w:rPr>
          <w:bCs/>
          <w:lang w:val="ro-RO"/>
        </w:rPr>
        <w:t xml:space="preserve"> </w:t>
      </w:r>
      <w:r w:rsidR="005907A2" w:rsidRPr="00AF1ABB">
        <w:rPr>
          <w:bCs/>
          <w:lang w:val="ro-RO"/>
        </w:rPr>
        <w:t>este destinat exclusiv pentru administrare intravenoasă.</w:t>
      </w:r>
    </w:p>
    <w:p w14:paraId="791FFE85" w14:textId="77777777" w:rsidR="005907A2" w:rsidRPr="00AF1ABB" w:rsidRDefault="005907A2" w:rsidP="00D81EAC">
      <w:pPr>
        <w:outlineLvl w:val="0"/>
        <w:rPr>
          <w:bCs/>
          <w:lang w:val="ro-RO"/>
        </w:rPr>
      </w:pPr>
    </w:p>
    <w:p w14:paraId="5B742B87" w14:textId="77777777" w:rsidR="00A5271C" w:rsidRPr="00AF1ABB" w:rsidRDefault="005907A2" w:rsidP="00D81EAC">
      <w:pPr>
        <w:outlineLvl w:val="0"/>
        <w:rPr>
          <w:bCs/>
          <w:lang w:val="ro-RO"/>
        </w:rPr>
      </w:pPr>
      <w:r w:rsidRPr="00AF1ABB">
        <w:rPr>
          <w:bCs/>
          <w:lang w:val="ro-RO"/>
        </w:rPr>
        <w:t xml:space="preserve">Bortezomib </w:t>
      </w:r>
      <w:r w:rsidRPr="00AF1ABB">
        <w:rPr>
          <w:szCs w:val="22"/>
          <w:lang w:val="ro-RO"/>
        </w:rPr>
        <w:t>Accord 3,5 mg pulbere pentru soluţie injectabilă</w:t>
      </w:r>
      <w:r w:rsidRPr="00AF1ABB">
        <w:rPr>
          <w:bCs/>
          <w:lang w:val="ro-RO"/>
        </w:rPr>
        <w:t xml:space="preserve"> </w:t>
      </w:r>
      <w:r w:rsidR="00A5271C" w:rsidRPr="00AF1ABB">
        <w:rPr>
          <w:bCs/>
          <w:lang w:val="ro-RO"/>
        </w:rPr>
        <w:t>este destinat pentru administrare intravenoasă sau subcutanată.</w:t>
      </w:r>
    </w:p>
    <w:p w14:paraId="12B6B396" w14:textId="77777777" w:rsidR="005907A2" w:rsidRPr="00AF1ABB" w:rsidRDefault="005907A2" w:rsidP="00D81EAC">
      <w:pPr>
        <w:outlineLvl w:val="0"/>
        <w:rPr>
          <w:bCs/>
          <w:lang w:val="ro-RO"/>
        </w:rPr>
      </w:pPr>
    </w:p>
    <w:p w14:paraId="0614374B" w14:textId="77777777" w:rsidR="00DC58D6" w:rsidRPr="00AF1ABB" w:rsidRDefault="0043668E" w:rsidP="00D81EAC">
      <w:pPr>
        <w:outlineLvl w:val="0"/>
        <w:rPr>
          <w:bCs/>
          <w:lang w:val="ro-RO"/>
        </w:rPr>
      </w:pPr>
      <w:r w:rsidRPr="00AF1ABB">
        <w:rPr>
          <w:bCs/>
          <w:lang w:val="ro-RO"/>
        </w:rPr>
        <w:t xml:space="preserve">Nu trebuie folosite alte căi de administrare pentru </w:t>
      </w:r>
      <w:r w:rsidR="009D746A" w:rsidRPr="00AF1ABB">
        <w:rPr>
          <w:bCs/>
          <w:lang w:val="ro-RO"/>
        </w:rPr>
        <w:t>b</w:t>
      </w:r>
      <w:r w:rsidR="00E9077E" w:rsidRPr="00AF1ABB">
        <w:rPr>
          <w:bCs/>
          <w:lang w:val="ro-RO"/>
        </w:rPr>
        <w:t>ortezomib</w:t>
      </w:r>
      <w:r w:rsidR="00DC58D6" w:rsidRPr="00AF1ABB">
        <w:rPr>
          <w:bCs/>
          <w:lang w:val="ro-RO"/>
        </w:rPr>
        <w:t>. Administrarea intratecală a condus la deces.</w:t>
      </w:r>
    </w:p>
    <w:p w14:paraId="5099FBC1" w14:textId="77777777" w:rsidR="00DC58D6" w:rsidRPr="00AF1ABB" w:rsidRDefault="00DC58D6" w:rsidP="00D81EAC">
      <w:pPr>
        <w:tabs>
          <w:tab w:val="clear" w:pos="567"/>
        </w:tabs>
        <w:outlineLvl w:val="0"/>
        <w:rPr>
          <w:bCs/>
          <w:i/>
          <w:szCs w:val="22"/>
          <w:lang w:val="ro-RO"/>
        </w:rPr>
      </w:pPr>
    </w:p>
    <w:p w14:paraId="3E5C0E34" w14:textId="77777777" w:rsidR="003810B3" w:rsidRPr="00AF1ABB" w:rsidRDefault="003810B3" w:rsidP="00D81EAC">
      <w:pPr>
        <w:tabs>
          <w:tab w:val="clear" w:pos="567"/>
        </w:tabs>
        <w:outlineLvl w:val="0"/>
        <w:rPr>
          <w:bCs/>
          <w:i/>
          <w:szCs w:val="22"/>
          <w:lang w:val="ro-RO"/>
        </w:rPr>
      </w:pPr>
      <w:r w:rsidRPr="00AF1ABB">
        <w:rPr>
          <w:bCs/>
          <w:i/>
          <w:szCs w:val="22"/>
          <w:lang w:val="ro-RO"/>
        </w:rPr>
        <w:t>Injecţie intravenoasă</w:t>
      </w:r>
    </w:p>
    <w:p w14:paraId="6C99BABA" w14:textId="77777777" w:rsidR="002232A0" w:rsidRPr="00AF1ABB" w:rsidRDefault="00E9077E" w:rsidP="00D81EAC">
      <w:pPr>
        <w:tabs>
          <w:tab w:val="clear" w:pos="567"/>
        </w:tabs>
        <w:rPr>
          <w:szCs w:val="22"/>
          <w:lang w:val="ro-RO"/>
        </w:rPr>
      </w:pPr>
      <w:r w:rsidRPr="00AF1ABB">
        <w:rPr>
          <w:szCs w:val="22"/>
          <w:lang w:val="ro-RO"/>
        </w:rPr>
        <w:t xml:space="preserve">Bortezomib </w:t>
      </w:r>
      <w:r w:rsidR="002232A0" w:rsidRPr="00AF1ABB">
        <w:rPr>
          <w:szCs w:val="22"/>
          <w:lang w:val="ro-RO"/>
        </w:rPr>
        <w:t xml:space="preserve">se administrează sub formă de injecţie intravenoasă în bolus, timp de </w:t>
      </w:r>
      <w:r w:rsidR="003B40D2" w:rsidRPr="00AF1ABB">
        <w:rPr>
          <w:szCs w:val="22"/>
          <w:lang w:val="ro-RO"/>
        </w:rPr>
        <w:t>3</w:t>
      </w:r>
      <w:r w:rsidR="003B40D2" w:rsidRPr="00AF1ABB">
        <w:rPr>
          <w:szCs w:val="22"/>
          <w:lang w:val="ro-RO"/>
        </w:rPr>
        <w:noBreakHyphen/>
        <w:t>5 se</w:t>
      </w:r>
      <w:r w:rsidR="002232A0" w:rsidRPr="00AF1ABB">
        <w:rPr>
          <w:szCs w:val="22"/>
          <w:lang w:val="ro-RO"/>
        </w:rPr>
        <w:t>cunde,</w:t>
      </w:r>
      <w:r w:rsidR="00CD62FD" w:rsidRPr="00AF1ABB">
        <w:rPr>
          <w:szCs w:val="22"/>
          <w:lang w:val="ro-RO"/>
        </w:rPr>
        <w:t xml:space="preserve"> </w:t>
      </w:r>
      <w:r w:rsidR="002232A0" w:rsidRPr="00AF1ABB">
        <w:rPr>
          <w:szCs w:val="22"/>
          <w:lang w:val="ro-RO"/>
        </w:rPr>
        <w:t>printr-un cateter intravenos plasat periferic sau central, urmată de spălare cu o soluţie injectabilă de clorură de sodiu 9 mg/ml (0</w:t>
      </w:r>
      <w:r w:rsidR="002435F3" w:rsidRPr="00AF1ABB">
        <w:rPr>
          <w:szCs w:val="22"/>
          <w:lang w:val="ro-RO"/>
        </w:rPr>
        <w:t>,</w:t>
      </w:r>
      <w:r w:rsidR="002232A0" w:rsidRPr="00AF1ABB">
        <w:rPr>
          <w:szCs w:val="22"/>
          <w:lang w:val="ro-RO"/>
        </w:rPr>
        <w:t>9%).</w:t>
      </w:r>
      <w:r w:rsidR="003810B3" w:rsidRPr="00AF1ABB">
        <w:rPr>
          <w:szCs w:val="22"/>
          <w:lang w:val="ro-RO"/>
        </w:rPr>
        <w:t xml:space="preserve"> Intervalul de timp dintre dozele consecutive de </w:t>
      </w:r>
      <w:r w:rsidR="009D746A" w:rsidRPr="00AF1ABB">
        <w:rPr>
          <w:szCs w:val="22"/>
          <w:lang w:val="ro-RO"/>
        </w:rPr>
        <w:t>b</w:t>
      </w:r>
      <w:r w:rsidRPr="00AF1ABB">
        <w:rPr>
          <w:szCs w:val="22"/>
          <w:lang w:val="ro-RO"/>
        </w:rPr>
        <w:t>ortezomib</w:t>
      </w:r>
      <w:r w:rsidR="003810B3" w:rsidRPr="00AF1ABB">
        <w:rPr>
          <w:szCs w:val="22"/>
          <w:lang w:val="ro-RO"/>
        </w:rPr>
        <w:t xml:space="preserve"> trebuie să fie de minim 72 de ore.</w:t>
      </w:r>
    </w:p>
    <w:p w14:paraId="609D699B" w14:textId="77777777" w:rsidR="002232A0" w:rsidRPr="00AF1ABB" w:rsidRDefault="002232A0" w:rsidP="00D81EAC">
      <w:pPr>
        <w:tabs>
          <w:tab w:val="clear" w:pos="567"/>
        </w:tabs>
        <w:rPr>
          <w:b/>
          <w:bCs/>
          <w:szCs w:val="22"/>
          <w:lang w:val="ro-RO"/>
        </w:rPr>
      </w:pPr>
    </w:p>
    <w:p w14:paraId="11E938DA" w14:textId="77777777" w:rsidR="00CA4DCF" w:rsidRPr="00AF1ABB" w:rsidRDefault="00CA4DCF" w:rsidP="00D81EAC">
      <w:pPr>
        <w:tabs>
          <w:tab w:val="clear" w:pos="567"/>
        </w:tabs>
        <w:rPr>
          <w:bCs/>
          <w:i/>
          <w:szCs w:val="22"/>
          <w:lang w:val="ro-RO"/>
        </w:rPr>
      </w:pPr>
      <w:r w:rsidRPr="00AF1ABB">
        <w:rPr>
          <w:bCs/>
          <w:i/>
          <w:szCs w:val="22"/>
          <w:lang w:val="ro-RO"/>
        </w:rPr>
        <w:t>Injecţie subcutanată</w:t>
      </w:r>
    </w:p>
    <w:p w14:paraId="3B36B8FF" w14:textId="77777777" w:rsidR="00CA4DCF" w:rsidRPr="00AF1ABB" w:rsidRDefault="00E9077E" w:rsidP="00D81EAC">
      <w:pPr>
        <w:tabs>
          <w:tab w:val="clear" w:pos="567"/>
        </w:tabs>
        <w:rPr>
          <w:szCs w:val="22"/>
          <w:lang w:val="ro-RO"/>
        </w:rPr>
      </w:pPr>
      <w:r w:rsidRPr="00AF1ABB">
        <w:rPr>
          <w:szCs w:val="22"/>
          <w:lang w:val="ro-RO"/>
        </w:rPr>
        <w:t xml:space="preserve">Bortezomib </w:t>
      </w:r>
      <w:r w:rsidR="00CA4DCF" w:rsidRPr="00AF1ABB">
        <w:rPr>
          <w:szCs w:val="22"/>
          <w:lang w:val="ro-RO"/>
        </w:rPr>
        <w:t xml:space="preserve">se administrează subcutanat în </w:t>
      </w:r>
      <w:r w:rsidR="00C84370" w:rsidRPr="00AF1ABB">
        <w:rPr>
          <w:szCs w:val="22"/>
          <w:lang w:val="ro-RO"/>
        </w:rPr>
        <w:t xml:space="preserve">coapse </w:t>
      </w:r>
      <w:r w:rsidR="00CA4DCF" w:rsidRPr="00AF1ABB">
        <w:rPr>
          <w:szCs w:val="22"/>
          <w:lang w:val="ro-RO"/>
        </w:rPr>
        <w:t>(dreapt</w:t>
      </w:r>
      <w:r w:rsidR="0048513E" w:rsidRPr="00AF1ABB">
        <w:rPr>
          <w:szCs w:val="22"/>
          <w:lang w:val="ro-RO"/>
        </w:rPr>
        <w:t>ă</w:t>
      </w:r>
      <w:r w:rsidR="00CA4DCF" w:rsidRPr="00AF1ABB">
        <w:rPr>
          <w:szCs w:val="22"/>
          <w:lang w:val="ro-RO"/>
        </w:rPr>
        <w:t xml:space="preserve"> sau stâng</w:t>
      </w:r>
      <w:r w:rsidR="0048513E" w:rsidRPr="00AF1ABB">
        <w:rPr>
          <w:szCs w:val="22"/>
          <w:lang w:val="ro-RO"/>
        </w:rPr>
        <w:t>ă</w:t>
      </w:r>
      <w:r w:rsidR="00CA4DCF" w:rsidRPr="00AF1ABB">
        <w:rPr>
          <w:szCs w:val="22"/>
          <w:lang w:val="ro-RO"/>
        </w:rPr>
        <w:t xml:space="preserve">) sau în abdomen (partea dreaptă sau </w:t>
      </w:r>
      <w:r w:rsidR="0012080B" w:rsidRPr="00AF1ABB">
        <w:rPr>
          <w:szCs w:val="22"/>
          <w:lang w:val="ro-RO"/>
        </w:rPr>
        <w:t xml:space="preserve">partea </w:t>
      </w:r>
      <w:r w:rsidR="00CA4DCF" w:rsidRPr="00AF1ABB">
        <w:rPr>
          <w:szCs w:val="22"/>
          <w:lang w:val="ro-RO"/>
        </w:rPr>
        <w:t>stâng</w:t>
      </w:r>
      <w:r w:rsidR="0012080B" w:rsidRPr="00AF1ABB">
        <w:rPr>
          <w:szCs w:val="22"/>
          <w:lang w:val="ro-RO"/>
        </w:rPr>
        <w:t>ă</w:t>
      </w:r>
      <w:r w:rsidR="00CA4DCF" w:rsidRPr="00AF1ABB">
        <w:rPr>
          <w:szCs w:val="22"/>
          <w:lang w:val="ro-RO"/>
        </w:rPr>
        <w:t xml:space="preserve">). </w:t>
      </w:r>
      <w:r w:rsidR="0048513E" w:rsidRPr="00AF1ABB">
        <w:rPr>
          <w:szCs w:val="22"/>
          <w:lang w:val="ro-RO"/>
        </w:rPr>
        <w:t xml:space="preserve">Soluţia trebuie injectată subcutanat, într-un unghi de 45-90°. </w:t>
      </w:r>
      <w:r w:rsidR="00CA4DCF" w:rsidRPr="00AF1ABB">
        <w:rPr>
          <w:szCs w:val="22"/>
          <w:lang w:val="ro-RO"/>
        </w:rPr>
        <w:t>Locurile de injectare trebuie schimbate pentru injectări succesive.</w:t>
      </w:r>
    </w:p>
    <w:p w14:paraId="3D63D226" w14:textId="77777777" w:rsidR="00CA4DCF" w:rsidRPr="00AF1ABB" w:rsidRDefault="00CA4DCF" w:rsidP="00D81EAC">
      <w:pPr>
        <w:tabs>
          <w:tab w:val="clear" w:pos="567"/>
        </w:tabs>
        <w:rPr>
          <w:szCs w:val="22"/>
          <w:lang w:val="ro-RO"/>
        </w:rPr>
      </w:pPr>
    </w:p>
    <w:p w14:paraId="3981C888" w14:textId="77777777" w:rsidR="000E05DB" w:rsidRPr="00AF1ABB" w:rsidRDefault="00CA4DCF" w:rsidP="00D81EAC">
      <w:pPr>
        <w:tabs>
          <w:tab w:val="clear" w:pos="567"/>
        </w:tabs>
        <w:rPr>
          <w:szCs w:val="22"/>
          <w:lang w:val="ro-RO"/>
        </w:rPr>
      </w:pPr>
      <w:r w:rsidRPr="00AF1ABB">
        <w:rPr>
          <w:szCs w:val="22"/>
          <w:lang w:val="ro-RO"/>
        </w:rPr>
        <w:t xml:space="preserve">Dacă în timpul injectării subcutanate </w:t>
      </w:r>
      <w:r w:rsidR="000E7866" w:rsidRPr="00AF1ABB">
        <w:rPr>
          <w:szCs w:val="22"/>
          <w:lang w:val="ro-RO"/>
        </w:rPr>
        <w:t>de</w:t>
      </w:r>
      <w:r w:rsidRPr="00AF1ABB">
        <w:rPr>
          <w:szCs w:val="22"/>
          <w:lang w:val="ro-RO"/>
        </w:rPr>
        <w:t xml:space="preserve"> </w:t>
      </w:r>
      <w:r w:rsidR="009D746A" w:rsidRPr="00AF1ABB">
        <w:rPr>
          <w:szCs w:val="22"/>
          <w:lang w:val="ro-RO"/>
        </w:rPr>
        <w:t>b</w:t>
      </w:r>
      <w:r w:rsidR="00E9077E" w:rsidRPr="00AF1ABB">
        <w:rPr>
          <w:szCs w:val="22"/>
          <w:lang w:val="ro-RO"/>
        </w:rPr>
        <w:t>ortezomib</w:t>
      </w:r>
      <w:r w:rsidRPr="00AF1ABB">
        <w:rPr>
          <w:szCs w:val="22"/>
          <w:lang w:val="ro-RO"/>
        </w:rPr>
        <w:t xml:space="preserve"> apar reacţii locale la nivelul locului de injectare, fie se poate administra subcutanat o soluţie cu o conce</w:t>
      </w:r>
      <w:r w:rsidR="00630F69" w:rsidRPr="00AF1ABB">
        <w:rPr>
          <w:szCs w:val="22"/>
          <w:lang w:val="ro-RO"/>
        </w:rPr>
        <w:t>n</w:t>
      </w:r>
      <w:r w:rsidRPr="00AF1ABB">
        <w:rPr>
          <w:szCs w:val="22"/>
          <w:lang w:val="ro-RO"/>
        </w:rPr>
        <w:t xml:space="preserve">traţie mai mică de </w:t>
      </w:r>
      <w:r w:rsidR="009D746A" w:rsidRPr="00AF1ABB">
        <w:rPr>
          <w:szCs w:val="22"/>
          <w:lang w:val="ro-RO"/>
        </w:rPr>
        <w:t>b</w:t>
      </w:r>
      <w:r w:rsidR="00E9077E" w:rsidRPr="00AF1ABB">
        <w:rPr>
          <w:szCs w:val="22"/>
          <w:lang w:val="ro-RO"/>
        </w:rPr>
        <w:t>ortezomib</w:t>
      </w:r>
      <w:r w:rsidRPr="00AF1ABB">
        <w:rPr>
          <w:szCs w:val="22"/>
          <w:lang w:val="ro-RO"/>
        </w:rPr>
        <w:t xml:space="preserve"> (</w:t>
      </w:r>
      <w:r w:rsidR="009D746A" w:rsidRPr="00AF1ABB">
        <w:rPr>
          <w:szCs w:val="22"/>
          <w:lang w:val="ro-RO"/>
        </w:rPr>
        <w:t>b</w:t>
      </w:r>
      <w:r w:rsidR="00E9077E" w:rsidRPr="00AF1ABB">
        <w:rPr>
          <w:szCs w:val="22"/>
          <w:lang w:val="ro-RO"/>
        </w:rPr>
        <w:t xml:space="preserve">ortezomib </w:t>
      </w:r>
      <w:r w:rsidR="007E3EDA" w:rsidRPr="00AF1ABB">
        <w:rPr>
          <w:szCs w:val="22"/>
          <w:lang w:val="ro-RO"/>
        </w:rPr>
        <w:t xml:space="preserve">3,5 mg se reconstituie cu </w:t>
      </w:r>
      <w:r w:rsidRPr="00AF1ABB">
        <w:rPr>
          <w:szCs w:val="22"/>
          <w:lang w:val="ro-RO"/>
        </w:rPr>
        <w:t>1 mg/ml în loc de 2</w:t>
      </w:r>
      <w:r w:rsidR="007E3EDA" w:rsidRPr="00AF1ABB">
        <w:rPr>
          <w:szCs w:val="22"/>
          <w:lang w:val="ro-RO"/>
        </w:rPr>
        <w:t>,</w:t>
      </w:r>
      <w:r w:rsidRPr="00AF1ABB">
        <w:rPr>
          <w:szCs w:val="22"/>
          <w:lang w:val="ro-RO"/>
        </w:rPr>
        <w:t xml:space="preserve">5 mg/ml) sau se </w:t>
      </w:r>
      <w:r w:rsidR="007E3EDA" w:rsidRPr="00AF1ABB">
        <w:rPr>
          <w:szCs w:val="22"/>
          <w:lang w:val="ro-RO"/>
        </w:rPr>
        <w:t>recomandă</w:t>
      </w:r>
      <w:r w:rsidRPr="00AF1ABB">
        <w:rPr>
          <w:szCs w:val="22"/>
          <w:lang w:val="ro-RO"/>
        </w:rPr>
        <w:t xml:space="preserve"> trecerea la injectare intravenoasă.</w:t>
      </w:r>
    </w:p>
    <w:p w14:paraId="42F6E33F" w14:textId="77777777" w:rsidR="00E4432E" w:rsidRPr="00AF1ABB" w:rsidRDefault="00E4432E" w:rsidP="00D81EAC">
      <w:pPr>
        <w:tabs>
          <w:tab w:val="clear" w:pos="567"/>
        </w:tabs>
        <w:rPr>
          <w:szCs w:val="22"/>
          <w:lang w:val="ro-RO"/>
        </w:rPr>
      </w:pPr>
      <w:r w:rsidRPr="00AF1ABB">
        <w:rPr>
          <w:szCs w:val="22"/>
          <w:lang w:val="ro-RO"/>
        </w:rPr>
        <w:t xml:space="preserve">Atunci când </w:t>
      </w:r>
      <w:r w:rsidR="009D746A" w:rsidRPr="00AF1ABB">
        <w:rPr>
          <w:szCs w:val="22"/>
          <w:lang w:val="ro-RO"/>
        </w:rPr>
        <w:t>b</w:t>
      </w:r>
      <w:r w:rsidR="00E9077E" w:rsidRPr="00AF1ABB">
        <w:rPr>
          <w:szCs w:val="22"/>
          <w:lang w:val="ro-RO"/>
        </w:rPr>
        <w:t>ortezomib</w:t>
      </w:r>
      <w:r w:rsidRPr="00AF1ABB">
        <w:rPr>
          <w:szCs w:val="22"/>
          <w:lang w:val="ro-RO"/>
        </w:rPr>
        <w:t xml:space="preserve"> se administrează în asociere cu alte medicamente, consultaţi </w:t>
      </w:r>
      <w:r w:rsidRPr="00AF1ABB">
        <w:rPr>
          <w:lang w:val="ro-RO"/>
        </w:rPr>
        <w:t xml:space="preserve">Rezumatul </w:t>
      </w:r>
      <w:r w:rsidR="00FD44D3" w:rsidRPr="00AF1ABB">
        <w:rPr>
          <w:lang w:val="ro-RO"/>
        </w:rPr>
        <w:t>c</w:t>
      </w:r>
      <w:r w:rsidRPr="00AF1ABB">
        <w:rPr>
          <w:lang w:val="ro-RO"/>
        </w:rPr>
        <w:t xml:space="preserve">aracteristicilor </w:t>
      </w:r>
      <w:r w:rsidR="00FD44D3" w:rsidRPr="00AF1ABB">
        <w:rPr>
          <w:lang w:val="ro-RO"/>
        </w:rPr>
        <w:t>p</w:t>
      </w:r>
      <w:r w:rsidRPr="00AF1ABB">
        <w:rPr>
          <w:lang w:val="ro-RO"/>
        </w:rPr>
        <w:t>rodusului al respectivelor medicamente pentru instrucţiuni de administrare.</w:t>
      </w:r>
    </w:p>
    <w:p w14:paraId="1478B990" w14:textId="77777777" w:rsidR="00E4432E" w:rsidRPr="00AF1ABB" w:rsidRDefault="00E4432E" w:rsidP="00D81EAC">
      <w:pPr>
        <w:tabs>
          <w:tab w:val="clear" w:pos="567"/>
        </w:tabs>
        <w:ind w:left="567" w:hanging="567"/>
        <w:rPr>
          <w:b/>
          <w:bCs/>
          <w:szCs w:val="22"/>
          <w:lang w:val="ro-RO"/>
        </w:rPr>
      </w:pPr>
    </w:p>
    <w:p w14:paraId="76737C56" w14:textId="77777777" w:rsidR="002232A0" w:rsidRPr="00AF1ABB" w:rsidRDefault="002232A0" w:rsidP="00D81EAC">
      <w:pPr>
        <w:tabs>
          <w:tab w:val="clear" w:pos="567"/>
        </w:tabs>
        <w:ind w:left="567" w:hanging="567"/>
        <w:rPr>
          <w:b/>
          <w:bCs/>
          <w:szCs w:val="22"/>
          <w:lang w:val="ro-RO"/>
        </w:rPr>
      </w:pPr>
      <w:r w:rsidRPr="00AF1ABB">
        <w:rPr>
          <w:b/>
          <w:bCs/>
          <w:szCs w:val="22"/>
          <w:lang w:val="ro-RO"/>
        </w:rPr>
        <w:t>4.3</w:t>
      </w:r>
      <w:r w:rsidRPr="00AF1ABB">
        <w:rPr>
          <w:b/>
          <w:bCs/>
          <w:szCs w:val="22"/>
          <w:lang w:val="ro-RO"/>
        </w:rPr>
        <w:tab/>
        <w:t>Contraindicaţii</w:t>
      </w:r>
    </w:p>
    <w:p w14:paraId="4775E3D5" w14:textId="77777777" w:rsidR="002232A0" w:rsidRPr="00AF1ABB" w:rsidRDefault="002232A0" w:rsidP="00D81EAC">
      <w:pPr>
        <w:tabs>
          <w:tab w:val="clear" w:pos="567"/>
        </w:tabs>
        <w:rPr>
          <w:szCs w:val="22"/>
          <w:lang w:val="ro-RO"/>
        </w:rPr>
      </w:pPr>
    </w:p>
    <w:p w14:paraId="10B22E22" w14:textId="77777777" w:rsidR="0060398D" w:rsidRPr="00AF1ABB" w:rsidRDefault="002232A0" w:rsidP="00D81EAC">
      <w:pPr>
        <w:tabs>
          <w:tab w:val="clear" w:pos="567"/>
        </w:tabs>
        <w:rPr>
          <w:szCs w:val="22"/>
          <w:lang w:val="ro-RO"/>
        </w:rPr>
      </w:pPr>
      <w:r w:rsidRPr="00AF1ABB">
        <w:rPr>
          <w:szCs w:val="22"/>
          <w:lang w:val="ro-RO"/>
        </w:rPr>
        <w:t xml:space="preserve">Hipersensibilitate la </w:t>
      </w:r>
      <w:r w:rsidR="003F5ACE" w:rsidRPr="00AF1ABB">
        <w:rPr>
          <w:lang w:val="ro-RO"/>
        </w:rPr>
        <w:t>substanţa activă</w:t>
      </w:r>
      <w:r w:rsidRPr="00AF1ABB">
        <w:rPr>
          <w:szCs w:val="22"/>
          <w:lang w:val="ro-RO"/>
        </w:rPr>
        <w:t>, bor sau la oricare dintre excipienţi</w:t>
      </w:r>
      <w:r w:rsidR="003F5ACE" w:rsidRPr="00AF1ABB">
        <w:rPr>
          <w:szCs w:val="22"/>
          <w:lang w:val="ro-RO"/>
        </w:rPr>
        <w:t>i enumeraţi la pct. 6.1</w:t>
      </w:r>
      <w:r w:rsidRPr="00AF1ABB">
        <w:rPr>
          <w:szCs w:val="22"/>
          <w:lang w:val="ro-RO"/>
        </w:rPr>
        <w:t>.</w:t>
      </w:r>
    </w:p>
    <w:p w14:paraId="1EA09A55" w14:textId="77777777" w:rsidR="002232A0" w:rsidRPr="00AF1ABB" w:rsidRDefault="002232A0" w:rsidP="00D81EAC">
      <w:pPr>
        <w:tabs>
          <w:tab w:val="clear" w:pos="567"/>
        </w:tabs>
        <w:rPr>
          <w:szCs w:val="22"/>
          <w:lang w:val="ro-RO"/>
        </w:rPr>
      </w:pPr>
      <w:r w:rsidRPr="00AF1ABB">
        <w:rPr>
          <w:szCs w:val="22"/>
          <w:lang w:val="ro-RO"/>
        </w:rPr>
        <w:t>Infiltrat pulmonar acut difuz şi pericardită.</w:t>
      </w:r>
    </w:p>
    <w:p w14:paraId="124D6967" w14:textId="77777777" w:rsidR="00357553" w:rsidRPr="00AF1ABB" w:rsidRDefault="00A24721" w:rsidP="00D81EAC">
      <w:pPr>
        <w:tabs>
          <w:tab w:val="clear" w:pos="567"/>
        </w:tabs>
        <w:rPr>
          <w:szCs w:val="22"/>
          <w:lang w:val="ro-RO"/>
        </w:rPr>
      </w:pPr>
      <w:r w:rsidRPr="00AF1ABB">
        <w:rPr>
          <w:szCs w:val="22"/>
          <w:lang w:val="ro-RO"/>
        </w:rPr>
        <w:t xml:space="preserve">Atunci când </w:t>
      </w:r>
      <w:r w:rsidR="009D746A" w:rsidRPr="00AF1ABB">
        <w:rPr>
          <w:szCs w:val="22"/>
          <w:lang w:val="ro-RO"/>
        </w:rPr>
        <w:t>B</w:t>
      </w:r>
      <w:r w:rsidR="00E9077E" w:rsidRPr="00AF1ABB">
        <w:rPr>
          <w:szCs w:val="22"/>
          <w:lang w:val="ro-RO"/>
        </w:rPr>
        <w:t>ortezomib</w:t>
      </w:r>
      <w:r w:rsidRPr="00AF1ABB">
        <w:rPr>
          <w:szCs w:val="22"/>
          <w:lang w:val="ro-RO"/>
        </w:rPr>
        <w:t xml:space="preserve"> </w:t>
      </w:r>
      <w:r w:rsidR="009D746A" w:rsidRPr="00AF1ABB">
        <w:rPr>
          <w:szCs w:val="22"/>
          <w:lang w:val="ro-RO"/>
        </w:rPr>
        <w:t xml:space="preserve">Accord </w:t>
      </w:r>
      <w:r w:rsidRPr="00AF1ABB">
        <w:rPr>
          <w:szCs w:val="22"/>
          <w:lang w:val="ro-RO"/>
        </w:rPr>
        <w:t>se administrează în asociere cu alt medicament, vă rugăm să consultaţi Rezumatul caracteristicilor produsului pentru aceste medicamente pentru contraindicaţii suplimentare.</w:t>
      </w:r>
    </w:p>
    <w:p w14:paraId="3ED14293" w14:textId="77777777" w:rsidR="002232A0" w:rsidRPr="00AF1ABB" w:rsidRDefault="002232A0" w:rsidP="00D81EAC">
      <w:pPr>
        <w:tabs>
          <w:tab w:val="clear" w:pos="567"/>
        </w:tabs>
        <w:rPr>
          <w:szCs w:val="22"/>
          <w:lang w:val="ro-RO"/>
        </w:rPr>
      </w:pPr>
    </w:p>
    <w:p w14:paraId="7CF3D70B" w14:textId="77777777" w:rsidR="002232A0" w:rsidRPr="00AF1ABB" w:rsidRDefault="002232A0" w:rsidP="00D81EAC">
      <w:pPr>
        <w:tabs>
          <w:tab w:val="clear" w:pos="567"/>
        </w:tabs>
        <w:ind w:left="567" w:hanging="567"/>
        <w:rPr>
          <w:b/>
          <w:bCs/>
          <w:szCs w:val="22"/>
          <w:lang w:val="ro-RO"/>
        </w:rPr>
      </w:pPr>
      <w:r w:rsidRPr="00AF1ABB">
        <w:rPr>
          <w:b/>
          <w:bCs/>
          <w:szCs w:val="22"/>
          <w:lang w:val="ro-RO"/>
        </w:rPr>
        <w:t>4.4</w:t>
      </w:r>
      <w:r w:rsidRPr="00AF1ABB">
        <w:rPr>
          <w:b/>
          <w:bCs/>
          <w:szCs w:val="22"/>
          <w:lang w:val="ro-RO"/>
        </w:rPr>
        <w:tab/>
        <w:t>Atenţionări şi precauţii speciale pentru utilizare</w:t>
      </w:r>
    </w:p>
    <w:p w14:paraId="318DB270" w14:textId="77777777" w:rsidR="002232A0" w:rsidRPr="00AF1ABB" w:rsidRDefault="002232A0" w:rsidP="00D81EAC">
      <w:pPr>
        <w:tabs>
          <w:tab w:val="clear" w:pos="567"/>
        </w:tabs>
        <w:rPr>
          <w:szCs w:val="22"/>
          <w:lang w:val="ro-RO"/>
        </w:rPr>
      </w:pPr>
    </w:p>
    <w:p w14:paraId="24034CD4" w14:textId="77777777" w:rsidR="00357553" w:rsidRPr="00AF1ABB" w:rsidRDefault="00A24721" w:rsidP="00D81EAC">
      <w:pPr>
        <w:tabs>
          <w:tab w:val="clear" w:pos="567"/>
        </w:tabs>
        <w:rPr>
          <w:bCs/>
          <w:szCs w:val="22"/>
          <w:lang w:val="ro-RO"/>
        </w:rPr>
      </w:pPr>
      <w:r w:rsidRPr="00AF1ABB">
        <w:rPr>
          <w:bCs/>
          <w:szCs w:val="22"/>
          <w:lang w:val="ro-RO"/>
        </w:rPr>
        <w:t xml:space="preserve">Atunci când </w:t>
      </w:r>
      <w:r w:rsidR="00E9077E" w:rsidRPr="00AF1ABB">
        <w:rPr>
          <w:bCs/>
          <w:szCs w:val="22"/>
          <w:lang w:val="ro-RO"/>
        </w:rPr>
        <w:t>Bortezomib Accord</w:t>
      </w:r>
      <w:r w:rsidRPr="00AF1ABB">
        <w:rPr>
          <w:bCs/>
          <w:szCs w:val="22"/>
          <w:lang w:val="ro-RO"/>
        </w:rPr>
        <w:t xml:space="preserve"> se administrează în asociere cu alte medicamente, trebuie consultat Rezumatul caracteristicilor produsului pentru aceste medicamente, înainte de iniţierea tratamentului cu </w:t>
      </w:r>
      <w:r w:rsidR="00E9077E" w:rsidRPr="00AF1ABB">
        <w:rPr>
          <w:bCs/>
          <w:szCs w:val="22"/>
          <w:lang w:val="ro-RO"/>
        </w:rPr>
        <w:t>Bortezomib Accord</w:t>
      </w:r>
      <w:r w:rsidRPr="00AF1ABB">
        <w:rPr>
          <w:bCs/>
          <w:szCs w:val="22"/>
          <w:lang w:val="ro-RO"/>
        </w:rPr>
        <w:t>. Atunci când se utilizează talidomida, este necesară o atenţie deosebită în vederea depistării sarcinii şi a necesităţii prevenirii acesteia (vezi pct. 4.6).</w:t>
      </w:r>
    </w:p>
    <w:p w14:paraId="2DA72833" w14:textId="77777777" w:rsidR="00357553" w:rsidRPr="00AF1ABB" w:rsidRDefault="00357553" w:rsidP="00D81EAC">
      <w:pPr>
        <w:tabs>
          <w:tab w:val="clear" w:pos="567"/>
        </w:tabs>
        <w:rPr>
          <w:szCs w:val="22"/>
          <w:lang w:val="ro-RO"/>
        </w:rPr>
      </w:pPr>
    </w:p>
    <w:p w14:paraId="00BDF570" w14:textId="77777777" w:rsidR="00FC3B3E" w:rsidRPr="00AF1ABB" w:rsidRDefault="00FC3B3E" w:rsidP="00D81EAC">
      <w:pPr>
        <w:tabs>
          <w:tab w:val="clear" w:pos="567"/>
        </w:tabs>
        <w:outlineLvl w:val="0"/>
        <w:rPr>
          <w:bCs/>
          <w:szCs w:val="22"/>
          <w:u w:val="single"/>
          <w:lang w:val="ro-RO"/>
        </w:rPr>
      </w:pPr>
      <w:r w:rsidRPr="00AF1ABB">
        <w:rPr>
          <w:bCs/>
          <w:szCs w:val="22"/>
          <w:u w:val="single"/>
          <w:lang w:val="ro-RO"/>
        </w:rPr>
        <w:t>Administrare intratecală</w:t>
      </w:r>
    </w:p>
    <w:p w14:paraId="127D730D" w14:textId="77777777" w:rsidR="00FC3B3E" w:rsidRPr="00AF1ABB" w:rsidRDefault="00FC3B3E" w:rsidP="00D81EAC">
      <w:pPr>
        <w:tabs>
          <w:tab w:val="clear" w:pos="567"/>
        </w:tabs>
        <w:outlineLvl w:val="0"/>
        <w:rPr>
          <w:bCs/>
          <w:szCs w:val="22"/>
          <w:lang w:val="ro-RO"/>
        </w:rPr>
      </w:pPr>
      <w:r w:rsidRPr="00AF1ABB">
        <w:rPr>
          <w:bCs/>
          <w:szCs w:val="22"/>
          <w:lang w:val="ro-RO"/>
        </w:rPr>
        <w:t xml:space="preserve">Au existat cazuri de deces ca urmare a administrării intratecale inadecvate </w:t>
      </w:r>
      <w:r w:rsidR="009D746A" w:rsidRPr="00AF1ABB">
        <w:rPr>
          <w:bCs/>
          <w:szCs w:val="22"/>
          <w:lang w:val="ro-RO"/>
        </w:rPr>
        <w:t>de b</w:t>
      </w:r>
      <w:r w:rsidR="00E9077E" w:rsidRPr="00AF1ABB">
        <w:rPr>
          <w:bCs/>
          <w:szCs w:val="22"/>
          <w:lang w:val="ro-RO"/>
        </w:rPr>
        <w:t>ortezomib</w:t>
      </w:r>
      <w:r w:rsidRPr="00AF1ABB">
        <w:rPr>
          <w:bCs/>
          <w:szCs w:val="22"/>
          <w:lang w:val="ro-RO"/>
        </w:rPr>
        <w:t xml:space="preserve">. </w:t>
      </w:r>
      <w:r w:rsidR="00E9077E" w:rsidRPr="00AF1ABB">
        <w:rPr>
          <w:bCs/>
          <w:szCs w:val="22"/>
          <w:lang w:val="ro-RO"/>
        </w:rPr>
        <w:t xml:space="preserve">Bortezomib </w:t>
      </w:r>
      <w:r w:rsidR="00CE507D" w:rsidRPr="00AF1ABB">
        <w:rPr>
          <w:szCs w:val="22"/>
          <w:lang w:val="ro-RO"/>
        </w:rPr>
        <w:t>Accord 1 mg pulbere pentru soluţie injectabilă</w:t>
      </w:r>
      <w:r w:rsidR="00CE507D" w:rsidRPr="00AF1ABB">
        <w:rPr>
          <w:bCs/>
          <w:lang w:val="ro-RO"/>
        </w:rPr>
        <w:t xml:space="preserve"> este destinat exclusiv pentru administrare intravenoasă, iar </w:t>
      </w:r>
      <w:r w:rsidR="00CE507D" w:rsidRPr="00AF1ABB">
        <w:rPr>
          <w:bCs/>
          <w:szCs w:val="22"/>
          <w:lang w:val="ro-RO"/>
        </w:rPr>
        <w:t xml:space="preserve">Bortezomib </w:t>
      </w:r>
      <w:r w:rsidR="00CE507D" w:rsidRPr="00AF1ABB">
        <w:rPr>
          <w:szCs w:val="22"/>
          <w:lang w:val="ro-RO"/>
        </w:rPr>
        <w:t>Accord 3,5 mg pulbere pentru soluţie injectabilă</w:t>
      </w:r>
      <w:r w:rsidR="00CE507D" w:rsidRPr="00AF1ABB">
        <w:rPr>
          <w:bCs/>
          <w:szCs w:val="22"/>
          <w:lang w:val="ro-RO"/>
        </w:rPr>
        <w:t xml:space="preserve"> </w:t>
      </w:r>
      <w:r w:rsidRPr="00AF1ABB">
        <w:rPr>
          <w:bCs/>
          <w:szCs w:val="22"/>
          <w:lang w:val="ro-RO"/>
        </w:rPr>
        <w:t>se adm</w:t>
      </w:r>
      <w:r w:rsidR="00BF3450" w:rsidRPr="00AF1ABB">
        <w:rPr>
          <w:bCs/>
          <w:szCs w:val="22"/>
          <w:lang w:val="ro-RO"/>
        </w:rPr>
        <w:t>inistrează pe cale intravenoasă</w:t>
      </w:r>
      <w:r w:rsidRPr="00AF1ABB">
        <w:rPr>
          <w:bCs/>
          <w:szCs w:val="22"/>
          <w:lang w:val="ro-RO"/>
        </w:rPr>
        <w:t xml:space="preserve"> sau subcutanată. </w:t>
      </w:r>
      <w:r w:rsidR="00E9077E" w:rsidRPr="00AF1ABB">
        <w:rPr>
          <w:bCs/>
          <w:szCs w:val="22"/>
          <w:lang w:val="ro-RO"/>
        </w:rPr>
        <w:t>Bortezomib</w:t>
      </w:r>
      <w:r w:rsidRPr="00AF1ABB">
        <w:rPr>
          <w:bCs/>
          <w:szCs w:val="22"/>
          <w:lang w:val="ro-RO"/>
        </w:rPr>
        <w:t xml:space="preserve"> nu trebuie administrat pe cale intratecală.</w:t>
      </w:r>
    </w:p>
    <w:p w14:paraId="71B37763" w14:textId="77777777" w:rsidR="003810B3" w:rsidRPr="00AF1ABB" w:rsidRDefault="003810B3" w:rsidP="00D81EAC">
      <w:pPr>
        <w:tabs>
          <w:tab w:val="clear" w:pos="567"/>
        </w:tabs>
        <w:rPr>
          <w:szCs w:val="22"/>
          <w:lang w:val="ro-RO"/>
        </w:rPr>
      </w:pPr>
    </w:p>
    <w:p w14:paraId="0CF8091E" w14:textId="77777777" w:rsidR="002232A0" w:rsidRPr="00AF1ABB" w:rsidRDefault="002232A0" w:rsidP="00D81EAC">
      <w:pPr>
        <w:tabs>
          <w:tab w:val="clear" w:pos="567"/>
        </w:tabs>
        <w:outlineLvl w:val="0"/>
        <w:rPr>
          <w:bCs/>
          <w:szCs w:val="22"/>
          <w:u w:val="single"/>
          <w:lang w:val="ro-RO"/>
        </w:rPr>
      </w:pPr>
      <w:r w:rsidRPr="00AF1ABB">
        <w:rPr>
          <w:bCs/>
          <w:szCs w:val="22"/>
          <w:u w:val="single"/>
          <w:lang w:val="ro-RO"/>
        </w:rPr>
        <w:t>Toxicitate gastro-intestinală</w:t>
      </w:r>
    </w:p>
    <w:p w14:paraId="22826E3C" w14:textId="77777777" w:rsidR="002232A0" w:rsidRPr="00AF1ABB" w:rsidRDefault="002232A0" w:rsidP="00D81EAC">
      <w:pPr>
        <w:tabs>
          <w:tab w:val="clear" w:pos="567"/>
        </w:tabs>
        <w:rPr>
          <w:szCs w:val="22"/>
          <w:lang w:val="ro-RO"/>
        </w:rPr>
      </w:pPr>
      <w:r w:rsidRPr="00AF1ABB">
        <w:rPr>
          <w:szCs w:val="22"/>
          <w:lang w:val="ro-RO"/>
        </w:rPr>
        <w:lastRenderedPageBreak/>
        <w:t>Efectele toxice gastro-intestinale, inclu</w:t>
      </w:r>
      <w:r w:rsidR="0012080B" w:rsidRPr="00AF1ABB">
        <w:rPr>
          <w:szCs w:val="22"/>
          <w:lang w:val="ro-RO"/>
        </w:rPr>
        <w:t>zând</w:t>
      </w:r>
      <w:r w:rsidRPr="00AF1ABB">
        <w:rPr>
          <w:szCs w:val="22"/>
          <w:lang w:val="ro-RO"/>
        </w:rPr>
        <w:t xml:space="preserve"> greaţă, diaree, vărsături şi constipaţie sunt foarte frecvente în timpul tratamentului cu </w:t>
      </w:r>
      <w:r w:rsidR="009D746A" w:rsidRPr="00AF1ABB">
        <w:rPr>
          <w:szCs w:val="22"/>
          <w:lang w:val="ro-RO"/>
        </w:rPr>
        <w:t>b</w:t>
      </w:r>
      <w:r w:rsidR="00E9077E" w:rsidRPr="00AF1ABB">
        <w:rPr>
          <w:szCs w:val="22"/>
          <w:lang w:val="ro-RO"/>
        </w:rPr>
        <w:t>ortezomib</w:t>
      </w:r>
      <w:r w:rsidRPr="00AF1ABB">
        <w:rPr>
          <w:szCs w:val="22"/>
          <w:lang w:val="ro-RO"/>
        </w:rPr>
        <w:t>. Au fost raportate mai puţin frecvent cazuri de ileus (vezi pct. 4.8)</w:t>
      </w:r>
      <w:r w:rsidR="00DA00F1" w:rsidRPr="00AF1ABB">
        <w:rPr>
          <w:szCs w:val="22"/>
          <w:lang w:val="ro-RO"/>
        </w:rPr>
        <w:t>.</w:t>
      </w:r>
      <w:r w:rsidRPr="00AF1ABB">
        <w:rPr>
          <w:szCs w:val="22"/>
          <w:lang w:val="ro-RO"/>
        </w:rPr>
        <w:t xml:space="preserve"> </w:t>
      </w:r>
      <w:r w:rsidR="00DA00F1" w:rsidRPr="00AF1ABB">
        <w:rPr>
          <w:szCs w:val="22"/>
          <w:lang w:val="ro-RO"/>
        </w:rPr>
        <w:t>D</w:t>
      </w:r>
      <w:r w:rsidRPr="00AF1ABB">
        <w:rPr>
          <w:szCs w:val="22"/>
          <w:lang w:val="ro-RO"/>
        </w:rPr>
        <w:t xml:space="preserve">e aceea pacienţii cu constipaţie trebuie </w:t>
      </w:r>
      <w:r w:rsidR="0012080B" w:rsidRPr="00AF1ABB">
        <w:rPr>
          <w:szCs w:val="22"/>
          <w:lang w:val="ro-RO"/>
        </w:rPr>
        <w:t xml:space="preserve">atent </w:t>
      </w:r>
      <w:r w:rsidRPr="00AF1ABB">
        <w:rPr>
          <w:szCs w:val="22"/>
          <w:lang w:val="ro-RO"/>
        </w:rPr>
        <w:t>monitorizaţi.</w:t>
      </w:r>
    </w:p>
    <w:p w14:paraId="00CBBF54" w14:textId="77777777" w:rsidR="002232A0" w:rsidRPr="00AF1ABB" w:rsidRDefault="002232A0" w:rsidP="00D81EAC">
      <w:pPr>
        <w:tabs>
          <w:tab w:val="clear" w:pos="567"/>
        </w:tabs>
        <w:rPr>
          <w:szCs w:val="22"/>
          <w:lang w:val="ro-RO"/>
        </w:rPr>
      </w:pPr>
    </w:p>
    <w:p w14:paraId="2377B097" w14:textId="77777777" w:rsidR="002232A0" w:rsidRPr="00AF1ABB" w:rsidRDefault="002232A0" w:rsidP="00D81EAC">
      <w:pPr>
        <w:tabs>
          <w:tab w:val="clear" w:pos="567"/>
        </w:tabs>
        <w:outlineLvl w:val="0"/>
        <w:rPr>
          <w:bCs/>
          <w:szCs w:val="22"/>
          <w:u w:val="single"/>
          <w:lang w:val="ro-RO"/>
        </w:rPr>
      </w:pPr>
      <w:r w:rsidRPr="00AF1ABB">
        <w:rPr>
          <w:bCs/>
          <w:szCs w:val="22"/>
          <w:u w:val="single"/>
          <w:lang w:val="ro-RO"/>
        </w:rPr>
        <w:t>Toxicitate hematologică</w:t>
      </w:r>
    </w:p>
    <w:p w14:paraId="41BE57BD" w14:textId="77777777" w:rsidR="00E4432E" w:rsidRPr="00AF1ABB" w:rsidRDefault="002232A0" w:rsidP="00D81EAC">
      <w:pPr>
        <w:tabs>
          <w:tab w:val="clear" w:pos="567"/>
        </w:tabs>
        <w:rPr>
          <w:szCs w:val="22"/>
          <w:lang w:val="ro-RO"/>
        </w:rPr>
      </w:pPr>
      <w:r w:rsidRPr="00AF1ABB">
        <w:rPr>
          <w:szCs w:val="22"/>
          <w:lang w:val="ro-RO"/>
        </w:rPr>
        <w:t xml:space="preserve">Tratamentul cu </w:t>
      </w:r>
      <w:r w:rsidR="009D746A" w:rsidRPr="00AF1ABB">
        <w:rPr>
          <w:szCs w:val="22"/>
          <w:lang w:val="ro-RO"/>
        </w:rPr>
        <w:t>b</w:t>
      </w:r>
      <w:r w:rsidR="00E9077E" w:rsidRPr="00AF1ABB">
        <w:rPr>
          <w:szCs w:val="22"/>
          <w:lang w:val="ro-RO"/>
        </w:rPr>
        <w:t>ortezomib</w:t>
      </w:r>
      <w:r w:rsidRPr="00AF1ABB">
        <w:rPr>
          <w:szCs w:val="22"/>
          <w:lang w:val="ro-RO"/>
        </w:rPr>
        <w:t xml:space="preserve"> se asociază foarte frecvent cu efecte toxice hematologice (trombocitopenie, neutropenie şi anemie).</w:t>
      </w:r>
      <w:r w:rsidR="00E4432E" w:rsidRPr="00AF1ABB">
        <w:rPr>
          <w:szCs w:val="22"/>
          <w:lang w:val="ro-RO"/>
        </w:rPr>
        <w:t xml:space="preserve"> În studiile desfăşurate la pacienţi cu mielom multiplu recidivant care au fost trataţi cu </w:t>
      </w:r>
      <w:r w:rsidR="009D746A" w:rsidRPr="00AF1ABB">
        <w:rPr>
          <w:szCs w:val="22"/>
          <w:lang w:val="ro-RO"/>
        </w:rPr>
        <w:t>b</w:t>
      </w:r>
      <w:r w:rsidR="00E9077E" w:rsidRPr="00AF1ABB">
        <w:rPr>
          <w:szCs w:val="22"/>
          <w:lang w:val="ro-RO"/>
        </w:rPr>
        <w:t xml:space="preserve">ortezomib </w:t>
      </w:r>
      <w:r w:rsidR="00E4432E" w:rsidRPr="00AF1ABB">
        <w:rPr>
          <w:szCs w:val="22"/>
          <w:lang w:val="ro-RO"/>
        </w:rPr>
        <w:t xml:space="preserve">şi la pacienţii cu LCM netrataţi anterior cărora li s-a administrat </w:t>
      </w:r>
      <w:r w:rsidR="009D746A" w:rsidRPr="00AF1ABB">
        <w:rPr>
          <w:szCs w:val="22"/>
          <w:lang w:val="ro-RO"/>
        </w:rPr>
        <w:t>b</w:t>
      </w:r>
      <w:r w:rsidR="00E9077E" w:rsidRPr="00AF1ABB">
        <w:rPr>
          <w:szCs w:val="22"/>
          <w:lang w:val="ro-RO"/>
        </w:rPr>
        <w:t xml:space="preserve">ortezomib </w:t>
      </w:r>
      <w:r w:rsidR="00E4432E" w:rsidRPr="00AF1ABB">
        <w:rPr>
          <w:szCs w:val="22"/>
          <w:lang w:val="ro-RO"/>
        </w:rPr>
        <w:t xml:space="preserve">în asociere cu rituximab, </w:t>
      </w:r>
      <w:r w:rsidR="00E4432E" w:rsidRPr="00AF1ABB">
        <w:rPr>
          <w:bCs/>
          <w:lang w:val="ro-RO"/>
        </w:rPr>
        <w:t>ciclofosfamidă, doxorubicină şi prednison (</w:t>
      </w:r>
      <w:r w:rsidR="00E15141" w:rsidRPr="00AF1ABB">
        <w:rPr>
          <w:bCs/>
          <w:lang w:val="ro-RO"/>
        </w:rPr>
        <w:t>Bz</w:t>
      </w:r>
      <w:r w:rsidR="00E4432E" w:rsidRPr="00AF1ABB">
        <w:rPr>
          <w:bCs/>
          <w:lang w:val="ro-RO"/>
        </w:rPr>
        <w:t>R</w:t>
      </w:r>
      <w:r w:rsidR="00E4432E" w:rsidRPr="00AF1ABB">
        <w:rPr>
          <w:bCs/>
          <w:lang w:val="ro-RO"/>
        </w:rPr>
        <w:noBreakHyphen/>
        <w:t>CAP),</w:t>
      </w:r>
      <w:r w:rsidR="00E4432E" w:rsidRPr="00AF1ABB">
        <w:rPr>
          <w:lang w:val="ro-RO"/>
        </w:rPr>
        <w:t xml:space="preserve"> unul din cele mai frecvente efecte toxice h</w:t>
      </w:r>
      <w:r w:rsidR="00E4432E" w:rsidRPr="00AF1ABB">
        <w:rPr>
          <w:bCs/>
          <w:lang w:val="ro-RO"/>
        </w:rPr>
        <w:t xml:space="preserve">ematologice a fost trombocitopenia tranzitorie. </w:t>
      </w:r>
      <w:r w:rsidR="00C45D86" w:rsidRPr="00AF1ABB">
        <w:rPr>
          <w:bCs/>
          <w:lang w:val="ro-RO"/>
        </w:rPr>
        <w:t>Valoarea</w:t>
      </w:r>
      <w:r w:rsidR="00E4432E" w:rsidRPr="00AF1ABB">
        <w:rPr>
          <w:bCs/>
          <w:lang w:val="ro-RO"/>
        </w:rPr>
        <w:t xml:space="preserve"> trombocitelor era ce</w:t>
      </w:r>
      <w:r w:rsidR="00C45D86" w:rsidRPr="00AF1ABB">
        <w:rPr>
          <w:bCs/>
          <w:lang w:val="ro-RO"/>
        </w:rPr>
        <w:t>a</w:t>
      </w:r>
      <w:r w:rsidR="00E4432E" w:rsidRPr="00AF1ABB">
        <w:rPr>
          <w:bCs/>
          <w:lang w:val="ro-RO"/>
        </w:rPr>
        <w:t xml:space="preserve"> mai scăzut</w:t>
      </w:r>
      <w:r w:rsidR="00C45D86" w:rsidRPr="00AF1ABB">
        <w:rPr>
          <w:bCs/>
          <w:lang w:val="ro-RO"/>
        </w:rPr>
        <w:t>ă</w:t>
      </w:r>
      <w:r w:rsidR="00E4432E" w:rsidRPr="00AF1ABB">
        <w:rPr>
          <w:bCs/>
          <w:lang w:val="ro-RO"/>
        </w:rPr>
        <w:t xml:space="preserve"> în Ziua </w:t>
      </w:r>
      <w:smartTag w:uri="urn:schemas-microsoft-com:office:smarttags" w:element="metricconverter">
        <w:smartTagPr>
          <w:attr w:name="ProductID" w:val="11 a"/>
        </w:smartTagPr>
        <w:r w:rsidR="00E4432E" w:rsidRPr="00AF1ABB">
          <w:rPr>
            <w:bCs/>
            <w:lang w:val="ro-RO"/>
          </w:rPr>
          <w:t>11 a</w:t>
        </w:r>
      </w:smartTag>
      <w:r w:rsidR="00E4432E" w:rsidRPr="00AF1ABB">
        <w:rPr>
          <w:bCs/>
          <w:lang w:val="ro-RO"/>
        </w:rPr>
        <w:t xml:space="preserve"> fiecărui ciclu de tratament cu </w:t>
      </w:r>
      <w:r w:rsidR="009D746A" w:rsidRPr="00AF1ABB">
        <w:rPr>
          <w:bCs/>
          <w:lang w:val="ro-RO"/>
        </w:rPr>
        <w:t>b</w:t>
      </w:r>
      <w:r w:rsidR="00E9077E" w:rsidRPr="00AF1ABB">
        <w:rPr>
          <w:bCs/>
          <w:lang w:val="ro-RO"/>
        </w:rPr>
        <w:t xml:space="preserve">ortezomib </w:t>
      </w:r>
      <w:r w:rsidR="00E4432E" w:rsidRPr="00AF1ABB">
        <w:rPr>
          <w:bCs/>
          <w:lang w:val="ro-RO"/>
        </w:rPr>
        <w:t xml:space="preserve">şi de obicei revenea la valorile iniţiale până la ciclul următor. </w:t>
      </w:r>
      <w:r w:rsidRPr="00AF1ABB">
        <w:rPr>
          <w:szCs w:val="22"/>
          <w:lang w:val="ro-RO"/>
        </w:rPr>
        <w:t xml:space="preserve"> Nu s-a evidenţiat trombocitopenie cumulativă. </w:t>
      </w:r>
      <w:r w:rsidR="00871422" w:rsidRPr="00AF1ABB">
        <w:rPr>
          <w:szCs w:val="22"/>
          <w:lang w:val="ro-RO"/>
        </w:rPr>
        <w:t>Valoarea medie a numărului minim</w:t>
      </w:r>
      <w:r w:rsidR="00C87EC6" w:rsidRPr="00AF1ABB">
        <w:rPr>
          <w:szCs w:val="22"/>
          <w:lang w:val="ro-RO"/>
        </w:rPr>
        <w:t xml:space="preserve"> </w:t>
      </w:r>
      <w:r w:rsidRPr="00AF1ABB">
        <w:rPr>
          <w:szCs w:val="22"/>
          <w:lang w:val="ro-RO"/>
        </w:rPr>
        <w:t>de trombocite determinat a fost de aproximativ 40% din valoarea iniţială</w:t>
      </w:r>
      <w:r w:rsidR="00E4432E" w:rsidRPr="00AF1ABB">
        <w:rPr>
          <w:szCs w:val="22"/>
          <w:lang w:val="ro-RO"/>
        </w:rPr>
        <w:t xml:space="preserve"> în studiile cu </w:t>
      </w:r>
      <w:r w:rsidR="00C45D86" w:rsidRPr="00AF1ABB">
        <w:rPr>
          <w:szCs w:val="22"/>
          <w:lang w:val="ro-RO"/>
        </w:rPr>
        <w:t>monoterapie</w:t>
      </w:r>
      <w:r w:rsidR="00E4432E" w:rsidRPr="00AF1ABB">
        <w:rPr>
          <w:szCs w:val="22"/>
          <w:lang w:val="ro-RO"/>
        </w:rPr>
        <w:t xml:space="preserve"> în mielomul multiplu şi de 50% în studiul pentru LCM</w:t>
      </w:r>
      <w:r w:rsidRPr="00AF1ABB">
        <w:rPr>
          <w:szCs w:val="22"/>
          <w:lang w:val="ro-RO"/>
        </w:rPr>
        <w:t>. La pacienţii cu mielom în stadiu avansat severitatea trombocitopeniei s-a corelat cu numărul de trombocite anterior tratamentului: la pacienţii cu număr iniţial de trombocite &lt;75000/</w:t>
      </w:r>
      <w:r w:rsidRPr="00AF1ABB">
        <w:rPr>
          <w:szCs w:val="22"/>
          <w:lang w:val="ro-RO"/>
        </w:rPr>
        <w:sym w:font="Symbol" w:char="F06D"/>
      </w:r>
      <w:r w:rsidRPr="00AF1ABB">
        <w:rPr>
          <w:szCs w:val="22"/>
          <w:lang w:val="ro-RO"/>
        </w:rPr>
        <w:t>l, 90% din 2</w:t>
      </w:r>
      <w:r w:rsidR="003B40D2" w:rsidRPr="00AF1ABB">
        <w:rPr>
          <w:szCs w:val="22"/>
          <w:lang w:val="ro-RO"/>
        </w:rPr>
        <w:t>1 pa</w:t>
      </w:r>
      <w:r w:rsidRPr="00AF1ABB">
        <w:rPr>
          <w:szCs w:val="22"/>
          <w:lang w:val="ro-RO"/>
        </w:rPr>
        <w:t>cienţi au prezentat în timpul studiului număr de trombocite ≤25000/</w:t>
      </w:r>
      <w:r w:rsidRPr="00AF1ABB">
        <w:rPr>
          <w:szCs w:val="22"/>
          <w:lang w:val="ro-RO"/>
        </w:rPr>
        <w:sym w:font="Symbol" w:char="F06D"/>
      </w:r>
      <w:r w:rsidRPr="00AF1ABB">
        <w:rPr>
          <w:szCs w:val="22"/>
          <w:lang w:val="ro-RO"/>
        </w:rPr>
        <w:t>l, inclusiv 14% cu &lt;10000/</w:t>
      </w:r>
      <w:r w:rsidRPr="00AF1ABB">
        <w:rPr>
          <w:szCs w:val="22"/>
          <w:lang w:val="ro-RO"/>
        </w:rPr>
        <w:sym w:font="Symbol" w:char="F06D"/>
      </w:r>
      <w:r w:rsidRPr="00AF1ABB">
        <w:rPr>
          <w:szCs w:val="22"/>
          <w:lang w:val="ro-RO"/>
        </w:rPr>
        <w:t>l; spre deosebire, la pacienţii cu un număr iniţial de trombocite &gt;75000/</w:t>
      </w:r>
      <w:r w:rsidRPr="00AF1ABB">
        <w:rPr>
          <w:szCs w:val="22"/>
          <w:lang w:val="ro-RO"/>
        </w:rPr>
        <w:sym w:font="Symbol" w:char="F06D"/>
      </w:r>
      <w:r w:rsidRPr="00AF1ABB">
        <w:rPr>
          <w:szCs w:val="22"/>
          <w:lang w:val="ro-RO"/>
        </w:rPr>
        <w:t>l, numai 14% din 30</w:t>
      </w:r>
      <w:r w:rsidR="003B40D2" w:rsidRPr="00AF1ABB">
        <w:rPr>
          <w:szCs w:val="22"/>
          <w:lang w:val="ro-RO"/>
        </w:rPr>
        <w:t>9 pa</w:t>
      </w:r>
      <w:r w:rsidRPr="00AF1ABB">
        <w:rPr>
          <w:szCs w:val="22"/>
          <w:lang w:val="ro-RO"/>
        </w:rPr>
        <w:t>cienţi au prezentat în timpul studiului un număr de trombocite ≤</w:t>
      </w:r>
      <w:r w:rsidR="00E4432E" w:rsidRPr="00AF1ABB">
        <w:rPr>
          <w:szCs w:val="22"/>
          <w:lang w:val="ro-RO"/>
        </w:rPr>
        <w:t>25000/</w:t>
      </w:r>
      <w:r w:rsidR="00E4432E" w:rsidRPr="00AF1ABB">
        <w:rPr>
          <w:bCs/>
          <w:szCs w:val="22"/>
          <w:lang w:val="ro-RO"/>
        </w:rPr>
        <w:sym w:font="Symbol" w:char="F06D"/>
      </w:r>
      <w:r w:rsidR="00E4432E" w:rsidRPr="00AF1ABB">
        <w:rPr>
          <w:bCs/>
          <w:lang w:val="ro-RO"/>
        </w:rPr>
        <w:t>l</w:t>
      </w:r>
      <w:r w:rsidR="00E4432E" w:rsidRPr="00AF1ABB">
        <w:rPr>
          <w:szCs w:val="22"/>
          <w:lang w:val="ro-RO"/>
        </w:rPr>
        <w:t xml:space="preserve"> </w:t>
      </w:r>
      <w:r w:rsidRPr="00AF1ABB">
        <w:rPr>
          <w:szCs w:val="22"/>
          <w:lang w:val="ro-RO"/>
        </w:rPr>
        <w:t xml:space="preserve">. </w:t>
      </w:r>
    </w:p>
    <w:p w14:paraId="3E38CC8F" w14:textId="77777777" w:rsidR="00E4432E" w:rsidRPr="00AF1ABB" w:rsidRDefault="00E4432E" w:rsidP="00D81EAC">
      <w:pPr>
        <w:tabs>
          <w:tab w:val="clear" w:pos="567"/>
        </w:tabs>
        <w:rPr>
          <w:szCs w:val="22"/>
          <w:lang w:val="ro-RO"/>
        </w:rPr>
      </w:pPr>
    </w:p>
    <w:p w14:paraId="240C527B" w14:textId="77777777" w:rsidR="00E4432E" w:rsidRPr="00AF1ABB" w:rsidRDefault="00E4432E" w:rsidP="00D81EAC">
      <w:pPr>
        <w:tabs>
          <w:tab w:val="clear" w:pos="567"/>
        </w:tabs>
        <w:rPr>
          <w:bCs/>
          <w:lang w:val="ro-RO"/>
        </w:rPr>
      </w:pPr>
      <w:r w:rsidRPr="00AF1ABB">
        <w:rPr>
          <w:bCs/>
          <w:lang w:val="ro-RO"/>
        </w:rPr>
        <w:t>La pacienţii cu LCM (studiul LYM</w:t>
      </w:r>
      <w:r w:rsidRPr="00AF1ABB">
        <w:rPr>
          <w:bCs/>
          <w:lang w:val="ro-RO"/>
        </w:rPr>
        <w:noBreakHyphen/>
        <w:t xml:space="preserve">3002), s-a observat o frecvenţă crescută (56,7% comparativ cu 5,8%) de apariţie a trombocitopeniei de grad ≥ 3 la grupul de tratament cu </w:t>
      </w:r>
      <w:r w:rsidR="009D746A" w:rsidRPr="00AF1ABB">
        <w:rPr>
          <w:bCs/>
          <w:lang w:val="ro-RO"/>
        </w:rPr>
        <w:t>b</w:t>
      </w:r>
      <w:r w:rsidR="00E9077E" w:rsidRPr="00AF1ABB">
        <w:rPr>
          <w:bCs/>
          <w:lang w:val="ro-RO"/>
        </w:rPr>
        <w:t>ortezomib</w:t>
      </w:r>
      <w:r w:rsidRPr="00AF1ABB">
        <w:rPr>
          <w:bCs/>
          <w:lang w:val="ro-RO"/>
        </w:rPr>
        <w:t xml:space="preserve"> (</w:t>
      </w:r>
      <w:r w:rsidR="009D746A" w:rsidRPr="00AF1ABB">
        <w:rPr>
          <w:bCs/>
          <w:lang w:val="ro-RO"/>
        </w:rPr>
        <w:t>Bz</w:t>
      </w:r>
      <w:r w:rsidR="00E15141" w:rsidRPr="00AF1ABB">
        <w:rPr>
          <w:bCs/>
          <w:lang w:val="ro-RO"/>
        </w:rPr>
        <w:t>Bz</w:t>
      </w:r>
      <w:r w:rsidRPr="00AF1ABB">
        <w:rPr>
          <w:bCs/>
          <w:lang w:val="ro-RO"/>
        </w:rPr>
        <w:t>R</w:t>
      </w:r>
      <w:r w:rsidRPr="00AF1ABB">
        <w:rPr>
          <w:bCs/>
          <w:lang w:val="ro-RO"/>
        </w:rPr>
        <w:noBreakHyphen/>
        <w:t xml:space="preserve">CAP) comparativ cu grupul de tratament fără </w:t>
      </w:r>
      <w:r w:rsidR="009D746A" w:rsidRPr="00AF1ABB">
        <w:rPr>
          <w:bCs/>
          <w:lang w:val="ro-RO"/>
        </w:rPr>
        <w:t>b</w:t>
      </w:r>
      <w:r w:rsidR="00E9077E" w:rsidRPr="00AF1ABB">
        <w:rPr>
          <w:bCs/>
          <w:lang w:val="ro-RO"/>
        </w:rPr>
        <w:t>ortezomib</w:t>
      </w:r>
      <w:r w:rsidRPr="00AF1ABB">
        <w:rPr>
          <w:bCs/>
          <w:lang w:val="ro-RO"/>
        </w:rPr>
        <w:t xml:space="preserve"> (rituximab, ciclofosfamidă, doxorubicină, vincristină şi prednison [R</w:t>
      </w:r>
      <w:r w:rsidRPr="00AF1ABB">
        <w:rPr>
          <w:bCs/>
          <w:lang w:val="ro-RO"/>
        </w:rPr>
        <w:noBreakHyphen/>
        <w:t xml:space="preserve">CHOP]). Cele două grupuri de tratament au fost similare în ceea ce priveşte incidenţa globală a evenimentelor hemoragice de toate gradele (6,3% în grupul de tratament </w:t>
      </w:r>
      <w:r w:rsidR="00E15141" w:rsidRPr="00AF1ABB">
        <w:rPr>
          <w:bCs/>
          <w:lang w:val="ro-RO"/>
        </w:rPr>
        <w:t>Bz</w:t>
      </w:r>
      <w:r w:rsidRPr="00AF1ABB">
        <w:rPr>
          <w:bCs/>
          <w:lang w:val="ro-RO"/>
        </w:rPr>
        <w:t>R</w:t>
      </w:r>
      <w:r w:rsidRPr="00AF1ABB">
        <w:rPr>
          <w:bCs/>
          <w:lang w:val="ro-RO"/>
        </w:rPr>
        <w:noBreakHyphen/>
        <w:t>CAP şi 5,0% în grupul R</w:t>
      </w:r>
      <w:r w:rsidRPr="00AF1ABB">
        <w:rPr>
          <w:bCs/>
          <w:lang w:val="ro-RO"/>
        </w:rPr>
        <w:noBreakHyphen/>
        <w:t>CHOP) precum şi a evenimentelor hemoragice de grad 3 şi superior (</w:t>
      </w:r>
      <w:r w:rsidR="00E15141" w:rsidRPr="00AF1ABB">
        <w:rPr>
          <w:bCs/>
          <w:lang w:val="ro-RO"/>
        </w:rPr>
        <w:t>Bz</w:t>
      </w:r>
      <w:r w:rsidRPr="00AF1ABB">
        <w:rPr>
          <w:bCs/>
          <w:lang w:val="ro-RO"/>
        </w:rPr>
        <w:t>R</w:t>
      </w:r>
      <w:r w:rsidRPr="00AF1ABB">
        <w:rPr>
          <w:bCs/>
          <w:lang w:val="ro-RO"/>
        </w:rPr>
        <w:noBreakHyphen/>
        <w:t>CAP: 4 pacienţi [1,7%]; R</w:t>
      </w:r>
      <w:r w:rsidRPr="00AF1ABB">
        <w:rPr>
          <w:bCs/>
          <w:lang w:val="ro-RO"/>
        </w:rPr>
        <w:noBreakHyphen/>
        <w:t>CHOP: 3 pacienţi [1,2%]).</w:t>
      </w:r>
      <w:r w:rsidRPr="00AF1ABB">
        <w:rPr>
          <w:lang w:val="ro-RO"/>
        </w:rPr>
        <w:t xml:space="preserve"> În grupul de tratament cu </w:t>
      </w:r>
      <w:r w:rsidR="00E15141" w:rsidRPr="00AF1ABB">
        <w:rPr>
          <w:bCs/>
          <w:lang w:val="ro-RO"/>
        </w:rPr>
        <w:t>Bz</w:t>
      </w:r>
      <w:r w:rsidRPr="00AF1ABB">
        <w:rPr>
          <w:bCs/>
          <w:lang w:val="ro-RO"/>
        </w:rPr>
        <w:t>R</w:t>
      </w:r>
      <w:r w:rsidRPr="00AF1ABB">
        <w:rPr>
          <w:bCs/>
          <w:lang w:val="ro-RO"/>
        </w:rPr>
        <w:noBreakHyphen/>
        <w:t>CAP, 22,5% dintre pacienţi au primit transfuzii cu trombocite comparativ cu 2,9% din pacienţii din grupul de tratament cu R</w:t>
      </w:r>
      <w:r w:rsidRPr="00AF1ABB">
        <w:rPr>
          <w:bCs/>
          <w:lang w:val="ro-RO"/>
        </w:rPr>
        <w:noBreakHyphen/>
        <w:t>CHOP.</w:t>
      </w:r>
    </w:p>
    <w:p w14:paraId="07C50BEF" w14:textId="77777777" w:rsidR="00E4432E" w:rsidRPr="00AF1ABB" w:rsidRDefault="00E4432E" w:rsidP="00D81EAC">
      <w:pPr>
        <w:tabs>
          <w:tab w:val="clear" w:pos="567"/>
        </w:tabs>
        <w:rPr>
          <w:bCs/>
          <w:lang w:val="ro-RO"/>
        </w:rPr>
      </w:pPr>
    </w:p>
    <w:p w14:paraId="2D677BBC" w14:textId="77777777" w:rsidR="002232A0" w:rsidRPr="00AF1ABB" w:rsidRDefault="00E4432E" w:rsidP="00D81EAC">
      <w:pPr>
        <w:tabs>
          <w:tab w:val="clear" w:pos="567"/>
        </w:tabs>
        <w:rPr>
          <w:szCs w:val="22"/>
          <w:lang w:val="ro-RO"/>
        </w:rPr>
      </w:pPr>
      <w:r w:rsidRPr="00AF1ABB">
        <w:rPr>
          <w:bCs/>
          <w:lang w:val="ro-RO"/>
        </w:rPr>
        <w:t xml:space="preserve">Hemoragiile gastrointestinale şi intracerebrale au fost raportate în asociere cu terapia cu </w:t>
      </w:r>
      <w:r w:rsidR="009D746A" w:rsidRPr="00AF1ABB">
        <w:rPr>
          <w:bCs/>
          <w:lang w:val="ro-RO"/>
        </w:rPr>
        <w:t>b</w:t>
      </w:r>
      <w:r w:rsidR="00E9077E" w:rsidRPr="00AF1ABB">
        <w:rPr>
          <w:bCs/>
          <w:lang w:val="ro-RO"/>
        </w:rPr>
        <w:t>ortezomib</w:t>
      </w:r>
      <w:r w:rsidRPr="00AF1ABB">
        <w:rPr>
          <w:bCs/>
          <w:lang w:val="ro-RO"/>
        </w:rPr>
        <w:t>. Prin urmare,</w:t>
      </w:r>
      <w:r w:rsidRPr="00AF1ABB">
        <w:rPr>
          <w:szCs w:val="22"/>
          <w:lang w:val="ro-RO"/>
        </w:rPr>
        <w:t xml:space="preserve"> </w:t>
      </w:r>
      <w:r w:rsidR="001E7E80" w:rsidRPr="00AF1ABB">
        <w:rPr>
          <w:szCs w:val="22"/>
          <w:lang w:val="ro-RO"/>
        </w:rPr>
        <w:t>numărul</w:t>
      </w:r>
      <w:r w:rsidR="002232A0" w:rsidRPr="00AF1ABB">
        <w:rPr>
          <w:szCs w:val="22"/>
          <w:lang w:val="ro-RO"/>
        </w:rPr>
        <w:t xml:space="preserve"> de trombocite trebuie monitorizat înainte de administrarea fiecărei doze de </w:t>
      </w:r>
      <w:r w:rsidR="009D746A" w:rsidRPr="00AF1ABB">
        <w:rPr>
          <w:szCs w:val="22"/>
          <w:lang w:val="ro-RO"/>
        </w:rPr>
        <w:t>b</w:t>
      </w:r>
      <w:r w:rsidR="00E9077E" w:rsidRPr="00AF1ABB">
        <w:rPr>
          <w:szCs w:val="22"/>
          <w:lang w:val="ro-RO"/>
        </w:rPr>
        <w:t>ortezomib</w:t>
      </w:r>
      <w:r w:rsidR="002232A0" w:rsidRPr="00AF1ABB">
        <w:rPr>
          <w:szCs w:val="22"/>
          <w:lang w:val="ro-RO"/>
        </w:rPr>
        <w:t xml:space="preserve">. Tratamentul </w:t>
      </w:r>
      <w:r w:rsidR="00192E7F" w:rsidRPr="00AF1ABB">
        <w:rPr>
          <w:szCs w:val="22"/>
          <w:lang w:val="ro-RO"/>
        </w:rPr>
        <w:t xml:space="preserve">cu </w:t>
      </w:r>
      <w:r w:rsidR="009D746A" w:rsidRPr="00AF1ABB">
        <w:rPr>
          <w:szCs w:val="22"/>
          <w:lang w:val="ro-RO"/>
        </w:rPr>
        <w:t>b</w:t>
      </w:r>
      <w:r w:rsidR="00E9077E" w:rsidRPr="00AF1ABB">
        <w:rPr>
          <w:szCs w:val="22"/>
          <w:lang w:val="ro-RO"/>
        </w:rPr>
        <w:t xml:space="preserve">ortezomib </w:t>
      </w:r>
      <w:r w:rsidR="002232A0" w:rsidRPr="00AF1ABB">
        <w:rPr>
          <w:szCs w:val="22"/>
          <w:lang w:val="ro-RO"/>
        </w:rPr>
        <w:t>trebuie întrerupt în cazul în care numărul de trombocite este &lt;25000/</w:t>
      </w:r>
      <w:r w:rsidR="002232A0" w:rsidRPr="00AF1ABB">
        <w:rPr>
          <w:szCs w:val="22"/>
          <w:lang w:val="ro-RO"/>
        </w:rPr>
        <w:sym w:font="Symbol" w:char="F06D"/>
      </w:r>
      <w:r w:rsidR="002232A0" w:rsidRPr="00AF1ABB">
        <w:rPr>
          <w:szCs w:val="22"/>
          <w:lang w:val="ro-RO"/>
        </w:rPr>
        <w:t xml:space="preserve">l </w:t>
      </w:r>
      <w:r w:rsidR="00192E7F" w:rsidRPr="00AF1ABB">
        <w:rPr>
          <w:szCs w:val="22"/>
          <w:lang w:val="ro-RO"/>
        </w:rPr>
        <w:t xml:space="preserve">sau în </w:t>
      </w:r>
      <w:r w:rsidRPr="00AF1ABB">
        <w:rPr>
          <w:szCs w:val="22"/>
          <w:lang w:val="ro-RO"/>
        </w:rPr>
        <w:t xml:space="preserve">cazul </w:t>
      </w:r>
      <w:r w:rsidR="00192E7F" w:rsidRPr="00AF1ABB">
        <w:rPr>
          <w:szCs w:val="22"/>
          <w:lang w:val="ro-RO"/>
        </w:rPr>
        <w:t>asocier</w:t>
      </w:r>
      <w:r w:rsidRPr="00AF1ABB">
        <w:rPr>
          <w:szCs w:val="22"/>
          <w:lang w:val="ro-RO"/>
        </w:rPr>
        <w:t>ii</w:t>
      </w:r>
      <w:r w:rsidR="00192E7F" w:rsidRPr="00AF1ABB">
        <w:rPr>
          <w:szCs w:val="22"/>
          <w:lang w:val="ro-RO"/>
        </w:rPr>
        <w:t xml:space="preserve"> cu melfalan şi prednison</w:t>
      </w:r>
      <w:r w:rsidRPr="00AF1ABB">
        <w:rPr>
          <w:szCs w:val="22"/>
          <w:lang w:val="ro-RO"/>
        </w:rPr>
        <w:t>, dacă</w:t>
      </w:r>
      <w:r w:rsidR="00192E7F" w:rsidRPr="00AF1ABB">
        <w:rPr>
          <w:szCs w:val="22"/>
          <w:lang w:val="ro-RO"/>
        </w:rPr>
        <w:t xml:space="preserve"> numărul de trombocite este ≤30000/</w:t>
      </w:r>
      <w:r w:rsidR="00FD2E45">
        <w:rPr>
          <w:szCs w:val="22"/>
          <w:lang w:val="ro-RO"/>
        </w:rPr>
        <w:t>μl</w:t>
      </w:r>
      <w:r w:rsidR="00192E7F" w:rsidRPr="00AF1ABB">
        <w:rPr>
          <w:szCs w:val="22"/>
          <w:lang w:val="ro-RO"/>
        </w:rPr>
        <w:t xml:space="preserve"> </w:t>
      </w:r>
      <w:r w:rsidR="002232A0" w:rsidRPr="00AF1ABB">
        <w:rPr>
          <w:szCs w:val="22"/>
          <w:lang w:val="ro-RO"/>
        </w:rPr>
        <w:t>(vezi pct. 4.2). Beneficiul potenţial al tratamentului trebuie evaluat atent comparativ cu riscurile, în special în cazul trombocitopeniei moderate până la severă şi a factorilor de risc pentru hemoragie.</w:t>
      </w:r>
    </w:p>
    <w:p w14:paraId="76029FB4" w14:textId="77777777" w:rsidR="002232A0" w:rsidRPr="00AF1ABB" w:rsidRDefault="002232A0" w:rsidP="00D81EAC">
      <w:pPr>
        <w:tabs>
          <w:tab w:val="clear" w:pos="567"/>
        </w:tabs>
        <w:rPr>
          <w:szCs w:val="22"/>
          <w:lang w:val="ro-RO"/>
        </w:rPr>
      </w:pPr>
    </w:p>
    <w:p w14:paraId="5DB5B65F" w14:textId="77777777" w:rsidR="00E4432E" w:rsidRPr="00AF1ABB" w:rsidRDefault="00E4432E" w:rsidP="00D81EAC">
      <w:pPr>
        <w:tabs>
          <w:tab w:val="clear" w:pos="567"/>
        </w:tabs>
        <w:rPr>
          <w:szCs w:val="22"/>
          <w:lang w:val="ro-RO"/>
        </w:rPr>
      </w:pPr>
      <w:r w:rsidRPr="00AF1ABB">
        <w:rPr>
          <w:szCs w:val="22"/>
          <w:lang w:val="ro-RO"/>
        </w:rPr>
        <w:t>H</w:t>
      </w:r>
      <w:r w:rsidR="002232A0" w:rsidRPr="00AF1ABB">
        <w:rPr>
          <w:szCs w:val="22"/>
          <w:lang w:val="ro-RO"/>
        </w:rPr>
        <w:t>emo</w:t>
      </w:r>
      <w:r w:rsidR="00D7632B" w:rsidRPr="00AF1ABB">
        <w:rPr>
          <w:szCs w:val="22"/>
          <w:lang w:val="ro-RO"/>
        </w:rPr>
        <w:t>leuco</w:t>
      </w:r>
      <w:r w:rsidR="002232A0" w:rsidRPr="00AF1ABB">
        <w:rPr>
          <w:szCs w:val="22"/>
          <w:lang w:val="ro-RO"/>
        </w:rPr>
        <w:t>grama completă</w:t>
      </w:r>
      <w:r w:rsidR="000C46C6" w:rsidRPr="00AF1ABB">
        <w:rPr>
          <w:szCs w:val="22"/>
          <w:lang w:val="ro-RO"/>
        </w:rPr>
        <w:t xml:space="preserve"> </w:t>
      </w:r>
      <w:r w:rsidR="00D7632B" w:rsidRPr="00AF1ABB">
        <w:rPr>
          <w:szCs w:val="22"/>
          <w:lang w:val="ro-RO"/>
        </w:rPr>
        <w:t>(HLG) inclusiv numărătoarea elementelor figurate</w:t>
      </w:r>
      <w:r w:rsidR="002232A0" w:rsidRPr="00AF1ABB">
        <w:rPr>
          <w:szCs w:val="22"/>
          <w:lang w:val="ro-RO"/>
        </w:rPr>
        <w:t>, inclu</w:t>
      </w:r>
      <w:r w:rsidR="00D7632B" w:rsidRPr="00AF1ABB">
        <w:rPr>
          <w:szCs w:val="22"/>
          <w:lang w:val="ro-RO"/>
        </w:rPr>
        <w:t>zând</w:t>
      </w:r>
      <w:r w:rsidR="002232A0" w:rsidRPr="00AF1ABB">
        <w:rPr>
          <w:szCs w:val="22"/>
          <w:lang w:val="ro-RO"/>
        </w:rPr>
        <w:t xml:space="preserve"> numărătoarea trombocitelor, trebuie monitorizată frecvent în timpul tratamentului cu </w:t>
      </w:r>
      <w:r w:rsidR="009D746A" w:rsidRPr="00AF1ABB">
        <w:rPr>
          <w:szCs w:val="22"/>
          <w:lang w:val="ro-RO"/>
        </w:rPr>
        <w:t>b</w:t>
      </w:r>
      <w:r w:rsidR="00E9077E" w:rsidRPr="00AF1ABB">
        <w:rPr>
          <w:szCs w:val="22"/>
          <w:lang w:val="ro-RO"/>
        </w:rPr>
        <w:t>ortezomib</w:t>
      </w:r>
      <w:r w:rsidR="002232A0" w:rsidRPr="00AF1ABB">
        <w:rPr>
          <w:szCs w:val="22"/>
          <w:lang w:val="ro-RO"/>
        </w:rPr>
        <w:t>.</w:t>
      </w:r>
      <w:r w:rsidRPr="00AF1ABB">
        <w:rPr>
          <w:szCs w:val="22"/>
          <w:lang w:val="ro-RO"/>
        </w:rPr>
        <w:t xml:space="preserve"> Transfuzia de trombocite trebuie avută în vedere atunci când este clinic indicată (vezi pct. 4.2) </w:t>
      </w:r>
    </w:p>
    <w:p w14:paraId="1F224FA1" w14:textId="77777777" w:rsidR="00E4432E" w:rsidRPr="00AF1ABB" w:rsidRDefault="00E4432E" w:rsidP="00D81EAC">
      <w:pPr>
        <w:tabs>
          <w:tab w:val="clear" w:pos="567"/>
        </w:tabs>
        <w:rPr>
          <w:szCs w:val="22"/>
          <w:u w:val="single"/>
          <w:lang w:val="ro-RO"/>
        </w:rPr>
      </w:pPr>
    </w:p>
    <w:p w14:paraId="0255834C" w14:textId="77777777" w:rsidR="00E4432E" w:rsidRPr="00AF1ABB" w:rsidRDefault="00E4432E" w:rsidP="00D81EAC">
      <w:pPr>
        <w:rPr>
          <w:lang w:val="ro-RO"/>
        </w:rPr>
      </w:pPr>
      <w:r w:rsidRPr="00AF1ABB">
        <w:rPr>
          <w:lang w:val="ro-RO"/>
        </w:rPr>
        <w:t xml:space="preserve">La pacienţii cu LCM, s-a observat neutropenie tranzitorie reversibilă între ciclurile de tratament, fără dovezi de neutropenie cumulativă. </w:t>
      </w:r>
      <w:r w:rsidR="00C45D86" w:rsidRPr="00AF1ABB">
        <w:rPr>
          <w:bCs/>
          <w:lang w:val="ro-RO"/>
        </w:rPr>
        <w:t>Valoarea</w:t>
      </w:r>
      <w:r w:rsidRPr="00AF1ABB">
        <w:rPr>
          <w:bCs/>
          <w:lang w:val="ro-RO"/>
        </w:rPr>
        <w:t xml:space="preserve"> neutrofilelor era ce</w:t>
      </w:r>
      <w:r w:rsidR="00C45D86" w:rsidRPr="00AF1ABB">
        <w:rPr>
          <w:bCs/>
          <w:lang w:val="ro-RO"/>
        </w:rPr>
        <w:t>a</w:t>
      </w:r>
      <w:r w:rsidRPr="00AF1ABB">
        <w:rPr>
          <w:bCs/>
          <w:lang w:val="ro-RO"/>
        </w:rPr>
        <w:t xml:space="preserve"> mai scăzut</w:t>
      </w:r>
      <w:r w:rsidR="00C45D86" w:rsidRPr="00AF1ABB">
        <w:rPr>
          <w:bCs/>
          <w:lang w:val="ro-RO"/>
        </w:rPr>
        <w:t>ă</w:t>
      </w:r>
      <w:r w:rsidRPr="00AF1ABB">
        <w:rPr>
          <w:bCs/>
          <w:lang w:val="ro-RO"/>
        </w:rPr>
        <w:t xml:space="preserve"> în Ziua </w:t>
      </w:r>
      <w:smartTag w:uri="urn:schemas-microsoft-com:office:smarttags" w:element="metricconverter">
        <w:smartTagPr>
          <w:attr w:name="ProductID" w:val="11 a"/>
        </w:smartTagPr>
        <w:r w:rsidRPr="00AF1ABB">
          <w:rPr>
            <w:bCs/>
            <w:lang w:val="ro-RO"/>
          </w:rPr>
          <w:t>11 a</w:t>
        </w:r>
      </w:smartTag>
      <w:r w:rsidRPr="00AF1ABB">
        <w:rPr>
          <w:bCs/>
          <w:lang w:val="ro-RO"/>
        </w:rPr>
        <w:t xml:space="preserve"> fiecărui ciclu de tratament cu </w:t>
      </w:r>
      <w:r w:rsidR="009D746A" w:rsidRPr="00AF1ABB">
        <w:rPr>
          <w:bCs/>
          <w:lang w:val="ro-RO"/>
        </w:rPr>
        <w:t>b</w:t>
      </w:r>
      <w:r w:rsidR="00E9077E" w:rsidRPr="00AF1ABB">
        <w:rPr>
          <w:bCs/>
          <w:lang w:val="ro-RO"/>
        </w:rPr>
        <w:t>ortezomib</w:t>
      </w:r>
      <w:r w:rsidRPr="00AF1ABB">
        <w:rPr>
          <w:bCs/>
          <w:lang w:val="ro-RO"/>
        </w:rPr>
        <w:t xml:space="preserve"> şi de obicei revenea la valorile iniţiale până la ciclul următor</w:t>
      </w:r>
      <w:r w:rsidRPr="00AF1ABB">
        <w:rPr>
          <w:lang w:val="ro-RO"/>
        </w:rPr>
        <w:t>. Î</w:t>
      </w:r>
      <w:r w:rsidRPr="00AF1ABB">
        <w:rPr>
          <w:bCs/>
          <w:lang w:val="ro-RO"/>
        </w:rPr>
        <w:t>n studiul LYM</w:t>
      </w:r>
      <w:r w:rsidRPr="00AF1ABB">
        <w:rPr>
          <w:bCs/>
          <w:lang w:val="ro-RO"/>
        </w:rPr>
        <w:noBreakHyphen/>
        <w:t xml:space="preserve">3002, s-au administrat factori de stimulare a </w:t>
      </w:r>
      <w:r w:rsidRPr="00AF1ABB">
        <w:rPr>
          <w:lang w:val="ro-RO"/>
        </w:rPr>
        <w:t xml:space="preserve">coloniilor la 78% dintre pacienţii din braţul de tratament cu </w:t>
      </w:r>
      <w:r w:rsidR="009D746A" w:rsidRPr="00AF1ABB">
        <w:rPr>
          <w:lang w:val="ro-RO"/>
        </w:rPr>
        <w:t>Bz</w:t>
      </w:r>
      <w:r w:rsidR="00E15141" w:rsidRPr="00AF1ABB">
        <w:rPr>
          <w:lang w:val="ro-RO"/>
        </w:rPr>
        <w:t>Bz</w:t>
      </w:r>
      <w:r w:rsidRPr="00AF1ABB">
        <w:rPr>
          <w:lang w:val="ro-RO"/>
        </w:rPr>
        <w:t>R</w:t>
      </w:r>
      <w:r w:rsidRPr="00AF1ABB">
        <w:rPr>
          <w:lang w:val="ro-RO"/>
        </w:rPr>
        <w:noBreakHyphen/>
        <w:t>CAP şi la 61% dintre pacienţii din braţul de tratament cu R</w:t>
      </w:r>
      <w:r w:rsidRPr="00AF1ABB">
        <w:rPr>
          <w:lang w:val="ro-RO"/>
        </w:rPr>
        <w:noBreakHyphen/>
        <w:t>CHOP. Deoarece pacienţii cu neutropenie prezintă un risc crescut de infecţii, aceştia trebuie monitorizaţi pentru apariţia semnelor şi simptomelor de infecţie şi trebuie trataţi cu promptitudine. În cazul toxicităţilor hematologice se pot administra factori de stimulare a coloniilor de granulocite, conform practicii locale standard. Trebuie avută în vedere administrarea profilactică a factorilor de stimulare a coloniilor de granulocite în cazul întârzierilor repetate în administrarea ciclului de tratament (vezi pct.4.2).</w:t>
      </w:r>
    </w:p>
    <w:p w14:paraId="259AA9BE" w14:textId="77777777" w:rsidR="000C46C6" w:rsidRPr="00AF1ABB" w:rsidRDefault="000C46C6" w:rsidP="00D81EAC">
      <w:pPr>
        <w:tabs>
          <w:tab w:val="clear" w:pos="567"/>
        </w:tabs>
        <w:autoSpaceDE w:val="0"/>
        <w:autoSpaceDN w:val="0"/>
        <w:rPr>
          <w:i/>
          <w:iCs/>
          <w:szCs w:val="22"/>
          <w:lang w:val="ro-RO"/>
        </w:rPr>
      </w:pPr>
    </w:p>
    <w:p w14:paraId="396E9B2B" w14:textId="77777777" w:rsidR="000C46C6" w:rsidRPr="00AF1ABB" w:rsidRDefault="000C46C6" w:rsidP="00D81EAC">
      <w:pPr>
        <w:tabs>
          <w:tab w:val="clear" w:pos="567"/>
        </w:tabs>
        <w:autoSpaceDE w:val="0"/>
        <w:autoSpaceDN w:val="0"/>
        <w:rPr>
          <w:iCs/>
          <w:szCs w:val="22"/>
          <w:u w:val="single"/>
          <w:lang w:val="ro-RO"/>
        </w:rPr>
      </w:pPr>
      <w:r w:rsidRPr="00AF1ABB">
        <w:rPr>
          <w:iCs/>
          <w:szCs w:val="22"/>
          <w:u w:val="single"/>
          <w:lang w:val="ro-RO"/>
        </w:rPr>
        <w:t>Reactivarea virusului Herpes zoster</w:t>
      </w:r>
    </w:p>
    <w:p w14:paraId="6343937D" w14:textId="77777777" w:rsidR="000E05DB" w:rsidRPr="00AF1ABB" w:rsidRDefault="000C46C6" w:rsidP="00D81EAC">
      <w:pPr>
        <w:tabs>
          <w:tab w:val="clear" w:pos="567"/>
        </w:tabs>
        <w:rPr>
          <w:szCs w:val="22"/>
          <w:lang w:val="ro-RO"/>
        </w:rPr>
      </w:pPr>
      <w:r w:rsidRPr="00AF1ABB">
        <w:rPr>
          <w:szCs w:val="22"/>
          <w:lang w:val="ro-RO"/>
        </w:rPr>
        <w:t xml:space="preserve">Profilaxia antivirală </w:t>
      </w:r>
      <w:r w:rsidR="00E4432E" w:rsidRPr="00AF1ABB">
        <w:rPr>
          <w:szCs w:val="22"/>
          <w:lang w:val="ro-RO"/>
        </w:rPr>
        <w:t>este recomandată</w:t>
      </w:r>
      <w:r w:rsidRPr="00AF1ABB">
        <w:rPr>
          <w:szCs w:val="22"/>
          <w:lang w:val="ro-RO"/>
        </w:rPr>
        <w:t xml:space="preserve"> la pacienţii trataţi cu </w:t>
      </w:r>
      <w:r w:rsidR="009D746A" w:rsidRPr="00AF1ABB">
        <w:rPr>
          <w:szCs w:val="22"/>
          <w:lang w:val="ro-RO"/>
        </w:rPr>
        <w:t>b</w:t>
      </w:r>
      <w:r w:rsidR="00E9077E" w:rsidRPr="00AF1ABB">
        <w:rPr>
          <w:szCs w:val="22"/>
          <w:lang w:val="ro-RO"/>
        </w:rPr>
        <w:t>ortezomib</w:t>
      </w:r>
      <w:r w:rsidRPr="00AF1ABB">
        <w:rPr>
          <w:szCs w:val="22"/>
          <w:lang w:val="ro-RO"/>
        </w:rPr>
        <w:t xml:space="preserve">. Într-un studiu clinic de fază III efectuat la pacienţi cu mielom multiplu netratat anterior, incidenţa globală a reactivării virusului herpes zoster a fost mai frecventă la pacienţii trataţi cu </w:t>
      </w:r>
      <w:r w:rsidR="009D746A" w:rsidRPr="00AF1ABB">
        <w:rPr>
          <w:szCs w:val="22"/>
          <w:lang w:val="ro-RO"/>
        </w:rPr>
        <w:t>b</w:t>
      </w:r>
      <w:r w:rsidR="00E9077E" w:rsidRPr="00AF1ABB">
        <w:rPr>
          <w:szCs w:val="22"/>
          <w:lang w:val="ro-RO"/>
        </w:rPr>
        <w:t>ortezomib</w:t>
      </w:r>
      <w:r w:rsidRPr="00AF1ABB">
        <w:rPr>
          <w:szCs w:val="22"/>
          <w:lang w:val="ro-RO"/>
        </w:rPr>
        <w:t>+</w:t>
      </w:r>
      <w:r w:rsidR="009D746A" w:rsidRPr="00AF1ABB">
        <w:rPr>
          <w:szCs w:val="22"/>
          <w:lang w:val="ro-RO"/>
        </w:rPr>
        <w:t>m</w:t>
      </w:r>
      <w:r w:rsidRPr="00AF1ABB">
        <w:rPr>
          <w:szCs w:val="22"/>
          <w:lang w:val="ro-RO"/>
        </w:rPr>
        <w:t>elfalan+</w:t>
      </w:r>
      <w:r w:rsidR="009D746A" w:rsidRPr="00AF1ABB">
        <w:rPr>
          <w:szCs w:val="22"/>
          <w:lang w:val="ro-RO"/>
        </w:rPr>
        <w:t>p</w:t>
      </w:r>
      <w:r w:rsidRPr="00AF1ABB">
        <w:rPr>
          <w:szCs w:val="22"/>
          <w:lang w:val="ro-RO"/>
        </w:rPr>
        <w:t xml:space="preserve">rednison comparativ cu </w:t>
      </w:r>
      <w:r w:rsidR="009D746A" w:rsidRPr="00AF1ABB">
        <w:rPr>
          <w:szCs w:val="22"/>
          <w:lang w:val="ro-RO"/>
        </w:rPr>
        <w:t>m</w:t>
      </w:r>
      <w:r w:rsidRPr="00AF1ABB">
        <w:rPr>
          <w:szCs w:val="22"/>
          <w:lang w:val="ro-RO"/>
        </w:rPr>
        <w:t>elfalan+</w:t>
      </w:r>
      <w:r w:rsidR="009D746A" w:rsidRPr="00AF1ABB">
        <w:rPr>
          <w:szCs w:val="22"/>
          <w:lang w:val="ro-RO"/>
        </w:rPr>
        <w:t>p</w:t>
      </w:r>
      <w:r w:rsidRPr="00AF1ABB">
        <w:rPr>
          <w:szCs w:val="22"/>
          <w:lang w:val="ro-RO"/>
        </w:rPr>
        <w:t>rednison (14% comparativ cu 4%).</w:t>
      </w:r>
    </w:p>
    <w:p w14:paraId="327E1E91" w14:textId="77777777" w:rsidR="00E4432E" w:rsidRPr="00AF1ABB" w:rsidRDefault="00E4432E" w:rsidP="00D81EAC">
      <w:pPr>
        <w:autoSpaceDE w:val="0"/>
        <w:autoSpaceDN w:val="0"/>
        <w:rPr>
          <w:lang w:val="ro-RO"/>
        </w:rPr>
      </w:pPr>
      <w:r w:rsidRPr="00AF1ABB">
        <w:rPr>
          <w:bCs/>
          <w:szCs w:val="22"/>
          <w:lang w:val="ro-RO"/>
        </w:rPr>
        <w:lastRenderedPageBreak/>
        <w:t>La pacienţii cu LCM (studiul LYM</w:t>
      </w:r>
      <w:r w:rsidRPr="00AF1ABB">
        <w:rPr>
          <w:bCs/>
          <w:szCs w:val="22"/>
          <w:lang w:val="ro-RO"/>
        </w:rPr>
        <w:noBreakHyphen/>
        <w:t xml:space="preserve">3002), </w:t>
      </w:r>
      <w:r w:rsidRPr="00AF1ABB">
        <w:rPr>
          <w:lang w:val="ro-RO"/>
        </w:rPr>
        <w:t xml:space="preserve">incidenţa infecţiilor cu virusul herpes zoster a fost de 6,7% în braţul de tratament cu </w:t>
      </w:r>
      <w:r w:rsidR="009D746A" w:rsidRPr="00AF1ABB">
        <w:rPr>
          <w:lang w:val="ro-RO"/>
        </w:rPr>
        <w:t>Bz</w:t>
      </w:r>
      <w:r w:rsidR="00E15141" w:rsidRPr="00AF1ABB">
        <w:rPr>
          <w:lang w:val="ro-RO"/>
        </w:rPr>
        <w:t>Bz</w:t>
      </w:r>
      <w:r w:rsidRPr="00AF1ABB">
        <w:rPr>
          <w:lang w:val="ro-RO"/>
        </w:rPr>
        <w:t>R</w:t>
      </w:r>
      <w:r w:rsidRPr="00AF1ABB">
        <w:rPr>
          <w:lang w:val="ro-RO"/>
        </w:rPr>
        <w:noBreakHyphen/>
        <w:t>CAP şi de 1,2% în braţul de tratament cu R</w:t>
      </w:r>
      <w:r w:rsidRPr="00AF1ABB">
        <w:rPr>
          <w:lang w:val="ro-RO"/>
        </w:rPr>
        <w:noBreakHyphen/>
        <w:t>CHOP (vezi pct. 4.8).</w:t>
      </w:r>
    </w:p>
    <w:p w14:paraId="2B6779B1" w14:textId="77777777" w:rsidR="00E4432E" w:rsidRPr="00AF1ABB" w:rsidRDefault="00E4432E" w:rsidP="00D81EAC">
      <w:pPr>
        <w:rPr>
          <w:u w:val="single"/>
          <w:lang w:val="ro-RO"/>
        </w:rPr>
      </w:pPr>
    </w:p>
    <w:p w14:paraId="3BB44D0C" w14:textId="77777777" w:rsidR="00E4432E" w:rsidRPr="00AF1ABB" w:rsidRDefault="00E4432E" w:rsidP="00D81EAC">
      <w:pPr>
        <w:rPr>
          <w:u w:val="single"/>
          <w:lang w:val="ro-RO"/>
        </w:rPr>
      </w:pPr>
      <w:r w:rsidRPr="00AF1ABB">
        <w:rPr>
          <w:u w:val="single"/>
          <w:lang w:val="ro-RO"/>
        </w:rPr>
        <w:t xml:space="preserve">Reactivarea şi infecţia cu virusul hepatitei B (VHB) </w:t>
      </w:r>
    </w:p>
    <w:p w14:paraId="0EFCA5B8" w14:textId="77777777" w:rsidR="00E4432E" w:rsidRPr="00AF1ABB" w:rsidRDefault="00E4432E" w:rsidP="00D81EAC">
      <w:pPr>
        <w:rPr>
          <w:lang w:val="ro-RO"/>
        </w:rPr>
      </w:pPr>
      <w:r w:rsidRPr="00AF1ABB">
        <w:rPr>
          <w:lang w:val="ro-RO"/>
        </w:rPr>
        <w:t xml:space="preserve">În cazurile când rituximab este utilizat în asociere cu </w:t>
      </w:r>
      <w:r w:rsidR="009D746A" w:rsidRPr="00AF1ABB">
        <w:rPr>
          <w:lang w:val="ro-RO"/>
        </w:rPr>
        <w:t>b</w:t>
      </w:r>
      <w:r w:rsidR="00E9077E" w:rsidRPr="00AF1ABB">
        <w:rPr>
          <w:lang w:val="ro-RO"/>
        </w:rPr>
        <w:t>ortezomib</w:t>
      </w:r>
      <w:r w:rsidRPr="00AF1ABB">
        <w:rPr>
          <w:lang w:val="ro-RO"/>
        </w:rPr>
        <w:t xml:space="preserve">, înainte de iniţierea tratamentului trebuie să se efectueze întotdeauna screening-ul pentru VHB la pacienţii cu risc de infecţie cu VHB. Purtătorii de hepatita B şi pacienţii cu antecedente de hepatită B trebuie monitorizaţi cu atenţie pentru apariţia semnelor clinice şi de laborator de infecţie activă cu VHB în timpul şi după terapia de asociere cu rituximab şi </w:t>
      </w:r>
      <w:r w:rsidR="009D746A" w:rsidRPr="00AF1ABB">
        <w:rPr>
          <w:lang w:val="ro-RO"/>
        </w:rPr>
        <w:t>b</w:t>
      </w:r>
      <w:r w:rsidR="00E9077E" w:rsidRPr="00AF1ABB">
        <w:rPr>
          <w:lang w:val="ro-RO"/>
        </w:rPr>
        <w:t>ortezomib</w:t>
      </w:r>
      <w:r w:rsidRPr="00AF1ABB">
        <w:rPr>
          <w:lang w:val="ro-RO"/>
        </w:rPr>
        <w:t xml:space="preserve">. Trebuie avută în vedere profilaxia antivirală. Consultaţi Rezumatul </w:t>
      </w:r>
      <w:r w:rsidR="00684E59" w:rsidRPr="00AF1ABB">
        <w:rPr>
          <w:lang w:val="ro-RO"/>
        </w:rPr>
        <w:t>c</w:t>
      </w:r>
      <w:r w:rsidRPr="00AF1ABB">
        <w:rPr>
          <w:lang w:val="ro-RO"/>
        </w:rPr>
        <w:t xml:space="preserve">aracteristicilor </w:t>
      </w:r>
      <w:r w:rsidR="00684E59" w:rsidRPr="00AF1ABB">
        <w:rPr>
          <w:lang w:val="ro-RO"/>
        </w:rPr>
        <w:t>p</w:t>
      </w:r>
      <w:r w:rsidRPr="00AF1ABB">
        <w:rPr>
          <w:lang w:val="ro-RO"/>
        </w:rPr>
        <w:t>rodusului pentru informaţii suplimentare.</w:t>
      </w:r>
    </w:p>
    <w:p w14:paraId="0D6E4DF4" w14:textId="77777777" w:rsidR="002232A0" w:rsidRPr="00AF1ABB" w:rsidRDefault="002232A0" w:rsidP="00D81EAC">
      <w:pPr>
        <w:tabs>
          <w:tab w:val="clear" w:pos="567"/>
        </w:tabs>
        <w:rPr>
          <w:szCs w:val="22"/>
          <w:u w:val="single"/>
          <w:lang w:val="ro-RO"/>
        </w:rPr>
      </w:pPr>
    </w:p>
    <w:p w14:paraId="5BB12F67" w14:textId="77777777" w:rsidR="00C9292B" w:rsidRPr="00AF1ABB" w:rsidRDefault="00B345AE" w:rsidP="00D81EAC">
      <w:pPr>
        <w:keepNext/>
        <w:rPr>
          <w:u w:val="single"/>
          <w:lang w:val="ro-RO"/>
        </w:rPr>
      </w:pPr>
      <w:r w:rsidRPr="00AF1ABB">
        <w:rPr>
          <w:u w:val="single"/>
          <w:lang w:val="ro-RO"/>
        </w:rPr>
        <w:t>Leucoencefalopatie multifocală progresivă (LMP</w:t>
      </w:r>
      <w:r w:rsidR="00DD3D70" w:rsidRPr="00AF1ABB">
        <w:rPr>
          <w:u w:val="single"/>
          <w:lang w:val="ro-RO"/>
        </w:rPr>
        <w:t>)</w:t>
      </w:r>
    </w:p>
    <w:p w14:paraId="3774713D" w14:textId="77777777" w:rsidR="00B345AE" w:rsidRPr="00AF1ABB" w:rsidRDefault="00B345AE" w:rsidP="00D81EAC">
      <w:pPr>
        <w:rPr>
          <w:i/>
          <w:lang w:val="ro-RO"/>
        </w:rPr>
      </w:pPr>
      <w:r w:rsidRPr="00AF1ABB">
        <w:rPr>
          <w:lang w:val="ro-RO"/>
        </w:rPr>
        <w:t xml:space="preserve">Au fost raportate la pacienţii în tratament cu </w:t>
      </w:r>
      <w:r w:rsidR="009D746A" w:rsidRPr="00AF1ABB">
        <w:rPr>
          <w:lang w:val="ro-RO"/>
        </w:rPr>
        <w:t>b</w:t>
      </w:r>
      <w:r w:rsidR="00E9077E" w:rsidRPr="00AF1ABB">
        <w:rPr>
          <w:lang w:val="ro-RO"/>
        </w:rPr>
        <w:t>ortezomib</w:t>
      </w:r>
      <w:r w:rsidRPr="00AF1ABB">
        <w:rPr>
          <w:lang w:val="ro-RO"/>
        </w:rPr>
        <w:t>, cazuri foarte rare de cauză necunoscută de infecţie cu virus John Cunningham (JC), det</w:t>
      </w:r>
      <w:r w:rsidR="00C84370" w:rsidRPr="00AF1ABB">
        <w:rPr>
          <w:lang w:val="ro-RO"/>
        </w:rPr>
        <w:t>erminând LMP şi deces. Pacienţilor</w:t>
      </w:r>
      <w:r w:rsidRPr="00AF1ABB">
        <w:rPr>
          <w:lang w:val="ro-RO"/>
        </w:rPr>
        <w:t xml:space="preserve"> diagnosticaţi cu LMP </w:t>
      </w:r>
      <w:r w:rsidR="00C84370" w:rsidRPr="00AF1ABB">
        <w:rPr>
          <w:lang w:val="ro-RO"/>
        </w:rPr>
        <w:t xml:space="preserve">li s-a administrat </w:t>
      </w:r>
      <w:r w:rsidRPr="00AF1ABB">
        <w:rPr>
          <w:lang w:val="ro-RO"/>
        </w:rPr>
        <w:t xml:space="preserve">anterior sau concomitent tratament imunosupresor. Cele mai multe cazuri de LMP au fost diagnosticate nu mai târziu de 12 luni de la </w:t>
      </w:r>
      <w:r w:rsidR="00351D95" w:rsidRPr="00AF1ABB">
        <w:rPr>
          <w:lang w:val="ro-RO"/>
        </w:rPr>
        <w:t xml:space="preserve">administrarea primei </w:t>
      </w:r>
      <w:r w:rsidRPr="00AF1ABB">
        <w:rPr>
          <w:lang w:val="ro-RO"/>
        </w:rPr>
        <w:t>do</w:t>
      </w:r>
      <w:r w:rsidR="00351D95" w:rsidRPr="00AF1ABB">
        <w:rPr>
          <w:lang w:val="ro-RO"/>
        </w:rPr>
        <w:t>ze</w:t>
      </w:r>
      <w:r w:rsidRPr="00AF1ABB">
        <w:rPr>
          <w:lang w:val="ro-RO"/>
        </w:rPr>
        <w:t xml:space="preserve"> de </w:t>
      </w:r>
      <w:r w:rsidR="009D746A" w:rsidRPr="00AF1ABB">
        <w:rPr>
          <w:lang w:val="ro-RO"/>
        </w:rPr>
        <w:t>b</w:t>
      </w:r>
      <w:r w:rsidR="00E9077E" w:rsidRPr="00AF1ABB">
        <w:rPr>
          <w:lang w:val="ro-RO"/>
        </w:rPr>
        <w:t>ortezomib</w:t>
      </w:r>
      <w:r w:rsidRPr="00AF1ABB">
        <w:rPr>
          <w:lang w:val="ro-RO"/>
        </w:rPr>
        <w:t>. Pacienţii trebuie monitorizaţi la intervale regulate de timp pentru orice simptome sau semne</w:t>
      </w:r>
      <w:r w:rsidR="00351D95" w:rsidRPr="00AF1ABB">
        <w:rPr>
          <w:lang w:val="ro-RO"/>
        </w:rPr>
        <w:t xml:space="preserve"> neurologice noi sau agravate</w:t>
      </w:r>
      <w:r w:rsidRPr="00AF1ABB">
        <w:rPr>
          <w:lang w:val="ro-RO"/>
        </w:rPr>
        <w:t xml:space="preserve"> care ar putea sugera LMP ca parte a diagnosticului diferenţial al problemelor </w:t>
      </w:r>
      <w:r w:rsidR="00351D95" w:rsidRPr="00AF1ABB">
        <w:rPr>
          <w:lang w:val="ro-RO"/>
        </w:rPr>
        <w:t xml:space="preserve">de la nivel </w:t>
      </w:r>
      <w:r w:rsidRPr="00AF1ABB">
        <w:rPr>
          <w:lang w:val="ro-RO"/>
        </w:rPr>
        <w:t xml:space="preserve">SNC. Dacă se suspectează un diagnostic de LMP, pacienţii trebuie să se adreseze unui specialist în LMP şi trebuie iniţiate măsuri corespunzătoare de diagnostic pentru LMP. Se întrerupe tratamentul cu </w:t>
      </w:r>
      <w:r w:rsidR="009D746A" w:rsidRPr="00AF1ABB">
        <w:rPr>
          <w:lang w:val="ro-RO"/>
        </w:rPr>
        <w:t>b</w:t>
      </w:r>
      <w:r w:rsidR="00E9077E" w:rsidRPr="00AF1ABB">
        <w:rPr>
          <w:lang w:val="ro-RO"/>
        </w:rPr>
        <w:t>ortezomib</w:t>
      </w:r>
      <w:r w:rsidRPr="00AF1ABB">
        <w:rPr>
          <w:lang w:val="ro-RO"/>
        </w:rPr>
        <w:t xml:space="preserve"> în cazul în care LMP este diagnosticat.</w:t>
      </w:r>
    </w:p>
    <w:p w14:paraId="0928FD71" w14:textId="77777777" w:rsidR="00B345AE" w:rsidRPr="00AF1ABB" w:rsidRDefault="00B345AE" w:rsidP="00D81EAC">
      <w:pPr>
        <w:tabs>
          <w:tab w:val="clear" w:pos="567"/>
        </w:tabs>
        <w:rPr>
          <w:szCs w:val="22"/>
          <w:u w:val="single"/>
          <w:lang w:val="ro-RO"/>
        </w:rPr>
      </w:pPr>
    </w:p>
    <w:p w14:paraId="048F8815" w14:textId="77777777" w:rsidR="002232A0" w:rsidRPr="00AF1ABB" w:rsidRDefault="002232A0" w:rsidP="00D81EAC">
      <w:pPr>
        <w:tabs>
          <w:tab w:val="clear" w:pos="567"/>
        </w:tabs>
        <w:outlineLvl w:val="0"/>
        <w:rPr>
          <w:bCs/>
          <w:szCs w:val="22"/>
          <w:u w:val="single"/>
          <w:lang w:val="ro-RO"/>
        </w:rPr>
      </w:pPr>
      <w:r w:rsidRPr="00AF1ABB">
        <w:rPr>
          <w:bCs/>
          <w:szCs w:val="22"/>
          <w:u w:val="single"/>
          <w:lang w:val="ro-RO"/>
        </w:rPr>
        <w:t>Neuropatie periferică</w:t>
      </w:r>
    </w:p>
    <w:p w14:paraId="116451AB" w14:textId="77777777" w:rsidR="002232A0" w:rsidRPr="00AF1ABB" w:rsidRDefault="002232A0" w:rsidP="00D81EAC">
      <w:pPr>
        <w:tabs>
          <w:tab w:val="clear" w:pos="567"/>
        </w:tabs>
        <w:rPr>
          <w:szCs w:val="22"/>
          <w:lang w:val="ro-RO"/>
        </w:rPr>
      </w:pPr>
      <w:r w:rsidRPr="00AF1ABB">
        <w:rPr>
          <w:szCs w:val="22"/>
          <w:lang w:val="ro-RO"/>
        </w:rPr>
        <w:t xml:space="preserve">Tratamentul cu </w:t>
      </w:r>
      <w:r w:rsidR="009D746A" w:rsidRPr="00AF1ABB">
        <w:rPr>
          <w:szCs w:val="22"/>
          <w:lang w:val="ro-RO"/>
        </w:rPr>
        <w:t>b</w:t>
      </w:r>
      <w:r w:rsidR="00E9077E" w:rsidRPr="00AF1ABB">
        <w:rPr>
          <w:szCs w:val="22"/>
          <w:lang w:val="ro-RO"/>
        </w:rPr>
        <w:t>ortezomib</w:t>
      </w:r>
      <w:r w:rsidRPr="00AF1ABB">
        <w:rPr>
          <w:szCs w:val="22"/>
          <w:lang w:val="ro-RO"/>
        </w:rPr>
        <w:t xml:space="preserve"> se asociază foarte frecvent cu neuropatie periferică predominant </w:t>
      </w:r>
      <w:r w:rsidR="00871422" w:rsidRPr="00AF1ABB">
        <w:rPr>
          <w:szCs w:val="22"/>
          <w:lang w:val="ro-RO"/>
        </w:rPr>
        <w:t>senzorială</w:t>
      </w:r>
      <w:r w:rsidRPr="00AF1ABB">
        <w:rPr>
          <w:szCs w:val="22"/>
          <w:lang w:val="ro-RO"/>
        </w:rPr>
        <w:t xml:space="preserve">. Cu toate acestea, s-au raportat cazuri de neuropatie motorie severă cu sau fără neuropatie periferică senzorială. Incidenţa neuropatiei periferice creşte la începutul tratamentului şi s-a observat că este maximă în timpul ciclului </w:t>
      </w:r>
      <w:r w:rsidR="003B40D2" w:rsidRPr="00AF1ABB">
        <w:rPr>
          <w:szCs w:val="22"/>
          <w:lang w:val="ro-RO"/>
        </w:rPr>
        <w:t>5 de</w:t>
      </w:r>
      <w:r w:rsidRPr="00AF1ABB">
        <w:rPr>
          <w:szCs w:val="22"/>
          <w:lang w:val="ro-RO"/>
        </w:rPr>
        <w:t xml:space="preserve"> tratament.</w:t>
      </w:r>
    </w:p>
    <w:p w14:paraId="509DBDE6" w14:textId="77777777" w:rsidR="002232A0" w:rsidRPr="00AF1ABB" w:rsidRDefault="002232A0" w:rsidP="00D81EAC">
      <w:pPr>
        <w:tabs>
          <w:tab w:val="clear" w:pos="567"/>
        </w:tabs>
        <w:rPr>
          <w:szCs w:val="22"/>
          <w:lang w:val="ro-RO"/>
        </w:rPr>
      </w:pPr>
    </w:p>
    <w:p w14:paraId="4E8B03E9" w14:textId="77777777" w:rsidR="000E05DB" w:rsidRPr="00AF1ABB" w:rsidRDefault="002232A0" w:rsidP="00D81EAC">
      <w:pPr>
        <w:tabs>
          <w:tab w:val="clear" w:pos="567"/>
        </w:tabs>
        <w:rPr>
          <w:szCs w:val="22"/>
          <w:lang w:val="ro-RO"/>
        </w:rPr>
      </w:pPr>
      <w:r w:rsidRPr="00AF1ABB">
        <w:rPr>
          <w:szCs w:val="22"/>
          <w:lang w:val="ro-RO"/>
        </w:rPr>
        <w:t>Se recomandă monitorizarea atentă a pacienţilor pentru simptome de neuropatie cum sunt senzaţie de arsură, hiperestezie, hipoestezie, parestezie, disconfort, durere neuropatică sau senzaţie de slăbiciune.</w:t>
      </w:r>
    </w:p>
    <w:p w14:paraId="4621D5F0" w14:textId="77777777" w:rsidR="00F15111" w:rsidRPr="00AF1ABB" w:rsidRDefault="00F15111" w:rsidP="00D81EAC">
      <w:pPr>
        <w:tabs>
          <w:tab w:val="clear" w:pos="567"/>
        </w:tabs>
        <w:rPr>
          <w:szCs w:val="22"/>
          <w:lang w:val="ro-RO"/>
        </w:rPr>
      </w:pPr>
    </w:p>
    <w:p w14:paraId="1B193F4B" w14:textId="77777777" w:rsidR="00F15111" w:rsidRPr="00AF1ABB" w:rsidRDefault="00F15111" w:rsidP="00D81EAC">
      <w:pPr>
        <w:tabs>
          <w:tab w:val="clear" w:pos="567"/>
        </w:tabs>
        <w:rPr>
          <w:szCs w:val="22"/>
          <w:lang w:val="ro-RO"/>
        </w:rPr>
      </w:pPr>
      <w:r w:rsidRPr="00AF1ABB">
        <w:rPr>
          <w:szCs w:val="22"/>
          <w:lang w:val="ro-RO"/>
        </w:rPr>
        <w:t xml:space="preserve">În cadrul studiului de fază III care </w:t>
      </w:r>
      <w:r w:rsidR="00EB62DC" w:rsidRPr="00AF1ABB">
        <w:rPr>
          <w:szCs w:val="22"/>
          <w:lang w:val="ro-RO"/>
        </w:rPr>
        <w:t>a comparat</w:t>
      </w:r>
      <w:r w:rsidRPr="00AF1ABB">
        <w:rPr>
          <w:szCs w:val="22"/>
          <w:lang w:val="ro-RO"/>
        </w:rPr>
        <w:t xml:space="preserve"> </w:t>
      </w:r>
      <w:r w:rsidR="009D746A" w:rsidRPr="00AF1ABB">
        <w:rPr>
          <w:szCs w:val="22"/>
          <w:lang w:val="ro-RO"/>
        </w:rPr>
        <w:t>b</w:t>
      </w:r>
      <w:r w:rsidR="00E9077E" w:rsidRPr="00AF1ABB">
        <w:rPr>
          <w:szCs w:val="22"/>
          <w:lang w:val="ro-RO"/>
        </w:rPr>
        <w:t>ortezomib</w:t>
      </w:r>
      <w:r w:rsidRPr="00AF1ABB">
        <w:rPr>
          <w:szCs w:val="22"/>
          <w:lang w:val="ro-RO"/>
        </w:rPr>
        <w:t xml:space="preserve"> </w:t>
      </w:r>
      <w:r w:rsidR="00EB62DC" w:rsidRPr="00AF1ABB">
        <w:rPr>
          <w:szCs w:val="22"/>
          <w:lang w:val="ro-RO"/>
        </w:rPr>
        <w:t xml:space="preserve">administrat intravenos </w:t>
      </w:r>
      <w:r w:rsidR="003B7160" w:rsidRPr="00AF1ABB">
        <w:rPr>
          <w:szCs w:val="22"/>
          <w:lang w:val="ro-RO"/>
        </w:rPr>
        <w:t>şi</w:t>
      </w:r>
      <w:r w:rsidRPr="00AF1ABB">
        <w:rPr>
          <w:szCs w:val="22"/>
          <w:lang w:val="ro-RO"/>
        </w:rPr>
        <w:t xml:space="preserve"> administra</w:t>
      </w:r>
      <w:r w:rsidR="00EB62DC" w:rsidRPr="00AF1ABB">
        <w:rPr>
          <w:szCs w:val="22"/>
          <w:lang w:val="ro-RO"/>
        </w:rPr>
        <w:t>t</w:t>
      </w:r>
      <w:r w:rsidRPr="00AF1ABB">
        <w:rPr>
          <w:szCs w:val="22"/>
          <w:lang w:val="ro-RO"/>
        </w:rPr>
        <w:t xml:space="preserve"> subcutanat</w:t>
      </w:r>
      <w:r w:rsidR="003B7160" w:rsidRPr="00AF1ABB">
        <w:rPr>
          <w:szCs w:val="22"/>
          <w:lang w:val="ro-RO"/>
        </w:rPr>
        <w:t>,</w:t>
      </w:r>
      <w:r w:rsidRPr="00AF1ABB">
        <w:rPr>
          <w:szCs w:val="22"/>
          <w:lang w:val="ro-RO"/>
        </w:rPr>
        <w:t xml:space="preserve"> incidenţa evenimentelor de neuropatie periferică de grad </w:t>
      </w:r>
      <w:r w:rsidRPr="00AF1ABB">
        <w:rPr>
          <w:szCs w:val="22"/>
          <w:lang w:val="ro-RO"/>
        </w:rPr>
        <w:sym w:font="Symbol" w:char="F0B3"/>
      </w:r>
      <w:r w:rsidRPr="00AF1ABB">
        <w:rPr>
          <w:szCs w:val="22"/>
          <w:lang w:val="ro-RO"/>
        </w:rPr>
        <w:t xml:space="preserve">2 a fost de 24% pentru grupul la care tratamentul s-a administrat prin injecţie subcutanată şi de 41% pentru grupul la care tratamentul s-a administrat prin injecţie intravenoasă (p=0,0124). Neuropatia periferică de grad </w:t>
      </w:r>
      <w:r w:rsidRPr="00AF1ABB">
        <w:rPr>
          <w:szCs w:val="22"/>
          <w:lang w:val="ro-RO"/>
        </w:rPr>
        <w:sym w:font="Symbol" w:char="F0B3"/>
      </w:r>
      <w:r w:rsidRPr="00AF1ABB">
        <w:rPr>
          <w:szCs w:val="22"/>
          <w:lang w:val="ro-RO"/>
        </w:rPr>
        <w:t xml:space="preserve">3 a apărut la 6% dintre pacienţii din grupul de tratament </w:t>
      </w:r>
      <w:r w:rsidR="00EB62DC" w:rsidRPr="00AF1ABB">
        <w:rPr>
          <w:szCs w:val="22"/>
          <w:lang w:val="ro-RO"/>
        </w:rPr>
        <w:t xml:space="preserve">cu administrare </w:t>
      </w:r>
      <w:r w:rsidRPr="00AF1ABB">
        <w:rPr>
          <w:szCs w:val="22"/>
          <w:lang w:val="ro-RO"/>
        </w:rPr>
        <w:t>subcutanat</w:t>
      </w:r>
      <w:r w:rsidR="00EB62DC" w:rsidRPr="00AF1ABB">
        <w:rPr>
          <w:szCs w:val="22"/>
          <w:lang w:val="ro-RO"/>
        </w:rPr>
        <w:t>ă</w:t>
      </w:r>
      <w:r w:rsidRPr="00AF1ABB">
        <w:rPr>
          <w:szCs w:val="22"/>
          <w:lang w:val="ro-RO"/>
        </w:rPr>
        <w:t xml:space="preserve"> în comparaţie cu 16% în grupul de tratament </w:t>
      </w:r>
      <w:r w:rsidR="00EB62DC" w:rsidRPr="00AF1ABB">
        <w:rPr>
          <w:szCs w:val="22"/>
          <w:lang w:val="ro-RO"/>
        </w:rPr>
        <w:t xml:space="preserve">cu administrare </w:t>
      </w:r>
      <w:r w:rsidRPr="00AF1ABB">
        <w:rPr>
          <w:szCs w:val="22"/>
          <w:lang w:val="ro-RO"/>
        </w:rPr>
        <w:t>intraveno</w:t>
      </w:r>
      <w:r w:rsidR="00EB62DC" w:rsidRPr="00AF1ABB">
        <w:rPr>
          <w:szCs w:val="22"/>
          <w:lang w:val="ro-RO"/>
        </w:rPr>
        <w:t>a</w:t>
      </w:r>
      <w:r w:rsidRPr="00AF1ABB">
        <w:rPr>
          <w:szCs w:val="22"/>
          <w:lang w:val="ro-RO"/>
        </w:rPr>
        <w:t>s</w:t>
      </w:r>
      <w:r w:rsidR="00EB62DC" w:rsidRPr="00AF1ABB">
        <w:rPr>
          <w:szCs w:val="22"/>
          <w:lang w:val="ro-RO"/>
        </w:rPr>
        <w:t>ă</w:t>
      </w:r>
      <w:r w:rsidRPr="00AF1ABB">
        <w:rPr>
          <w:szCs w:val="22"/>
          <w:lang w:val="ro-RO"/>
        </w:rPr>
        <w:t xml:space="preserve"> (p=0,0264). Incidenţa neuropatiei periferice de toate gradele în cazul administrării intravenoase de </w:t>
      </w:r>
      <w:r w:rsidR="009D746A" w:rsidRPr="00AF1ABB">
        <w:rPr>
          <w:szCs w:val="22"/>
          <w:lang w:val="ro-RO"/>
        </w:rPr>
        <w:t>b</w:t>
      </w:r>
      <w:r w:rsidR="00E9077E" w:rsidRPr="00AF1ABB">
        <w:rPr>
          <w:szCs w:val="22"/>
          <w:lang w:val="ro-RO"/>
        </w:rPr>
        <w:t>ortezomib</w:t>
      </w:r>
      <w:r w:rsidRPr="00AF1ABB">
        <w:rPr>
          <w:szCs w:val="22"/>
          <w:lang w:val="ro-RO"/>
        </w:rPr>
        <w:t xml:space="preserve"> a fost mai redusă în studiile anterioare cu </w:t>
      </w:r>
      <w:r w:rsidR="009D746A" w:rsidRPr="00AF1ABB">
        <w:rPr>
          <w:szCs w:val="22"/>
          <w:lang w:val="ro-RO"/>
        </w:rPr>
        <w:t>b</w:t>
      </w:r>
      <w:r w:rsidR="00E9077E" w:rsidRPr="00AF1ABB">
        <w:rPr>
          <w:szCs w:val="22"/>
          <w:lang w:val="ro-RO"/>
        </w:rPr>
        <w:t>ortezomib</w:t>
      </w:r>
      <w:r w:rsidRPr="00AF1ABB">
        <w:rPr>
          <w:szCs w:val="22"/>
          <w:lang w:val="ro-RO"/>
        </w:rPr>
        <w:t xml:space="preserve"> administrat intravenos în comparaţie cu studiul</w:t>
      </w:r>
      <w:r w:rsidR="00980DB2" w:rsidRPr="00AF1ABB">
        <w:rPr>
          <w:szCs w:val="22"/>
          <w:lang w:val="ro-RO"/>
        </w:rPr>
        <w:t xml:space="preserve"> </w:t>
      </w:r>
      <w:r w:rsidRPr="00AF1ABB">
        <w:rPr>
          <w:szCs w:val="22"/>
          <w:lang w:val="ro-RO"/>
        </w:rPr>
        <w:t>MMY – 3021.</w:t>
      </w:r>
    </w:p>
    <w:p w14:paraId="329DD153" w14:textId="77777777" w:rsidR="00F15111" w:rsidRPr="00AF1ABB" w:rsidRDefault="00F15111" w:rsidP="00D81EAC">
      <w:pPr>
        <w:tabs>
          <w:tab w:val="clear" w:pos="567"/>
        </w:tabs>
        <w:rPr>
          <w:szCs w:val="22"/>
          <w:lang w:val="ro-RO"/>
        </w:rPr>
      </w:pPr>
    </w:p>
    <w:p w14:paraId="6B743604" w14:textId="77777777" w:rsidR="002232A0" w:rsidRPr="00AF1ABB" w:rsidRDefault="002232A0" w:rsidP="00D81EAC">
      <w:pPr>
        <w:tabs>
          <w:tab w:val="clear" w:pos="567"/>
        </w:tabs>
        <w:rPr>
          <w:szCs w:val="22"/>
          <w:lang w:val="ro-RO"/>
        </w:rPr>
      </w:pPr>
      <w:r w:rsidRPr="00AF1ABB">
        <w:rPr>
          <w:szCs w:val="22"/>
          <w:lang w:val="ro-RO"/>
        </w:rPr>
        <w:t xml:space="preserve">Pacienţii la care apare sau se agravează neuropatia periferică, trebuie supuşi unei evaluări neurologice şi pot necesita </w:t>
      </w:r>
      <w:r w:rsidR="00EB62DC" w:rsidRPr="00AF1ABB">
        <w:rPr>
          <w:szCs w:val="22"/>
          <w:lang w:val="ro-RO"/>
        </w:rPr>
        <w:t xml:space="preserve">o </w:t>
      </w:r>
      <w:r w:rsidR="00855318" w:rsidRPr="00AF1ABB">
        <w:rPr>
          <w:szCs w:val="22"/>
          <w:lang w:val="ro-RO"/>
        </w:rPr>
        <w:t>ajustarea</w:t>
      </w:r>
      <w:r w:rsidRPr="00AF1ABB">
        <w:rPr>
          <w:szCs w:val="22"/>
          <w:lang w:val="ro-RO"/>
        </w:rPr>
        <w:t xml:space="preserve"> </w:t>
      </w:r>
      <w:r w:rsidR="00EB62DC" w:rsidRPr="00AF1ABB">
        <w:rPr>
          <w:szCs w:val="22"/>
          <w:lang w:val="ro-RO"/>
        </w:rPr>
        <w:t xml:space="preserve">a </w:t>
      </w:r>
      <w:r w:rsidRPr="00AF1ABB">
        <w:rPr>
          <w:szCs w:val="22"/>
          <w:lang w:val="ro-RO"/>
        </w:rPr>
        <w:t>dozei</w:t>
      </w:r>
      <w:r w:rsidR="00415530" w:rsidRPr="00AF1ABB">
        <w:rPr>
          <w:szCs w:val="22"/>
          <w:lang w:val="ro-RO"/>
        </w:rPr>
        <w:t>,</w:t>
      </w:r>
      <w:r w:rsidRPr="00AF1ABB">
        <w:rPr>
          <w:szCs w:val="22"/>
          <w:lang w:val="ro-RO"/>
        </w:rPr>
        <w:t xml:space="preserve"> a schemei </w:t>
      </w:r>
      <w:r w:rsidR="00EB62DC" w:rsidRPr="00AF1ABB">
        <w:rPr>
          <w:szCs w:val="22"/>
          <w:lang w:val="ro-RO"/>
        </w:rPr>
        <w:t xml:space="preserve">de tratament </w:t>
      </w:r>
      <w:r w:rsidR="00F15111" w:rsidRPr="00AF1ABB">
        <w:rPr>
          <w:szCs w:val="22"/>
          <w:lang w:val="ro-RO"/>
        </w:rPr>
        <w:t xml:space="preserve">sau a căii </w:t>
      </w:r>
      <w:r w:rsidRPr="00AF1ABB">
        <w:rPr>
          <w:szCs w:val="22"/>
          <w:lang w:val="ro-RO"/>
        </w:rPr>
        <w:t xml:space="preserve">de administrare </w:t>
      </w:r>
      <w:r w:rsidR="00F15111" w:rsidRPr="00AF1ABB">
        <w:rPr>
          <w:szCs w:val="22"/>
          <w:lang w:val="ro-RO"/>
        </w:rPr>
        <w:t xml:space="preserve">la cea subcutanată </w:t>
      </w:r>
      <w:r w:rsidRPr="00AF1ABB">
        <w:rPr>
          <w:szCs w:val="22"/>
          <w:lang w:val="ro-RO"/>
        </w:rPr>
        <w:t>(vezi pct. 4.2).</w:t>
      </w:r>
      <w:r w:rsidR="00A24721" w:rsidRPr="00AF1ABB">
        <w:rPr>
          <w:szCs w:val="22"/>
          <w:lang w:val="ro-RO"/>
        </w:rPr>
        <w:t>N</w:t>
      </w:r>
      <w:r w:rsidR="001A03F3" w:rsidRPr="00AF1ABB">
        <w:rPr>
          <w:szCs w:val="22"/>
          <w:lang w:val="ro-RO"/>
        </w:rPr>
        <w:t xml:space="preserve">europatia </w:t>
      </w:r>
      <w:r w:rsidRPr="00AF1ABB">
        <w:rPr>
          <w:szCs w:val="22"/>
          <w:lang w:val="ro-RO"/>
        </w:rPr>
        <w:t>a fost tratată cu terapie de susţinere şi alte terapii</w:t>
      </w:r>
      <w:r w:rsidR="00A24721" w:rsidRPr="00AF1ABB">
        <w:rPr>
          <w:szCs w:val="22"/>
          <w:lang w:val="ro-RO"/>
        </w:rPr>
        <w:t>.</w:t>
      </w:r>
    </w:p>
    <w:p w14:paraId="644921A0" w14:textId="77777777" w:rsidR="00333F31" w:rsidRPr="00AF1ABB" w:rsidRDefault="00333F31" w:rsidP="00D81EAC">
      <w:pPr>
        <w:outlineLvl w:val="0"/>
        <w:rPr>
          <w:szCs w:val="24"/>
          <w:lang w:val="ro-RO"/>
        </w:rPr>
      </w:pPr>
    </w:p>
    <w:p w14:paraId="649BDFCC" w14:textId="77777777" w:rsidR="00333F31" w:rsidRPr="00AF1ABB" w:rsidRDefault="00A24721" w:rsidP="00D81EAC">
      <w:pPr>
        <w:outlineLvl w:val="0"/>
        <w:rPr>
          <w:lang w:val="ro-RO"/>
        </w:rPr>
      </w:pPr>
      <w:r w:rsidRPr="00AF1ABB">
        <w:rPr>
          <w:szCs w:val="24"/>
          <w:lang w:val="ro-RO"/>
        </w:rPr>
        <w:t xml:space="preserve">La pacienţii cărora li se administrează </w:t>
      </w:r>
      <w:r w:rsidR="009D746A" w:rsidRPr="00AF1ABB">
        <w:rPr>
          <w:szCs w:val="24"/>
          <w:lang w:val="ro-RO"/>
        </w:rPr>
        <w:t>b</w:t>
      </w:r>
      <w:r w:rsidR="00E9077E" w:rsidRPr="00AF1ABB">
        <w:rPr>
          <w:szCs w:val="24"/>
          <w:lang w:val="ro-RO"/>
        </w:rPr>
        <w:t>ortezomib</w:t>
      </w:r>
      <w:r w:rsidRPr="00AF1ABB">
        <w:rPr>
          <w:szCs w:val="24"/>
          <w:lang w:val="ro-RO"/>
        </w:rPr>
        <w:t xml:space="preserve"> în asociere cu medicamente cunoscute ca fiind asociate cu neuropatia (de exemplu talidomidă) trebuie avută în vedere monitorizarea precoce şi regulată a simptomelor de neuropatie cauzată de tratament, împreună cu o evaluare </w:t>
      </w:r>
      <w:r w:rsidRPr="00AF1ABB">
        <w:rPr>
          <w:lang w:val="ro-RO"/>
        </w:rPr>
        <w:t xml:space="preserve">neurologică şi trebuie luată în considerare o </w:t>
      </w:r>
      <w:r w:rsidR="00C33C6F" w:rsidRPr="00AF1ABB">
        <w:rPr>
          <w:lang w:val="ro-RO"/>
        </w:rPr>
        <w:t xml:space="preserve">scăderea </w:t>
      </w:r>
      <w:r w:rsidRPr="00AF1ABB">
        <w:rPr>
          <w:lang w:val="ro-RO"/>
        </w:rPr>
        <w:t>corespunzătoare a dozei sau întreruperea permanentă a</w:t>
      </w:r>
      <w:r w:rsidRPr="00AF1ABB">
        <w:rPr>
          <w:szCs w:val="24"/>
          <w:lang w:val="ro-RO"/>
        </w:rPr>
        <w:t xml:space="preserve"> tratamentului.</w:t>
      </w:r>
    </w:p>
    <w:p w14:paraId="4AE58BCC" w14:textId="77777777" w:rsidR="002232A0" w:rsidRPr="00AF1ABB" w:rsidRDefault="002232A0" w:rsidP="00D81EAC">
      <w:pPr>
        <w:tabs>
          <w:tab w:val="clear" w:pos="567"/>
        </w:tabs>
        <w:rPr>
          <w:szCs w:val="22"/>
          <w:lang w:val="ro-RO"/>
        </w:rPr>
      </w:pPr>
    </w:p>
    <w:p w14:paraId="6330E028" w14:textId="77777777" w:rsidR="003B40D2" w:rsidRPr="00AF1ABB" w:rsidRDefault="00D7632B" w:rsidP="00D81EAC">
      <w:pPr>
        <w:tabs>
          <w:tab w:val="clear" w:pos="567"/>
        </w:tabs>
        <w:rPr>
          <w:szCs w:val="22"/>
          <w:lang w:val="ro-RO"/>
        </w:rPr>
      </w:pPr>
      <w:r w:rsidRPr="00AF1ABB">
        <w:rPr>
          <w:szCs w:val="22"/>
          <w:lang w:val="ro-RO"/>
        </w:rPr>
        <w:t xml:space="preserve">În anumite cazuri există şi o componentă de neuropatie vegetativă cu </w:t>
      </w:r>
      <w:r w:rsidR="002232A0" w:rsidRPr="00AF1ABB">
        <w:rPr>
          <w:szCs w:val="22"/>
          <w:lang w:val="ro-RO"/>
        </w:rPr>
        <w:t xml:space="preserve">reacţii adverse cum sunt hipotensiunea arterială </w:t>
      </w:r>
      <w:r w:rsidRPr="00AF1ABB">
        <w:rPr>
          <w:szCs w:val="22"/>
          <w:lang w:val="ro-RO"/>
        </w:rPr>
        <w:t xml:space="preserve">ortostatică </w:t>
      </w:r>
      <w:r w:rsidR="002232A0" w:rsidRPr="00AF1ABB">
        <w:rPr>
          <w:szCs w:val="22"/>
          <w:lang w:val="ro-RO"/>
        </w:rPr>
        <w:t>şi constipaţia severă cu ileus</w:t>
      </w:r>
      <w:r w:rsidRPr="00AF1ABB">
        <w:rPr>
          <w:szCs w:val="22"/>
          <w:lang w:val="ro-RO"/>
        </w:rPr>
        <w:t>,</w:t>
      </w:r>
      <w:r w:rsidR="002232A0" w:rsidRPr="00AF1ABB">
        <w:rPr>
          <w:szCs w:val="22"/>
          <w:lang w:val="ro-RO"/>
        </w:rPr>
        <w:t xml:space="preserve"> în plus faţă de neuropatia periferică. Informaţiile despre neuropatia vegetativă şi </w:t>
      </w:r>
      <w:r w:rsidRPr="00AF1ABB">
        <w:rPr>
          <w:szCs w:val="22"/>
          <w:lang w:val="ro-RO"/>
        </w:rPr>
        <w:t xml:space="preserve">rolul </w:t>
      </w:r>
      <w:r w:rsidR="002232A0" w:rsidRPr="00AF1ABB">
        <w:rPr>
          <w:szCs w:val="22"/>
          <w:lang w:val="ro-RO"/>
        </w:rPr>
        <w:t>acesteia la aceste reacţii adverse sunt limitate.</w:t>
      </w:r>
    </w:p>
    <w:p w14:paraId="65145092" w14:textId="77777777" w:rsidR="002232A0" w:rsidRPr="00AF1ABB" w:rsidRDefault="002232A0" w:rsidP="00D81EAC">
      <w:pPr>
        <w:tabs>
          <w:tab w:val="clear" w:pos="567"/>
        </w:tabs>
        <w:rPr>
          <w:szCs w:val="22"/>
          <w:lang w:val="ro-RO"/>
        </w:rPr>
      </w:pPr>
    </w:p>
    <w:p w14:paraId="5763DC69" w14:textId="77777777" w:rsidR="002232A0" w:rsidRPr="00AF1ABB" w:rsidRDefault="002232A0" w:rsidP="00D81EAC">
      <w:pPr>
        <w:tabs>
          <w:tab w:val="clear" w:pos="567"/>
        </w:tabs>
        <w:outlineLvl w:val="0"/>
        <w:rPr>
          <w:bCs/>
          <w:szCs w:val="22"/>
          <w:u w:val="single"/>
          <w:lang w:val="ro-RO"/>
        </w:rPr>
      </w:pPr>
      <w:r w:rsidRPr="00AF1ABB">
        <w:rPr>
          <w:bCs/>
          <w:szCs w:val="22"/>
          <w:u w:val="single"/>
          <w:lang w:val="ro-RO"/>
        </w:rPr>
        <w:t>Convulsii</w:t>
      </w:r>
    </w:p>
    <w:p w14:paraId="2D0B8D26" w14:textId="77777777" w:rsidR="002232A0" w:rsidRPr="00AF1ABB" w:rsidRDefault="002232A0" w:rsidP="00D81EAC">
      <w:pPr>
        <w:tabs>
          <w:tab w:val="clear" w:pos="567"/>
        </w:tabs>
        <w:rPr>
          <w:szCs w:val="22"/>
          <w:lang w:val="ro-RO"/>
        </w:rPr>
      </w:pPr>
      <w:r w:rsidRPr="00AF1ABB">
        <w:rPr>
          <w:szCs w:val="22"/>
          <w:lang w:val="ro-RO"/>
        </w:rPr>
        <w:t>La pacienţii fără antecedente de convulsii sau epilepsie s-au raportat mai puţin frecvent convulsii</w:t>
      </w:r>
      <w:r w:rsidR="00D7632B" w:rsidRPr="00AF1ABB">
        <w:rPr>
          <w:szCs w:val="22"/>
          <w:lang w:val="ro-RO"/>
        </w:rPr>
        <w:t>le</w:t>
      </w:r>
      <w:r w:rsidRPr="00AF1ABB">
        <w:rPr>
          <w:szCs w:val="22"/>
          <w:lang w:val="ro-RO"/>
        </w:rPr>
        <w:t>. Când se tratează pacienţi cu orice factori de risc pentru convulsii, sunt necesare precauţii speciale.</w:t>
      </w:r>
    </w:p>
    <w:p w14:paraId="2F32BEF3" w14:textId="77777777" w:rsidR="002232A0" w:rsidRPr="00AF1ABB" w:rsidRDefault="002232A0" w:rsidP="00D81EAC">
      <w:pPr>
        <w:tabs>
          <w:tab w:val="clear" w:pos="567"/>
        </w:tabs>
        <w:rPr>
          <w:szCs w:val="22"/>
          <w:lang w:val="ro-RO"/>
        </w:rPr>
      </w:pPr>
    </w:p>
    <w:p w14:paraId="48D44971" w14:textId="77777777" w:rsidR="002232A0" w:rsidRPr="00AF1ABB" w:rsidRDefault="002232A0" w:rsidP="00D81EAC">
      <w:pPr>
        <w:tabs>
          <w:tab w:val="clear" w:pos="567"/>
        </w:tabs>
        <w:outlineLvl w:val="0"/>
        <w:rPr>
          <w:bCs/>
          <w:szCs w:val="22"/>
          <w:u w:val="single"/>
          <w:lang w:val="ro-RO"/>
        </w:rPr>
      </w:pPr>
      <w:r w:rsidRPr="00AF1ABB">
        <w:rPr>
          <w:bCs/>
          <w:szCs w:val="22"/>
          <w:u w:val="single"/>
          <w:lang w:val="ro-RO"/>
        </w:rPr>
        <w:t>Hipotensiune arterială</w:t>
      </w:r>
    </w:p>
    <w:p w14:paraId="131253BD" w14:textId="77777777" w:rsidR="002232A0" w:rsidRPr="00AF1ABB" w:rsidRDefault="002232A0" w:rsidP="00D81EAC">
      <w:pPr>
        <w:tabs>
          <w:tab w:val="clear" w:pos="567"/>
        </w:tabs>
        <w:rPr>
          <w:szCs w:val="22"/>
          <w:lang w:val="ro-RO"/>
        </w:rPr>
      </w:pPr>
      <w:r w:rsidRPr="00AF1ABB">
        <w:rPr>
          <w:szCs w:val="22"/>
          <w:lang w:val="ro-RO"/>
        </w:rPr>
        <w:t xml:space="preserve">Tratamentul cu </w:t>
      </w:r>
      <w:r w:rsidR="009C0D8F" w:rsidRPr="00AF1ABB">
        <w:rPr>
          <w:szCs w:val="22"/>
          <w:lang w:val="ro-RO"/>
        </w:rPr>
        <w:t>bortezomib</w:t>
      </w:r>
      <w:r w:rsidRPr="00AF1ABB">
        <w:rPr>
          <w:szCs w:val="22"/>
          <w:lang w:val="ro-RO"/>
        </w:rPr>
        <w:t xml:space="preserve"> se asociază frecvent cu hipotensiune arterială ortostatică. Majoritatea </w:t>
      </w:r>
      <w:r w:rsidR="003F5ACE" w:rsidRPr="00AF1ABB">
        <w:rPr>
          <w:szCs w:val="22"/>
          <w:lang w:val="ro-RO"/>
        </w:rPr>
        <w:t xml:space="preserve">reacţiilor adverse </w:t>
      </w:r>
      <w:r w:rsidRPr="00AF1ABB">
        <w:rPr>
          <w:szCs w:val="22"/>
          <w:lang w:val="ro-RO"/>
        </w:rPr>
        <w:t xml:space="preserve">sunt uşoare până la moderate şi apar în timpul tratamentului. La pacienţii la care </w:t>
      </w:r>
      <w:r w:rsidR="00F15111" w:rsidRPr="00AF1ABB">
        <w:rPr>
          <w:szCs w:val="22"/>
          <w:lang w:val="ro-RO"/>
        </w:rPr>
        <w:t xml:space="preserve">a apărut </w:t>
      </w:r>
      <w:r w:rsidRPr="00AF1ABB">
        <w:rPr>
          <w:szCs w:val="22"/>
          <w:lang w:val="ro-RO"/>
        </w:rPr>
        <w:t xml:space="preserve">e hipotensiune arterială ortostatică în timpul tratamentului cu </w:t>
      </w:r>
      <w:r w:rsidR="009C0D8F" w:rsidRPr="00AF1ABB">
        <w:rPr>
          <w:szCs w:val="22"/>
          <w:lang w:val="ro-RO"/>
        </w:rPr>
        <w:t>b</w:t>
      </w:r>
      <w:r w:rsidR="00E9077E" w:rsidRPr="00AF1ABB">
        <w:rPr>
          <w:szCs w:val="22"/>
          <w:lang w:val="ro-RO"/>
        </w:rPr>
        <w:t>ortezomib</w:t>
      </w:r>
      <w:r w:rsidRPr="00AF1ABB">
        <w:rPr>
          <w:szCs w:val="22"/>
          <w:lang w:val="ro-RO"/>
        </w:rPr>
        <w:t xml:space="preserve"> </w:t>
      </w:r>
      <w:r w:rsidR="00F15111" w:rsidRPr="00AF1ABB">
        <w:rPr>
          <w:szCs w:val="22"/>
          <w:lang w:val="ro-RO"/>
        </w:rPr>
        <w:t xml:space="preserve">(injectare intravenoasă) </w:t>
      </w:r>
      <w:r w:rsidRPr="00AF1ABB">
        <w:rPr>
          <w:szCs w:val="22"/>
          <w:lang w:val="ro-RO"/>
        </w:rPr>
        <w:t xml:space="preserve">nu s-a evidenţiat existenţa hipotensiunii arteriale ortostatice anterior tratamentului cu </w:t>
      </w:r>
      <w:r w:rsidR="009C0D8F" w:rsidRPr="00AF1ABB">
        <w:rPr>
          <w:szCs w:val="22"/>
          <w:lang w:val="ro-RO"/>
        </w:rPr>
        <w:t>b</w:t>
      </w:r>
      <w:r w:rsidR="00E9077E" w:rsidRPr="00AF1ABB">
        <w:rPr>
          <w:szCs w:val="22"/>
          <w:lang w:val="ro-RO"/>
        </w:rPr>
        <w:t>ortezomib</w:t>
      </w:r>
      <w:r w:rsidRPr="00AF1ABB">
        <w:rPr>
          <w:szCs w:val="22"/>
          <w:lang w:val="ro-RO"/>
        </w:rPr>
        <w:t xml:space="preserve">. La majoritatea pacienţilor a fost necesar </w:t>
      </w:r>
      <w:r w:rsidR="00D7632B" w:rsidRPr="00AF1ABB">
        <w:rPr>
          <w:szCs w:val="22"/>
          <w:lang w:val="ro-RO"/>
        </w:rPr>
        <w:t xml:space="preserve">un </w:t>
      </w:r>
      <w:r w:rsidRPr="00AF1ABB">
        <w:rPr>
          <w:szCs w:val="22"/>
          <w:lang w:val="ro-RO"/>
        </w:rPr>
        <w:t>tratament pentru hipotensiunea arterială ortostatică. O mică parte dintre pacienţii cu hipotensiune arterială ortostatică au prezentat episoade de sincopă. Hipotensiunea arterială ortostatică/posturală nu a avut o legătură st</w:t>
      </w:r>
      <w:r w:rsidR="00751137" w:rsidRPr="00AF1ABB">
        <w:rPr>
          <w:szCs w:val="22"/>
          <w:lang w:val="ro-RO"/>
        </w:rPr>
        <w:t>r</w:t>
      </w:r>
      <w:r w:rsidRPr="00AF1ABB">
        <w:rPr>
          <w:szCs w:val="22"/>
          <w:lang w:val="ro-RO"/>
        </w:rPr>
        <w:t xml:space="preserve">ânsă cu administrarea </w:t>
      </w:r>
      <w:r w:rsidRPr="00AF1ABB">
        <w:rPr>
          <w:iCs/>
          <w:szCs w:val="22"/>
          <w:lang w:val="ro-RO"/>
        </w:rPr>
        <w:t>in bolus</w:t>
      </w:r>
      <w:r w:rsidRPr="00AF1ABB">
        <w:rPr>
          <w:szCs w:val="22"/>
          <w:lang w:val="ro-RO"/>
        </w:rPr>
        <w:t xml:space="preserve"> a medicamentului </w:t>
      </w:r>
      <w:r w:rsidR="009C0D8F" w:rsidRPr="00AF1ABB">
        <w:rPr>
          <w:szCs w:val="22"/>
          <w:lang w:val="ro-RO"/>
        </w:rPr>
        <w:t>b</w:t>
      </w:r>
      <w:r w:rsidR="00E9077E" w:rsidRPr="00AF1ABB">
        <w:rPr>
          <w:szCs w:val="22"/>
          <w:lang w:val="ro-RO"/>
        </w:rPr>
        <w:t>ortezomib</w:t>
      </w:r>
      <w:r w:rsidRPr="00AF1ABB">
        <w:rPr>
          <w:szCs w:val="22"/>
          <w:lang w:val="ro-RO"/>
        </w:rPr>
        <w:t>. Nu se cunoaşte mecanismul acestui eveniment, deşi o componentă poate fi datorată neuropatiei vegetative. Neuropatia vegetativă poate avea legătură cu bortezomib sau bortezomib poate agrava o afecţiune preexistentă, cum este neuropatia diabetică sau amiloidă. Se recomandă prudenţă la pacienţii cu antecedente de sincopă şi la care se administrează medicamente cunoscute ca fiind asociate cu hipotensiunea arterială; sau la pacienţ</w:t>
      </w:r>
      <w:r w:rsidR="00630F69" w:rsidRPr="00AF1ABB">
        <w:rPr>
          <w:szCs w:val="22"/>
          <w:lang w:val="ro-RO"/>
        </w:rPr>
        <w:t>ii deshidrataţi din cauza diarei</w:t>
      </w:r>
      <w:r w:rsidRPr="00AF1ABB">
        <w:rPr>
          <w:szCs w:val="22"/>
          <w:lang w:val="ro-RO"/>
        </w:rPr>
        <w:t>i sau a vărsăturilor recurente. Tratamentul hipotensiunii arteriale ortostatice/posturale poate include ajustarea dozelor de antihipertensive, rehidratarea sau administrarea de mineralocorticoizi şi/sau de simpatomimetice. Pacienţii trebuie instruiţi să se adreseze medicului dacă apar simptome de ameţeală, confuzie sau leşin.</w:t>
      </w:r>
    </w:p>
    <w:p w14:paraId="41232B6A" w14:textId="77777777" w:rsidR="00C1471E" w:rsidRPr="00AF1ABB" w:rsidRDefault="00C1471E" w:rsidP="00D81EAC">
      <w:pPr>
        <w:tabs>
          <w:tab w:val="clear" w:pos="567"/>
        </w:tabs>
        <w:rPr>
          <w:szCs w:val="22"/>
          <w:lang w:val="ro-RO"/>
        </w:rPr>
      </w:pPr>
    </w:p>
    <w:p w14:paraId="7D454C5C" w14:textId="77777777" w:rsidR="00C1471E" w:rsidRPr="00AF1ABB" w:rsidRDefault="00C1471E" w:rsidP="00D81EAC">
      <w:pPr>
        <w:tabs>
          <w:tab w:val="clear" w:pos="567"/>
        </w:tabs>
        <w:outlineLvl w:val="0"/>
        <w:rPr>
          <w:bCs/>
          <w:szCs w:val="22"/>
          <w:u w:val="single"/>
          <w:lang w:val="ro-RO"/>
        </w:rPr>
      </w:pPr>
      <w:r w:rsidRPr="00AF1ABB">
        <w:rPr>
          <w:bCs/>
          <w:szCs w:val="22"/>
          <w:u w:val="single"/>
          <w:lang w:val="ro-RO"/>
        </w:rPr>
        <w:t xml:space="preserve">Sindrom de </w:t>
      </w:r>
      <w:r w:rsidR="00F15111" w:rsidRPr="00AF1ABB">
        <w:rPr>
          <w:bCs/>
          <w:szCs w:val="22"/>
          <w:u w:val="single"/>
          <w:lang w:val="ro-RO"/>
        </w:rPr>
        <w:t>encefalopatie</w:t>
      </w:r>
      <w:r w:rsidRPr="00AF1ABB">
        <w:rPr>
          <w:bCs/>
          <w:szCs w:val="22"/>
          <w:u w:val="single"/>
          <w:lang w:val="ro-RO"/>
        </w:rPr>
        <w:t xml:space="preserve"> posterioară reversibilă</w:t>
      </w:r>
      <w:r w:rsidR="00344D32" w:rsidRPr="00AF1ABB">
        <w:rPr>
          <w:bCs/>
          <w:szCs w:val="22"/>
          <w:u w:val="single"/>
          <w:lang w:val="ro-RO"/>
        </w:rPr>
        <w:t xml:space="preserve"> (S</w:t>
      </w:r>
      <w:r w:rsidR="00F15111" w:rsidRPr="00AF1ABB">
        <w:rPr>
          <w:bCs/>
          <w:szCs w:val="22"/>
          <w:u w:val="single"/>
          <w:lang w:val="ro-RO"/>
        </w:rPr>
        <w:t>E</w:t>
      </w:r>
      <w:r w:rsidR="00344D32" w:rsidRPr="00AF1ABB">
        <w:rPr>
          <w:bCs/>
          <w:szCs w:val="22"/>
          <w:u w:val="single"/>
          <w:lang w:val="ro-RO"/>
        </w:rPr>
        <w:t>PR)</w:t>
      </w:r>
    </w:p>
    <w:p w14:paraId="668F50DE" w14:textId="77777777" w:rsidR="000E05DB" w:rsidRPr="00AF1ABB" w:rsidRDefault="00D926A5" w:rsidP="00D81EAC">
      <w:pPr>
        <w:tabs>
          <w:tab w:val="clear" w:pos="567"/>
        </w:tabs>
        <w:rPr>
          <w:szCs w:val="22"/>
          <w:lang w:val="ro-RO"/>
        </w:rPr>
      </w:pPr>
      <w:r w:rsidRPr="00AF1ABB">
        <w:rPr>
          <w:szCs w:val="22"/>
          <w:lang w:val="ro-RO"/>
        </w:rPr>
        <w:t>Au fost raportate cazuri de S</w:t>
      </w:r>
      <w:r w:rsidR="00F15111" w:rsidRPr="00AF1ABB">
        <w:rPr>
          <w:szCs w:val="22"/>
          <w:lang w:val="ro-RO"/>
        </w:rPr>
        <w:t>E</w:t>
      </w:r>
      <w:r w:rsidRPr="00AF1ABB">
        <w:rPr>
          <w:szCs w:val="22"/>
          <w:lang w:val="ro-RO"/>
        </w:rPr>
        <w:t>PR la</w:t>
      </w:r>
      <w:r w:rsidR="00751137" w:rsidRPr="00AF1ABB">
        <w:rPr>
          <w:szCs w:val="22"/>
          <w:lang w:val="ro-RO"/>
        </w:rPr>
        <w:t xml:space="preserve"> </w:t>
      </w:r>
      <w:r w:rsidRPr="00AF1ABB">
        <w:rPr>
          <w:szCs w:val="22"/>
          <w:lang w:val="ro-RO"/>
        </w:rPr>
        <w:t>pacienţii cărora li s-a admin</w:t>
      </w:r>
      <w:r w:rsidR="00630F69" w:rsidRPr="00AF1ABB">
        <w:rPr>
          <w:szCs w:val="22"/>
          <w:lang w:val="ro-RO"/>
        </w:rPr>
        <w:t>i</w:t>
      </w:r>
      <w:r w:rsidRPr="00AF1ABB">
        <w:rPr>
          <w:szCs w:val="22"/>
          <w:lang w:val="ro-RO"/>
        </w:rPr>
        <w:t xml:space="preserve">strat </w:t>
      </w:r>
      <w:r w:rsidR="009C0D8F" w:rsidRPr="00AF1ABB">
        <w:rPr>
          <w:szCs w:val="22"/>
          <w:lang w:val="ro-RO"/>
        </w:rPr>
        <w:t>b</w:t>
      </w:r>
      <w:r w:rsidR="00E9077E" w:rsidRPr="00AF1ABB">
        <w:rPr>
          <w:szCs w:val="22"/>
          <w:lang w:val="ro-RO"/>
        </w:rPr>
        <w:t>ortezomib</w:t>
      </w:r>
      <w:r w:rsidRPr="00AF1ABB">
        <w:rPr>
          <w:szCs w:val="22"/>
          <w:lang w:val="ro-RO"/>
        </w:rPr>
        <w:t>. S</w:t>
      </w:r>
      <w:r w:rsidR="00F15111" w:rsidRPr="00AF1ABB">
        <w:rPr>
          <w:szCs w:val="22"/>
          <w:lang w:val="ro-RO"/>
        </w:rPr>
        <w:t>E</w:t>
      </w:r>
      <w:r w:rsidRPr="00AF1ABB">
        <w:rPr>
          <w:szCs w:val="22"/>
          <w:lang w:val="ro-RO"/>
        </w:rPr>
        <w:t xml:space="preserve">PR este o boală neurologică rară, cu evoluţie rapidă, </w:t>
      </w:r>
      <w:r w:rsidR="00F15111" w:rsidRPr="00AF1ABB">
        <w:rPr>
          <w:szCs w:val="22"/>
          <w:lang w:val="ro-RO"/>
        </w:rPr>
        <w:t xml:space="preserve">deseori </w:t>
      </w:r>
      <w:r w:rsidRPr="00AF1ABB">
        <w:rPr>
          <w:szCs w:val="22"/>
          <w:lang w:val="ro-RO"/>
        </w:rPr>
        <w:t>reversibilă, care se manifestă prin crize convulsive, hipertensiune</w:t>
      </w:r>
      <w:r w:rsidR="00043053" w:rsidRPr="00AF1ABB">
        <w:rPr>
          <w:szCs w:val="22"/>
          <w:lang w:val="ro-RO"/>
        </w:rPr>
        <w:t xml:space="preserve"> arterială</w:t>
      </w:r>
      <w:r w:rsidRPr="00AF1ABB">
        <w:rPr>
          <w:szCs w:val="22"/>
          <w:lang w:val="ro-RO"/>
        </w:rPr>
        <w:t xml:space="preserve">, cefalee, letargie, confuzie, </w:t>
      </w:r>
      <w:r w:rsidR="00D7632B" w:rsidRPr="00AF1ABB">
        <w:rPr>
          <w:szCs w:val="22"/>
          <w:lang w:val="ro-RO"/>
        </w:rPr>
        <w:t xml:space="preserve">cecitate </w:t>
      </w:r>
      <w:r w:rsidRPr="00AF1ABB">
        <w:rPr>
          <w:szCs w:val="22"/>
          <w:lang w:val="ro-RO"/>
        </w:rPr>
        <w:t xml:space="preserve">şi alte </w:t>
      </w:r>
      <w:r w:rsidR="00043053" w:rsidRPr="00AF1ABB">
        <w:rPr>
          <w:szCs w:val="22"/>
          <w:lang w:val="ro-RO"/>
        </w:rPr>
        <w:t>tulburări</w:t>
      </w:r>
      <w:r w:rsidRPr="00AF1ABB">
        <w:rPr>
          <w:szCs w:val="22"/>
          <w:lang w:val="ro-RO"/>
        </w:rPr>
        <w:t xml:space="preserve"> neurologice</w:t>
      </w:r>
      <w:r w:rsidR="00247BC8" w:rsidRPr="00AF1ABB">
        <w:rPr>
          <w:szCs w:val="22"/>
          <w:lang w:val="ro-RO"/>
        </w:rPr>
        <w:t xml:space="preserve"> şi oculare</w:t>
      </w:r>
      <w:r w:rsidRPr="00AF1ABB">
        <w:rPr>
          <w:szCs w:val="22"/>
          <w:lang w:val="ro-RO"/>
        </w:rPr>
        <w:t>. Imagi</w:t>
      </w:r>
      <w:r w:rsidR="006436E6" w:rsidRPr="00AF1ABB">
        <w:rPr>
          <w:szCs w:val="22"/>
          <w:lang w:val="ro-RO"/>
        </w:rPr>
        <w:t>stica</w:t>
      </w:r>
      <w:r w:rsidRPr="00AF1ABB">
        <w:rPr>
          <w:szCs w:val="22"/>
          <w:lang w:val="ro-RO"/>
        </w:rPr>
        <w:t xml:space="preserve"> cerebrală, de preferinţă </w:t>
      </w:r>
      <w:r w:rsidR="0042438E" w:rsidRPr="00AF1ABB">
        <w:rPr>
          <w:szCs w:val="22"/>
          <w:lang w:val="ro-RO"/>
        </w:rPr>
        <w:t xml:space="preserve">imagistică prin </w:t>
      </w:r>
      <w:r w:rsidRPr="00AF1ABB">
        <w:rPr>
          <w:szCs w:val="22"/>
          <w:lang w:val="ro-RO"/>
        </w:rPr>
        <w:t>rezonanţă magnetică</w:t>
      </w:r>
      <w:r w:rsidR="00543E06" w:rsidRPr="00AF1ABB">
        <w:rPr>
          <w:szCs w:val="22"/>
          <w:lang w:val="ro-RO"/>
        </w:rPr>
        <w:t xml:space="preserve"> (</w:t>
      </w:r>
      <w:r w:rsidR="0042438E" w:rsidRPr="00AF1ABB">
        <w:rPr>
          <w:szCs w:val="22"/>
          <w:lang w:val="ro-RO"/>
        </w:rPr>
        <w:t>I</w:t>
      </w:r>
      <w:r w:rsidR="00543E06" w:rsidRPr="00AF1ABB">
        <w:rPr>
          <w:szCs w:val="22"/>
          <w:lang w:val="ro-RO"/>
        </w:rPr>
        <w:t>RM</w:t>
      </w:r>
      <w:r w:rsidRPr="00AF1ABB">
        <w:rPr>
          <w:szCs w:val="22"/>
          <w:lang w:val="ro-RO"/>
        </w:rPr>
        <w:t>), este utilizată pentru a confirma diagnosticul. La pacienţii care dezvoltă S</w:t>
      </w:r>
      <w:r w:rsidR="00F15111" w:rsidRPr="00AF1ABB">
        <w:rPr>
          <w:szCs w:val="22"/>
          <w:lang w:val="ro-RO"/>
        </w:rPr>
        <w:t>E</w:t>
      </w:r>
      <w:r w:rsidRPr="00AF1ABB">
        <w:rPr>
          <w:szCs w:val="22"/>
          <w:lang w:val="ro-RO"/>
        </w:rPr>
        <w:t>P</w:t>
      </w:r>
      <w:r w:rsidR="00344D32" w:rsidRPr="00AF1ABB">
        <w:rPr>
          <w:szCs w:val="22"/>
          <w:lang w:val="ro-RO"/>
        </w:rPr>
        <w:t xml:space="preserve">R, tratamentul cu </w:t>
      </w:r>
      <w:r w:rsidR="009C0D8F" w:rsidRPr="00AF1ABB">
        <w:rPr>
          <w:szCs w:val="22"/>
          <w:lang w:val="ro-RO"/>
        </w:rPr>
        <w:t>b</w:t>
      </w:r>
      <w:r w:rsidR="00E9077E" w:rsidRPr="00AF1ABB">
        <w:rPr>
          <w:szCs w:val="22"/>
          <w:lang w:val="ro-RO"/>
        </w:rPr>
        <w:t>ortezomib</w:t>
      </w:r>
      <w:r w:rsidR="00F15111" w:rsidRPr="00AF1ABB">
        <w:rPr>
          <w:szCs w:val="22"/>
          <w:lang w:val="ro-RO"/>
        </w:rPr>
        <w:t xml:space="preserve"> trebuie întrerupt</w:t>
      </w:r>
      <w:r w:rsidR="00344D32" w:rsidRPr="00AF1ABB">
        <w:rPr>
          <w:szCs w:val="22"/>
          <w:lang w:val="ro-RO"/>
        </w:rPr>
        <w:t>.</w:t>
      </w:r>
    </w:p>
    <w:p w14:paraId="231E40C6" w14:textId="77777777" w:rsidR="00842F85" w:rsidRPr="00AF1ABB" w:rsidRDefault="00842F85" w:rsidP="00D81EAC">
      <w:pPr>
        <w:tabs>
          <w:tab w:val="clear" w:pos="567"/>
        </w:tabs>
        <w:outlineLvl w:val="0"/>
        <w:rPr>
          <w:bCs/>
          <w:i/>
          <w:szCs w:val="22"/>
          <w:lang w:val="ro-RO"/>
        </w:rPr>
      </w:pPr>
    </w:p>
    <w:p w14:paraId="5AA7A386" w14:textId="77777777" w:rsidR="002232A0" w:rsidRPr="00AF1ABB" w:rsidRDefault="002232A0" w:rsidP="00D81EAC">
      <w:pPr>
        <w:tabs>
          <w:tab w:val="clear" w:pos="567"/>
        </w:tabs>
        <w:outlineLvl w:val="0"/>
        <w:rPr>
          <w:bCs/>
          <w:szCs w:val="22"/>
          <w:u w:val="single"/>
          <w:lang w:val="ro-RO"/>
        </w:rPr>
      </w:pPr>
      <w:r w:rsidRPr="00AF1ABB">
        <w:rPr>
          <w:bCs/>
          <w:szCs w:val="22"/>
          <w:u w:val="single"/>
          <w:lang w:val="ro-RO"/>
        </w:rPr>
        <w:t>Insuficienţă cardiacă</w:t>
      </w:r>
    </w:p>
    <w:p w14:paraId="6C394356" w14:textId="77777777" w:rsidR="003B40D2" w:rsidRPr="00AF1ABB" w:rsidRDefault="002232A0" w:rsidP="00D81EAC">
      <w:pPr>
        <w:tabs>
          <w:tab w:val="clear" w:pos="567"/>
        </w:tabs>
        <w:rPr>
          <w:szCs w:val="22"/>
          <w:lang w:val="ro-RO"/>
        </w:rPr>
      </w:pPr>
      <w:r w:rsidRPr="00AF1ABB">
        <w:rPr>
          <w:szCs w:val="22"/>
          <w:lang w:val="ro-RO"/>
        </w:rPr>
        <w:t xml:space="preserve">În timpul tratamentului cu bortezomib s-au raportat dezvoltarea în mod acut sau agravarea insuficienţei cardiace congestive şi/sau apariţia </w:t>
      </w:r>
      <w:r w:rsidR="00D7632B" w:rsidRPr="00AF1ABB">
        <w:rPr>
          <w:szCs w:val="22"/>
          <w:lang w:val="ro-RO"/>
        </w:rPr>
        <w:t xml:space="preserve">scăderii </w:t>
      </w:r>
      <w:r w:rsidRPr="00AF1ABB">
        <w:rPr>
          <w:szCs w:val="22"/>
          <w:lang w:val="ro-RO"/>
        </w:rPr>
        <w:t>fracţi</w:t>
      </w:r>
      <w:r w:rsidR="00D7632B" w:rsidRPr="00AF1ABB">
        <w:rPr>
          <w:szCs w:val="22"/>
          <w:lang w:val="ro-RO"/>
        </w:rPr>
        <w:t>ei</w:t>
      </w:r>
      <w:r w:rsidRPr="00AF1ABB">
        <w:rPr>
          <w:szCs w:val="22"/>
          <w:lang w:val="ro-RO"/>
        </w:rPr>
        <w:t xml:space="preserve"> de ejecţie a ventriculului stâng. Retenţia </w:t>
      </w:r>
      <w:r w:rsidR="00D7632B" w:rsidRPr="00AF1ABB">
        <w:rPr>
          <w:szCs w:val="22"/>
          <w:lang w:val="ro-RO"/>
        </w:rPr>
        <w:t>lichidiană</w:t>
      </w:r>
      <w:r w:rsidRPr="00AF1ABB">
        <w:rPr>
          <w:szCs w:val="22"/>
          <w:lang w:val="ro-RO"/>
        </w:rPr>
        <w:t xml:space="preserve"> poate fi un factor predispozant pentru semnele şi simptomele de insuficienţă cardiacă. Pacienţii cu factori de risc pentru cardiopatie sau cardiopatie prezentă trebuie monitorizaţi atent.</w:t>
      </w:r>
    </w:p>
    <w:p w14:paraId="6BD93D84" w14:textId="77777777" w:rsidR="002232A0" w:rsidRPr="00AF1ABB" w:rsidRDefault="002232A0" w:rsidP="00D81EAC">
      <w:pPr>
        <w:tabs>
          <w:tab w:val="clear" w:pos="567"/>
        </w:tabs>
        <w:rPr>
          <w:szCs w:val="22"/>
          <w:lang w:val="ro-RO"/>
        </w:rPr>
      </w:pPr>
    </w:p>
    <w:p w14:paraId="0819D3CA" w14:textId="77777777" w:rsidR="002232A0" w:rsidRPr="00AF1ABB" w:rsidRDefault="00D7632B" w:rsidP="00D81EAC">
      <w:pPr>
        <w:tabs>
          <w:tab w:val="clear" w:pos="567"/>
        </w:tabs>
        <w:outlineLvl w:val="0"/>
        <w:rPr>
          <w:bCs/>
          <w:szCs w:val="22"/>
          <w:u w:val="single"/>
          <w:lang w:val="ro-RO"/>
        </w:rPr>
      </w:pPr>
      <w:r w:rsidRPr="00AF1ABB">
        <w:rPr>
          <w:bCs/>
          <w:szCs w:val="22"/>
          <w:u w:val="single"/>
          <w:lang w:val="ro-RO"/>
        </w:rPr>
        <w:t>Electrocardiograma</w:t>
      </w:r>
    </w:p>
    <w:p w14:paraId="61DE8FF9" w14:textId="77777777" w:rsidR="002232A0" w:rsidRPr="00AF1ABB" w:rsidRDefault="002232A0" w:rsidP="00D81EAC">
      <w:pPr>
        <w:tabs>
          <w:tab w:val="clear" w:pos="567"/>
        </w:tabs>
        <w:rPr>
          <w:szCs w:val="22"/>
          <w:lang w:val="ro-RO"/>
        </w:rPr>
      </w:pPr>
      <w:r w:rsidRPr="00AF1ABB">
        <w:rPr>
          <w:szCs w:val="22"/>
          <w:lang w:val="ro-RO"/>
        </w:rPr>
        <w:t>În studii clinice s-au observat cazuri izolate de prelungire a intervalului QT, fără a fi stabilită cauza.</w:t>
      </w:r>
    </w:p>
    <w:p w14:paraId="32462803" w14:textId="77777777" w:rsidR="002232A0" w:rsidRPr="00AF1ABB" w:rsidRDefault="002232A0" w:rsidP="00D81EAC">
      <w:pPr>
        <w:tabs>
          <w:tab w:val="clear" w:pos="567"/>
        </w:tabs>
        <w:rPr>
          <w:szCs w:val="22"/>
          <w:u w:val="single"/>
          <w:lang w:val="ro-RO"/>
        </w:rPr>
      </w:pPr>
    </w:p>
    <w:p w14:paraId="4879CBCA" w14:textId="77777777" w:rsidR="002232A0" w:rsidRPr="00AF1ABB" w:rsidRDefault="002232A0" w:rsidP="00D81EAC">
      <w:pPr>
        <w:tabs>
          <w:tab w:val="clear" w:pos="567"/>
        </w:tabs>
        <w:outlineLvl w:val="0"/>
        <w:rPr>
          <w:bCs/>
          <w:szCs w:val="22"/>
          <w:u w:val="single"/>
          <w:lang w:val="ro-RO"/>
        </w:rPr>
      </w:pPr>
      <w:r w:rsidRPr="00AF1ABB">
        <w:rPr>
          <w:bCs/>
          <w:szCs w:val="22"/>
          <w:u w:val="single"/>
          <w:lang w:val="ro-RO"/>
        </w:rPr>
        <w:t>Tulburări pulmonare</w:t>
      </w:r>
    </w:p>
    <w:p w14:paraId="038BCFEA" w14:textId="77777777" w:rsidR="008835AE" w:rsidRPr="00AF1ABB" w:rsidRDefault="002232A0" w:rsidP="00D81EAC">
      <w:pPr>
        <w:tabs>
          <w:tab w:val="clear" w:pos="567"/>
        </w:tabs>
        <w:rPr>
          <w:szCs w:val="22"/>
          <w:lang w:val="ro-RO"/>
        </w:rPr>
      </w:pPr>
      <w:r w:rsidRPr="00AF1ABB">
        <w:rPr>
          <w:szCs w:val="22"/>
          <w:lang w:val="ro-RO"/>
        </w:rPr>
        <w:t xml:space="preserve">La pacienţii trataţi cu </w:t>
      </w:r>
      <w:r w:rsidR="009C0D8F" w:rsidRPr="00AF1ABB">
        <w:rPr>
          <w:szCs w:val="22"/>
          <w:lang w:val="ro-RO"/>
        </w:rPr>
        <w:t>b</w:t>
      </w:r>
      <w:r w:rsidR="00E9077E" w:rsidRPr="00AF1ABB">
        <w:rPr>
          <w:szCs w:val="22"/>
          <w:lang w:val="ro-RO"/>
        </w:rPr>
        <w:t>ortezomi</w:t>
      </w:r>
      <w:r w:rsidR="009C0D8F" w:rsidRPr="00AF1ABB">
        <w:rPr>
          <w:szCs w:val="22"/>
          <w:lang w:val="ro-RO"/>
        </w:rPr>
        <w:t>b</w:t>
      </w:r>
      <w:r w:rsidRPr="00AF1ABB">
        <w:rPr>
          <w:szCs w:val="22"/>
          <w:lang w:val="ro-RO"/>
        </w:rPr>
        <w:t xml:space="preserve"> s-au raportat rar boli pulmonare infiltrative difuze acute de etiologie necunoscută precum pneumonie, pneumonie </w:t>
      </w:r>
      <w:r w:rsidR="00871422" w:rsidRPr="00AF1ABB">
        <w:rPr>
          <w:szCs w:val="22"/>
          <w:lang w:val="ro-RO"/>
        </w:rPr>
        <w:t>interstiţială</w:t>
      </w:r>
      <w:r w:rsidRPr="00AF1ABB">
        <w:rPr>
          <w:szCs w:val="22"/>
          <w:lang w:val="ro-RO"/>
        </w:rPr>
        <w:t xml:space="preserve">, infiltrat pulmonar şi sindrom de detresă respiratorie acută (SDRA) (vezi pct. 4.8). Unele dintre aceste evenimente au fost letale. Se recomandă efectuarea unei radiografii toracice înainte de </w:t>
      </w:r>
      <w:r w:rsidR="003D007A" w:rsidRPr="00AF1ABB">
        <w:rPr>
          <w:szCs w:val="22"/>
          <w:lang w:val="ro-RO"/>
        </w:rPr>
        <w:t xml:space="preserve">iniţierea </w:t>
      </w:r>
      <w:r w:rsidRPr="00AF1ABB">
        <w:rPr>
          <w:szCs w:val="22"/>
          <w:lang w:val="ro-RO"/>
        </w:rPr>
        <w:t>tratament</w:t>
      </w:r>
      <w:r w:rsidR="003D007A" w:rsidRPr="00AF1ABB">
        <w:rPr>
          <w:szCs w:val="22"/>
          <w:lang w:val="ro-RO"/>
        </w:rPr>
        <w:t>ului</w:t>
      </w:r>
      <w:r w:rsidRPr="00AF1ABB">
        <w:rPr>
          <w:szCs w:val="22"/>
          <w:lang w:val="ro-RO"/>
        </w:rPr>
        <w:t xml:space="preserve"> pentru a servi ca referinţă pentru eventuale modificări pulmonare post tratament.</w:t>
      </w:r>
    </w:p>
    <w:p w14:paraId="25B3FB15" w14:textId="77777777" w:rsidR="008835AE" w:rsidRPr="00AF1ABB" w:rsidRDefault="008835AE" w:rsidP="00D81EAC">
      <w:pPr>
        <w:tabs>
          <w:tab w:val="clear" w:pos="567"/>
        </w:tabs>
        <w:rPr>
          <w:szCs w:val="22"/>
          <w:lang w:val="ro-RO"/>
        </w:rPr>
      </w:pPr>
    </w:p>
    <w:p w14:paraId="04B41B84" w14:textId="77777777" w:rsidR="002232A0" w:rsidRPr="00AF1ABB" w:rsidRDefault="002232A0" w:rsidP="00D81EAC">
      <w:pPr>
        <w:tabs>
          <w:tab w:val="clear" w:pos="567"/>
        </w:tabs>
        <w:rPr>
          <w:szCs w:val="22"/>
          <w:lang w:val="ro-RO"/>
        </w:rPr>
      </w:pPr>
      <w:r w:rsidRPr="00AF1ABB">
        <w:rPr>
          <w:szCs w:val="22"/>
          <w:lang w:val="ro-RO"/>
        </w:rPr>
        <w:t>În eventualitatea</w:t>
      </w:r>
      <w:r w:rsidR="00CD62FD" w:rsidRPr="00AF1ABB">
        <w:rPr>
          <w:szCs w:val="22"/>
          <w:lang w:val="ro-RO"/>
        </w:rPr>
        <w:t xml:space="preserve"> </w:t>
      </w:r>
      <w:r w:rsidRPr="00AF1ABB">
        <w:rPr>
          <w:szCs w:val="22"/>
          <w:lang w:val="ro-RO"/>
        </w:rPr>
        <w:t xml:space="preserve">unor simptome pulmonare noi sau agravate (de exemplu tuse, dispnee) trebuie evaluat prompt diagnosticul şi pacienţii trebuie trataţi corespunzător. Înainte de a continua terapia cu </w:t>
      </w:r>
      <w:r w:rsidR="009C0D8F" w:rsidRPr="00AF1ABB">
        <w:rPr>
          <w:szCs w:val="22"/>
          <w:lang w:val="ro-RO"/>
        </w:rPr>
        <w:t>b</w:t>
      </w:r>
      <w:r w:rsidR="00E9077E" w:rsidRPr="00AF1ABB">
        <w:rPr>
          <w:szCs w:val="22"/>
          <w:lang w:val="ro-RO"/>
        </w:rPr>
        <w:t>ortezomib</w:t>
      </w:r>
      <w:r w:rsidRPr="00AF1ABB">
        <w:rPr>
          <w:szCs w:val="22"/>
          <w:lang w:val="ro-RO"/>
        </w:rPr>
        <w:t xml:space="preserve"> trebuie luat în considerare raportul risc/beneficiu.</w:t>
      </w:r>
    </w:p>
    <w:p w14:paraId="0C9043FD" w14:textId="77777777" w:rsidR="002232A0" w:rsidRPr="00AF1ABB" w:rsidRDefault="002232A0" w:rsidP="00D81EAC">
      <w:pPr>
        <w:tabs>
          <w:tab w:val="clear" w:pos="567"/>
        </w:tabs>
        <w:rPr>
          <w:szCs w:val="22"/>
          <w:lang w:val="ro-RO"/>
        </w:rPr>
      </w:pPr>
    </w:p>
    <w:p w14:paraId="158CFAC2" w14:textId="77777777" w:rsidR="002232A0" w:rsidRPr="00AF1ABB" w:rsidRDefault="002232A0" w:rsidP="00D81EAC">
      <w:pPr>
        <w:tabs>
          <w:tab w:val="clear" w:pos="567"/>
        </w:tabs>
        <w:rPr>
          <w:szCs w:val="22"/>
          <w:lang w:val="ro-RO"/>
        </w:rPr>
      </w:pPr>
      <w:r w:rsidRPr="00AF1ABB">
        <w:rPr>
          <w:szCs w:val="22"/>
          <w:lang w:val="ro-RO"/>
        </w:rPr>
        <w:t>Într-un studiu clinic, doi pacienţi (din doi) la care s-au administrat doze mari de citarabină (2 g/m</w:t>
      </w:r>
      <w:r w:rsidR="003B40D2" w:rsidRPr="00AF1ABB">
        <w:rPr>
          <w:szCs w:val="22"/>
          <w:vertAlign w:val="superscript"/>
          <w:lang w:val="ro-RO"/>
        </w:rPr>
        <w:t>2 </w:t>
      </w:r>
      <w:r w:rsidR="00871422" w:rsidRPr="00AF1ABB">
        <w:rPr>
          <w:szCs w:val="22"/>
          <w:lang w:val="ro-RO"/>
        </w:rPr>
        <w:t>pe</w:t>
      </w:r>
      <w:r w:rsidRPr="00AF1ABB">
        <w:rPr>
          <w:szCs w:val="22"/>
          <w:lang w:val="ro-RO"/>
        </w:rPr>
        <w:t xml:space="preserve"> zi) în perfuzie continuă timp de 2</w:t>
      </w:r>
      <w:r w:rsidR="00A24721" w:rsidRPr="00AF1ABB">
        <w:rPr>
          <w:szCs w:val="22"/>
          <w:lang w:val="ro-RO"/>
        </w:rPr>
        <w:t xml:space="preserve">4 ore, în asociere cu daunorubicină şi </w:t>
      </w:r>
      <w:r w:rsidR="009C0D8F" w:rsidRPr="00AF1ABB">
        <w:rPr>
          <w:szCs w:val="22"/>
          <w:lang w:val="ro-RO"/>
        </w:rPr>
        <w:t>b</w:t>
      </w:r>
      <w:r w:rsidR="00E9077E" w:rsidRPr="00AF1ABB">
        <w:rPr>
          <w:szCs w:val="22"/>
          <w:lang w:val="ro-RO"/>
        </w:rPr>
        <w:t>ortezomib</w:t>
      </w:r>
      <w:r w:rsidR="00A24721" w:rsidRPr="00AF1ABB">
        <w:rPr>
          <w:szCs w:val="22"/>
          <w:lang w:val="ro-RO"/>
        </w:rPr>
        <w:t>, pentru leucemie mieloidă acută recidivantă, au decedat prin SDRA la scurt timp de la debutul tratamentului, şi studiul a fost încheiat. De aceea, acest regim specific, cu administrare concomitentă de citarabină în doze mari (2 g/m</w:t>
      </w:r>
      <w:r w:rsidR="00A24721" w:rsidRPr="00AF1ABB">
        <w:rPr>
          <w:szCs w:val="22"/>
          <w:vertAlign w:val="superscript"/>
          <w:lang w:val="ro-RO"/>
        </w:rPr>
        <w:t>2 </w:t>
      </w:r>
      <w:r w:rsidR="00A24721" w:rsidRPr="00AF1ABB">
        <w:rPr>
          <w:szCs w:val="22"/>
          <w:lang w:val="ro-RO"/>
        </w:rPr>
        <w:t>pe zi) prin perfuzie continuă pe durata a 24 de ore, nu este recomandat.</w:t>
      </w:r>
    </w:p>
    <w:p w14:paraId="5C7CA0A4" w14:textId="77777777" w:rsidR="002232A0" w:rsidRPr="00AF1ABB" w:rsidRDefault="002232A0" w:rsidP="00D81EAC">
      <w:pPr>
        <w:tabs>
          <w:tab w:val="clear" w:pos="567"/>
        </w:tabs>
        <w:rPr>
          <w:szCs w:val="22"/>
          <w:u w:val="single"/>
          <w:lang w:val="ro-RO"/>
        </w:rPr>
      </w:pPr>
    </w:p>
    <w:p w14:paraId="342BAE50" w14:textId="77777777" w:rsidR="002232A0" w:rsidRPr="00AF1ABB" w:rsidRDefault="00F35CAA" w:rsidP="00D81EAC">
      <w:pPr>
        <w:tabs>
          <w:tab w:val="clear" w:pos="567"/>
        </w:tabs>
        <w:outlineLvl w:val="0"/>
        <w:rPr>
          <w:bCs/>
          <w:szCs w:val="22"/>
          <w:u w:val="single"/>
          <w:lang w:val="ro-RO"/>
        </w:rPr>
      </w:pPr>
      <w:r w:rsidRPr="00AF1ABB">
        <w:rPr>
          <w:bCs/>
          <w:szCs w:val="22"/>
          <w:u w:val="single"/>
          <w:lang w:val="ro-RO"/>
        </w:rPr>
        <w:t>Insuficiență renală</w:t>
      </w:r>
    </w:p>
    <w:p w14:paraId="0ACAFAC6" w14:textId="77777777" w:rsidR="003B40D2" w:rsidRPr="00AF1ABB" w:rsidRDefault="00A24721" w:rsidP="00D81EAC">
      <w:pPr>
        <w:tabs>
          <w:tab w:val="clear" w:pos="567"/>
        </w:tabs>
        <w:rPr>
          <w:szCs w:val="22"/>
          <w:lang w:val="ro-RO"/>
        </w:rPr>
      </w:pPr>
      <w:r w:rsidRPr="00AF1ABB">
        <w:rPr>
          <w:szCs w:val="22"/>
          <w:lang w:val="ro-RO"/>
        </w:rPr>
        <w:t xml:space="preserve">Complicaţiile renale sunt frecvente la pacienţii cu mielom multiplu. Pacienţii cu </w:t>
      </w:r>
      <w:r w:rsidR="00F35CAA" w:rsidRPr="00AF1ABB">
        <w:rPr>
          <w:szCs w:val="22"/>
          <w:lang w:val="ro-RO"/>
        </w:rPr>
        <w:t>insuficiență renală</w:t>
      </w:r>
      <w:r w:rsidRPr="00AF1ABB">
        <w:rPr>
          <w:szCs w:val="22"/>
          <w:lang w:val="ro-RO"/>
        </w:rPr>
        <w:t xml:space="preserve"> trebuie monitorizaţi atent (vezi pct. 4.2 şi 5.2).</w:t>
      </w:r>
    </w:p>
    <w:p w14:paraId="28032AE3" w14:textId="77777777" w:rsidR="002232A0" w:rsidRPr="00AF1ABB" w:rsidRDefault="002232A0" w:rsidP="00D81EAC">
      <w:pPr>
        <w:tabs>
          <w:tab w:val="clear" w:pos="567"/>
        </w:tabs>
        <w:rPr>
          <w:szCs w:val="22"/>
          <w:u w:val="single"/>
          <w:lang w:val="ro-RO"/>
        </w:rPr>
      </w:pPr>
    </w:p>
    <w:p w14:paraId="1C911FB5" w14:textId="77777777" w:rsidR="002232A0" w:rsidRPr="00AF1ABB" w:rsidRDefault="00C33C6F" w:rsidP="00D81EAC">
      <w:pPr>
        <w:tabs>
          <w:tab w:val="clear" w:pos="567"/>
        </w:tabs>
        <w:outlineLvl w:val="0"/>
        <w:rPr>
          <w:bCs/>
          <w:szCs w:val="22"/>
          <w:u w:val="single"/>
          <w:lang w:val="ro-RO"/>
        </w:rPr>
      </w:pPr>
      <w:r w:rsidRPr="00AF1ABB">
        <w:rPr>
          <w:bCs/>
          <w:szCs w:val="22"/>
          <w:u w:val="single"/>
          <w:lang w:val="ro-RO"/>
        </w:rPr>
        <w:lastRenderedPageBreak/>
        <w:t>Insuficiență hepatică</w:t>
      </w:r>
    </w:p>
    <w:p w14:paraId="067A230C" w14:textId="77777777" w:rsidR="000E05DB" w:rsidRPr="00AF1ABB" w:rsidRDefault="00A24721" w:rsidP="00D81EAC">
      <w:pPr>
        <w:rPr>
          <w:snapToGrid w:val="0"/>
          <w:szCs w:val="22"/>
          <w:lang w:val="ro-RO"/>
        </w:rPr>
      </w:pPr>
      <w:r w:rsidRPr="00AF1ABB">
        <w:rPr>
          <w:snapToGrid w:val="0"/>
          <w:szCs w:val="22"/>
          <w:lang w:val="ro-RO"/>
        </w:rPr>
        <w:t xml:space="preserve">Bortezomib este metabolizat de enzimele hepatice. Expunerea la bortezomib este crescută la pacienţii cu </w:t>
      </w:r>
      <w:r w:rsidR="00C33C6F" w:rsidRPr="00AF1ABB">
        <w:rPr>
          <w:snapToGrid w:val="0"/>
          <w:szCs w:val="22"/>
          <w:lang w:val="ro-RO"/>
        </w:rPr>
        <w:t>insuficiență hepatică</w:t>
      </w:r>
      <w:r w:rsidRPr="00AF1ABB">
        <w:rPr>
          <w:snapToGrid w:val="0"/>
          <w:szCs w:val="22"/>
          <w:lang w:val="ro-RO"/>
        </w:rPr>
        <w:t xml:space="preserve"> moderată sau severă; aceşti pacienţi trebuie trataţi cu doze scăzute</w:t>
      </w:r>
      <w:r w:rsidR="003D007A" w:rsidRPr="00AF1ABB">
        <w:rPr>
          <w:snapToGrid w:val="0"/>
          <w:szCs w:val="22"/>
          <w:lang w:val="ro-RO"/>
        </w:rPr>
        <w:t xml:space="preserve"> </w:t>
      </w:r>
      <w:r w:rsidR="00FA0C9C" w:rsidRPr="00AF1ABB">
        <w:rPr>
          <w:snapToGrid w:val="0"/>
          <w:szCs w:val="22"/>
          <w:lang w:val="ro-RO"/>
        </w:rPr>
        <w:t xml:space="preserve">de </w:t>
      </w:r>
      <w:r w:rsidR="009C0D8F" w:rsidRPr="00AF1ABB">
        <w:rPr>
          <w:snapToGrid w:val="0"/>
          <w:szCs w:val="22"/>
          <w:lang w:val="ro-RO"/>
        </w:rPr>
        <w:t>b</w:t>
      </w:r>
      <w:r w:rsidR="00E9077E" w:rsidRPr="00AF1ABB">
        <w:rPr>
          <w:snapToGrid w:val="0"/>
          <w:szCs w:val="22"/>
          <w:lang w:val="ro-RO"/>
        </w:rPr>
        <w:t>ortezomib</w:t>
      </w:r>
      <w:r w:rsidR="00FA0C9C" w:rsidRPr="00AF1ABB">
        <w:rPr>
          <w:snapToGrid w:val="0"/>
          <w:szCs w:val="22"/>
          <w:lang w:val="ro-RO"/>
        </w:rPr>
        <w:t xml:space="preserve"> şi moni</w:t>
      </w:r>
      <w:r w:rsidR="00133A8D" w:rsidRPr="00AF1ABB">
        <w:rPr>
          <w:snapToGrid w:val="0"/>
          <w:szCs w:val="22"/>
          <w:lang w:val="ro-RO"/>
        </w:rPr>
        <w:t>torizaţi atent pentru toxicitate</w:t>
      </w:r>
      <w:r w:rsidR="00FA0C9C" w:rsidRPr="00AF1ABB">
        <w:rPr>
          <w:snapToGrid w:val="0"/>
          <w:szCs w:val="22"/>
          <w:lang w:val="ro-RO"/>
        </w:rPr>
        <w:t xml:space="preserve"> (vezi pct. 4.2 şi 5.2).</w:t>
      </w:r>
    </w:p>
    <w:p w14:paraId="169F30FE" w14:textId="77777777" w:rsidR="002232A0" w:rsidRPr="00AF1ABB" w:rsidRDefault="002232A0" w:rsidP="00D81EAC">
      <w:pPr>
        <w:tabs>
          <w:tab w:val="clear" w:pos="567"/>
        </w:tabs>
        <w:rPr>
          <w:szCs w:val="22"/>
          <w:lang w:val="ro-RO"/>
        </w:rPr>
      </w:pPr>
    </w:p>
    <w:p w14:paraId="74274B80" w14:textId="77777777" w:rsidR="002232A0" w:rsidRPr="00AF1ABB" w:rsidRDefault="002232A0" w:rsidP="00D81EAC">
      <w:pPr>
        <w:tabs>
          <w:tab w:val="clear" w:pos="567"/>
        </w:tabs>
        <w:outlineLvl w:val="0"/>
        <w:rPr>
          <w:bCs/>
          <w:szCs w:val="22"/>
          <w:u w:val="single"/>
          <w:lang w:val="ro-RO"/>
        </w:rPr>
      </w:pPr>
      <w:r w:rsidRPr="00AF1ABB">
        <w:rPr>
          <w:bCs/>
          <w:szCs w:val="22"/>
          <w:u w:val="single"/>
          <w:lang w:val="ro-RO"/>
        </w:rPr>
        <w:t>Reacţii hepatice</w:t>
      </w:r>
    </w:p>
    <w:p w14:paraId="2288556D" w14:textId="77777777" w:rsidR="002232A0" w:rsidRPr="00AF1ABB" w:rsidRDefault="002232A0" w:rsidP="00D81EAC">
      <w:pPr>
        <w:tabs>
          <w:tab w:val="clear" w:pos="567"/>
        </w:tabs>
        <w:rPr>
          <w:szCs w:val="22"/>
          <w:lang w:val="ro-RO"/>
        </w:rPr>
      </w:pPr>
      <w:r w:rsidRPr="00AF1ABB">
        <w:rPr>
          <w:szCs w:val="22"/>
          <w:lang w:val="ro-RO"/>
        </w:rPr>
        <w:t xml:space="preserve">S-au raportat cazuri rare de insuficienţă hepatică la pacienţii trataţi cu </w:t>
      </w:r>
      <w:r w:rsidR="009C0D8F" w:rsidRPr="00AF1ABB">
        <w:rPr>
          <w:szCs w:val="22"/>
          <w:lang w:val="ro-RO"/>
        </w:rPr>
        <w:t>b</w:t>
      </w:r>
      <w:r w:rsidR="00E9077E" w:rsidRPr="00AF1ABB">
        <w:rPr>
          <w:szCs w:val="22"/>
          <w:lang w:val="ro-RO"/>
        </w:rPr>
        <w:t>ortezomib</w:t>
      </w:r>
      <w:r w:rsidR="00E656DE" w:rsidRPr="00AF1ABB">
        <w:rPr>
          <w:szCs w:val="22"/>
          <w:lang w:val="ro-RO"/>
        </w:rPr>
        <w:t xml:space="preserve"> şi </w:t>
      </w:r>
      <w:r w:rsidR="00855318" w:rsidRPr="00AF1ABB">
        <w:rPr>
          <w:szCs w:val="22"/>
          <w:lang w:val="ro-RO"/>
        </w:rPr>
        <w:t>cărora li s-au administrat concomitent medicamente</w:t>
      </w:r>
      <w:r w:rsidR="00E64943" w:rsidRPr="00AF1ABB">
        <w:rPr>
          <w:szCs w:val="22"/>
          <w:lang w:val="ro-RO"/>
        </w:rPr>
        <w:t xml:space="preserve"> </w:t>
      </w:r>
      <w:r w:rsidRPr="00AF1ABB">
        <w:rPr>
          <w:szCs w:val="22"/>
          <w:lang w:val="ro-RO"/>
        </w:rPr>
        <w:t xml:space="preserve">şi care aveau boli </w:t>
      </w:r>
      <w:r w:rsidR="003D007A" w:rsidRPr="00AF1ABB">
        <w:rPr>
          <w:szCs w:val="22"/>
          <w:lang w:val="ro-RO"/>
        </w:rPr>
        <w:t xml:space="preserve">grave </w:t>
      </w:r>
      <w:r w:rsidRPr="00AF1ABB">
        <w:rPr>
          <w:szCs w:val="22"/>
          <w:lang w:val="ro-RO"/>
        </w:rPr>
        <w:t>asociate. Alte reacţii hepatice raportate includ creşteri ale enzimelor hepatice, hiperbilirubinemie şi hepatită. Aceste modificări pot fi reversibile după întreruperea tratamentului cu bortezomib (vezi pct. 4.8).</w:t>
      </w:r>
    </w:p>
    <w:p w14:paraId="63420E0A" w14:textId="77777777" w:rsidR="002232A0" w:rsidRPr="00AF1ABB" w:rsidRDefault="002232A0" w:rsidP="00D81EAC">
      <w:pPr>
        <w:tabs>
          <w:tab w:val="clear" w:pos="567"/>
        </w:tabs>
        <w:rPr>
          <w:szCs w:val="22"/>
          <w:lang w:val="ro-RO"/>
        </w:rPr>
      </w:pPr>
    </w:p>
    <w:p w14:paraId="78216E7F" w14:textId="77777777" w:rsidR="002232A0" w:rsidRPr="00AF1ABB" w:rsidRDefault="002232A0" w:rsidP="00D81EAC">
      <w:pPr>
        <w:tabs>
          <w:tab w:val="clear" w:pos="567"/>
        </w:tabs>
        <w:outlineLvl w:val="0"/>
        <w:rPr>
          <w:bCs/>
          <w:szCs w:val="22"/>
          <w:u w:val="single"/>
          <w:lang w:val="ro-RO"/>
        </w:rPr>
      </w:pPr>
      <w:r w:rsidRPr="00AF1ABB">
        <w:rPr>
          <w:bCs/>
          <w:szCs w:val="22"/>
          <w:u w:val="single"/>
          <w:lang w:val="ro-RO"/>
        </w:rPr>
        <w:t>Sindromul de liză tumorală</w:t>
      </w:r>
    </w:p>
    <w:p w14:paraId="3598E850" w14:textId="77777777" w:rsidR="002232A0" w:rsidRPr="00AF1ABB" w:rsidRDefault="002232A0" w:rsidP="00D81EAC">
      <w:pPr>
        <w:tabs>
          <w:tab w:val="clear" w:pos="567"/>
        </w:tabs>
        <w:rPr>
          <w:szCs w:val="22"/>
          <w:lang w:val="ro-RO"/>
        </w:rPr>
      </w:pPr>
      <w:r w:rsidRPr="00AF1ABB">
        <w:rPr>
          <w:szCs w:val="22"/>
          <w:lang w:val="ro-RO"/>
        </w:rPr>
        <w:t xml:space="preserve">Deoarece bortezomib este o substanţă citotoxică, poate distruge rapid celulele maligne </w:t>
      </w:r>
      <w:r w:rsidR="003D007A" w:rsidRPr="00AF1ABB">
        <w:rPr>
          <w:szCs w:val="22"/>
          <w:lang w:val="ro-RO"/>
        </w:rPr>
        <w:t xml:space="preserve">plasmatice </w:t>
      </w:r>
      <w:r w:rsidR="00E4432E" w:rsidRPr="00AF1ABB">
        <w:rPr>
          <w:szCs w:val="22"/>
          <w:lang w:val="ro-RO"/>
        </w:rPr>
        <w:t xml:space="preserve">şi celulele LCM </w:t>
      </w:r>
      <w:r w:rsidRPr="00AF1ABB">
        <w:rPr>
          <w:szCs w:val="22"/>
          <w:lang w:val="ro-RO"/>
        </w:rPr>
        <w:t>şi pot să apară complicaţiile sindromului de liză tumorală. Pacienţii cu impregnare neoplazică mare, anterior tratamentului sunt expuşi riscului de sindrom de liză tumorală. Aceşti pacienţi trebuie monitorizaţi atent şi trebuie luate precauţiile adecvate.</w:t>
      </w:r>
    </w:p>
    <w:p w14:paraId="46150760" w14:textId="77777777" w:rsidR="002232A0" w:rsidRPr="00AF1ABB" w:rsidRDefault="002232A0" w:rsidP="00D81EAC">
      <w:pPr>
        <w:tabs>
          <w:tab w:val="clear" w:pos="567"/>
        </w:tabs>
        <w:rPr>
          <w:szCs w:val="22"/>
          <w:lang w:val="ro-RO"/>
        </w:rPr>
      </w:pPr>
    </w:p>
    <w:p w14:paraId="2FC8BE33" w14:textId="77777777" w:rsidR="002232A0" w:rsidRPr="00AF1ABB" w:rsidRDefault="002232A0" w:rsidP="00D81EAC">
      <w:pPr>
        <w:tabs>
          <w:tab w:val="clear" w:pos="567"/>
        </w:tabs>
        <w:outlineLvl w:val="0"/>
        <w:rPr>
          <w:bCs/>
          <w:szCs w:val="22"/>
          <w:u w:val="single"/>
          <w:lang w:val="ro-RO"/>
        </w:rPr>
      </w:pPr>
      <w:r w:rsidRPr="00AF1ABB">
        <w:rPr>
          <w:bCs/>
          <w:szCs w:val="22"/>
          <w:u w:val="single"/>
          <w:lang w:val="ro-RO"/>
        </w:rPr>
        <w:t>Administrarea concomitentă de medicamente</w:t>
      </w:r>
    </w:p>
    <w:p w14:paraId="43357994" w14:textId="77777777" w:rsidR="002232A0" w:rsidRPr="00AF1ABB" w:rsidRDefault="002232A0" w:rsidP="00D81EAC">
      <w:pPr>
        <w:tabs>
          <w:tab w:val="clear" w:pos="567"/>
        </w:tabs>
        <w:rPr>
          <w:szCs w:val="22"/>
          <w:lang w:val="ro-RO"/>
        </w:rPr>
      </w:pPr>
      <w:r w:rsidRPr="00AF1ABB">
        <w:rPr>
          <w:szCs w:val="22"/>
          <w:lang w:val="ro-RO"/>
        </w:rPr>
        <w:t xml:space="preserve">Pacienţii trebuie să fie monitorizaţi atent când li se administrează bortezomib în asociere cu inhibitori puternici ai CYP3A4. Se recomandă prudenţă când bortezomibul se administrează în asociere cu substraturi </w:t>
      </w:r>
      <w:r w:rsidR="003D007A" w:rsidRPr="00AF1ABB">
        <w:rPr>
          <w:szCs w:val="22"/>
          <w:lang w:val="ro-RO"/>
        </w:rPr>
        <w:t xml:space="preserve">ale enzimelor </w:t>
      </w:r>
      <w:r w:rsidRPr="00AF1ABB">
        <w:rPr>
          <w:szCs w:val="22"/>
          <w:lang w:val="ro-RO"/>
        </w:rPr>
        <w:t>CYP3A</w:t>
      </w:r>
      <w:r w:rsidR="003B40D2" w:rsidRPr="00AF1ABB">
        <w:rPr>
          <w:szCs w:val="22"/>
          <w:lang w:val="ro-RO"/>
        </w:rPr>
        <w:t>4 sa</w:t>
      </w:r>
      <w:r w:rsidRPr="00AF1ABB">
        <w:rPr>
          <w:szCs w:val="22"/>
          <w:lang w:val="ro-RO"/>
        </w:rPr>
        <w:t>u CYP2C19 (vezi pct. 4.5).</w:t>
      </w:r>
    </w:p>
    <w:p w14:paraId="7585EE71" w14:textId="77777777" w:rsidR="00167CB8" w:rsidRPr="00AF1ABB" w:rsidRDefault="00167CB8" w:rsidP="00D81EAC">
      <w:pPr>
        <w:tabs>
          <w:tab w:val="clear" w:pos="567"/>
        </w:tabs>
        <w:rPr>
          <w:szCs w:val="22"/>
          <w:lang w:val="ro-RO"/>
        </w:rPr>
      </w:pPr>
    </w:p>
    <w:p w14:paraId="2E19506D" w14:textId="77777777" w:rsidR="002232A0" w:rsidRPr="00AF1ABB" w:rsidRDefault="002232A0" w:rsidP="00D81EAC">
      <w:pPr>
        <w:tabs>
          <w:tab w:val="clear" w:pos="567"/>
        </w:tabs>
        <w:rPr>
          <w:szCs w:val="22"/>
          <w:lang w:val="ro-RO"/>
        </w:rPr>
      </w:pPr>
      <w:r w:rsidRPr="00AF1ABB">
        <w:rPr>
          <w:szCs w:val="22"/>
          <w:lang w:val="ro-RO"/>
        </w:rPr>
        <w:t xml:space="preserve">La pacienţii la care se administrează oral medicamente </w:t>
      </w:r>
      <w:r w:rsidR="003D007A" w:rsidRPr="00AF1ABB">
        <w:rPr>
          <w:szCs w:val="22"/>
          <w:lang w:val="ro-RO"/>
        </w:rPr>
        <w:t>hipoglicemiante</w:t>
      </w:r>
      <w:r w:rsidRPr="00AF1ABB">
        <w:rPr>
          <w:szCs w:val="22"/>
          <w:lang w:val="ro-RO"/>
        </w:rPr>
        <w:t xml:space="preserve"> este necesară confirmarea unei funcţii hepatice normale şi trebuie manifestată prudenţă (vezi pct. 4.5).</w:t>
      </w:r>
    </w:p>
    <w:p w14:paraId="1C2F2451" w14:textId="77777777" w:rsidR="002232A0" w:rsidRPr="00AF1ABB" w:rsidRDefault="002232A0" w:rsidP="00D81EAC">
      <w:pPr>
        <w:tabs>
          <w:tab w:val="clear" w:pos="567"/>
        </w:tabs>
        <w:rPr>
          <w:szCs w:val="22"/>
          <w:lang w:val="ro-RO"/>
        </w:rPr>
      </w:pPr>
    </w:p>
    <w:p w14:paraId="5790EC2D" w14:textId="77777777" w:rsidR="002232A0" w:rsidRPr="00AF1ABB" w:rsidRDefault="002232A0" w:rsidP="00D81EAC">
      <w:pPr>
        <w:tabs>
          <w:tab w:val="clear" w:pos="567"/>
        </w:tabs>
        <w:outlineLvl w:val="0"/>
        <w:rPr>
          <w:bCs/>
          <w:szCs w:val="22"/>
          <w:u w:val="single"/>
          <w:lang w:val="ro-RO"/>
        </w:rPr>
      </w:pPr>
      <w:r w:rsidRPr="00AF1ABB">
        <w:rPr>
          <w:bCs/>
          <w:szCs w:val="22"/>
          <w:u w:val="single"/>
          <w:lang w:val="ro-RO"/>
        </w:rPr>
        <w:t>Reacţii potenţial mediate prin complexe imune</w:t>
      </w:r>
    </w:p>
    <w:p w14:paraId="6DC14F64" w14:textId="77777777" w:rsidR="003B40D2" w:rsidRPr="00AF1ABB" w:rsidRDefault="002232A0" w:rsidP="00D81EAC">
      <w:pPr>
        <w:tabs>
          <w:tab w:val="clear" w:pos="567"/>
        </w:tabs>
        <w:rPr>
          <w:szCs w:val="22"/>
          <w:lang w:val="ro-RO"/>
        </w:rPr>
      </w:pPr>
      <w:r w:rsidRPr="00AF1ABB">
        <w:rPr>
          <w:szCs w:val="22"/>
          <w:lang w:val="ro-RO"/>
        </w:rPr>
        <w:t xml:space="preserve">S-au raportat, mai puţin frecvent, reacţii potenţiale mediate prin complexe imune, cum ar fi reacţii de tip boala serului, poliartrită cu erupţii cutanate </w:t>
      </w:r>
      <w:r w:rsidR="003D007A" w:rsidRPr="00AF1ABB">
        <w:rPr>
          <w:szCs w:val="22"/>
          <w:lang w:val="ro-RO"/>
        </w:rPr>
        <w:t xml:space="preserve">tranzitorii </w:t>
      </w:r>
      <w:r w:rsidRPr="00AF1ABB">
        <w:rPr>
          <w:szCs w:val="22"/>
          <w:lang w:val="ro-RO"/>
        </w:rPr>
        <w:t>şi glomerulonefrită proliferativă. Dacă apar reacţii grave, tratamentul cu bortezomib trebuie întrerupt.</w:t>
      </w:r>
    </w:p>
    <w:p w14:paraId="2C0F8F63" w14:textId="77777777" w:rsidR="002232A0" w:rsidRPr="00AF1ABB" w:rsidRDefault="002232A0" w:rsidP="00D81EAC">
      <w:pPr>
        <w:tabs>
          <w:tab w:val="clear" w:pos="567"/>
        </w:tabs>
        <w:rPr>
          <w:szCs w:val="22"/>
          <w:lang w:val="ro-RO"/>
        </w:rPr>
      </w:pPr>
    </w:p>
    <w:p w14:paraId="6BFC9DB5" w14:textId="77777777" w:rsidR="002232A0" w:rsidRPr="00AF1ABB" w:rsidRDefault="003B40D2" w:rsidP="00D81EAC">
      <w:pPr>
        <w:tabs>
          <w:tab w:val="clear" w:pos="567"/>
        </w:tabs>
        <w:ind w:left="567" w:hanging="567"/>
        <w:rPr>
          <w:b/>
          <w:bCs/>
          <w:szCs w:val="22"/>
          <w:lang w:val="ro-RO"/>
        </w:rPr>
      </w:pPr>
      <w:r w:rsidRPr="00AF1ABB">
        <w:rPr>
          <w:b/>
          <w:bCs/>
          <w:szCs w:val="22"/>
          <w:lang w:val="ro-RO"/>
        </w:rPr>
        <w:t>4.5.</w:t>
      </w:r>
      <w:r w:rsidRPr="00AF1ABB">
        <w:rPr>
          <w:b/>
          <w:bCs/>
          <w:szCs w:val="22"/>
          <w:lang w:val="ro-RO"/>
        </w:rPr>
        <w:tab/>
      </w:r>
      <w:r w:rsidR="002232A0" w:rsidRPr="00AF1ABB">
        <w:rPr>
          <w:b/>
          <w:bCs/>
          <w:szCs w:val="22"/>
          <w:lang w:val="ro-RO"/>
        </w:rPr>
        <w:t>Interacţiuni cu alte medicamente şi alte forme de interacţiune</w:t>
      </w:r>
    </w:p>
    <w:p w14:paraId="553B134D" w14:textId="77777777" w:rsidR="002232A0" w:rsidRPr="00AF1ABB" w:rsidRDefault="002232A0" w:rsidP="00D81EAC">
      <w:pPr>
        <w:tabs>
          <w:tab w:val="clear" w:pos="567"/>
        </w:tabs>
        <w:rPr>
          <w:szCs w:val="22"/>
          <w:lang w:val="ro-RO"/>
        </w:rPr>
      </w:pPr>
    </w:p>
    <w:p w14:paraId="56605633" w14:textId="77777777" w:rsidR="002232A0" w:rsidRPr="00AF1ABB" w:rsidRDefault="002232A0" w:rsidP="00D81EAC">
      <w:pPr>
        <w:tabs>
          <w:tab w:val="clear" w:pos="567"/>
        </w:tabs>
        <w:rPr>
          <w:szCs w:val="22"/>
          <w:lang w:val="ro-RO"/>
        </w:rPr>
      </w:pPr>
      <w:r w:rsidRPr="00AF1ABB">
        <w:rPr>
          <w:szCs w:val="22"/>
          <w:lang w:val="ro-RO"/>
        </w:rPr>
        <w:t xml:space="preserve">Studiile </w:t>
      </w:r>
      <w:r w:rsidRPr="00AF1ABB">
        <w:rPr>
          <w:i/>
          <w:iCs/>
          <w:szCs w:val="22"/>
          <w:lang w:val="ro-RO"/>
        </w:rPr>
        <w:t>in vitro</w:t>
      </w:r>
      <w:r w:rsidRPr="00AF1ABB">
        <w:rPr>
          <w:szCs w:val="22"/>
          <w:lang w:val="ro-RO"/>
        </w:rPr>
        <w:t xml:space="preserve"> demonstrează că bortezomib este un inhibitor slab al izoenzimelor 1A2, 2C9, 2C19, 2D</w:t>
      </w:r>
      <w:r w:rsidR="00A24721" w:rsidRPr="00AF1ABB">
        <w:rPr>
          <w:szCs w:val="22"/>
          <w:lang w:val="ro-RO"/>
        </w:rPr>
        <w:t>6 şi 3A4 ale citocromului P450 (CYP). Având ca argument contribuţia limitată (7%) a CYP2D6 la metabolizarea bortezomibului, nu se aşteaptă ca fenotipul metabolizatorului slab al CYP2D6 să afecteze distribuţia generală a bortezomibului.</w:t>
      </w:r>
    </w:p>
    <w:p w14:paraId="48D7CB94" w14:textId="77777777" w:rsidR="00E474F1" w:rsidRPr="00AF1ABB" w:rsidRDefault="00E474F1" w:rsidP="00D81EAC">
      <w:pPr>
        <w:tabs>
          <w:tab w:val="clear" w:pos="567"/>
        </w:tabs>
        <w:rPr>
          <w:szCs w:val="22"/>
          <w:lang w:val="ro-RO"/>
        </w:rPr>
      </w:pPr>
    </w:p>
    <w:p w14:paraId="19A9B992" w14:textId="77777777" w:rsidR="002232A0" w:rsidRPr="00AF1ABB" w:rsidRDefault="00A24721" w:rsidP="00D81EAC">
      <w:pPr>
        <w:tabs>
          <w:tab w:val="clear" w:pos="567"/>
        </w:tabs>
        <w:rPr>
          <w:szCs w:val="22"/>
          <w:lang w:val="ro-RO"/>
        </w:rPr>
      </w:pPr>
      <w:r w:rsidRPr="00AF1ABB">
        <w:rPr>
          <w:szCs w:val="22"/>
          <w:lang w:val="ro-RO"/>
        </w:rPr>
        <w:t>Un studiu de interacţiune medicamentoasă, de evaluare a efectului ketoconazolului, un inhibitor potent al CYP3A4 asupra farmacocineticii</w:t>
      </w:r>
      <w:r w:rsidR="00694C4C" w:rsidRPr="00AF1ABB">
        <w:rPr>
          <w:szCs w:val="22"/>
          <w:lang w:val="ro-RO"/>
        </w:rPr>
        <w:t xml:space="preserve"> </w:t>
      </w:r>
      <w:r w:rsidR="00E656DE" w:rsidRPr="00AF1ABB">
        <w:rPr>
          <w:szCs w:val="22"/>
          <w:lang w:val="ro-RO"/>
        </w:rPr>
        <w:t>bortezomib</w:t>
      </w:r>
      <w:r w:rsidR="00694C4C" w:rsidRPr="00AF1ABB">
        <w:rPr>
          <w:szCs w:val="22"/>
          <w:lang w:val="ro-RO"/>
        </w:rPr>
        <w:t xml:space="preserve"> </w:t>
      </w:r>
      <w:r w:rsidRPr="00AF1ABB">
        <w:rPr>
          <w:szCs w:val="22"/>
          <w:lang w:val="ro-RO"/>
        </w:rPr>
        <w:t>(administrat intravenos),</w:t>
      </w:r>
      <w:r w:rsidR="002232A0" w:rsidRPr="00AF1ABB">
        <w:rPr>
          <w:szCs w:val="22"/>
          <w:lang w:val="ro-RO"/>
        </w:rPr>
        <w:t xml:space="preserve"> a arătat o creşter</w:t>
      </w:r>
      <w:r w:rsidR="009C1F51" w:rsidRPr="00AF1ABB">
        <w:rPr>
          <w:szCs w:val="22"/>
          <w:lang w:val="ro-RO"/>
        </w:rPr>
        <w:t>e medie a</w:t>
      </w:r>
      <w:r w:rsidR="002232A0" w:rsidRPr="00AF1ABB">
        <w:rPr>
          <w:szCs w:val="22"/>
          <w:lang w:val="ro-RO"/>
        </w:rPr>
        <w:t xml:space="preserve"> ASC pentru bortezomib </w:t>
      </w:r>
      <w:r w:rsidRPr="00AF1ABB">
        <w:rPr>
          <w:szCs w:val="22"/>
          <w:lang w:val="ro-RO"/>
        </w:rPr>
        <w:t>de 35% (IÎ</w:t>
      </w:r>
      <w:r w:rsidRPr="00AF1ABB">
        <w:rPr>
          <w:szCs w:val="22"/>
          <w:vertAlign w:val="subscript"/>
          <w:lang w:val="ro-RO"/>
        </w:rPr>
        <w:t>90%</w:t>
      </w:r>
      <w:r w:rsidRPr="00AF1ABB">
        <w:rPr>
          <w:szCs w:val="22"/>
          <w:lang w:val="ro-RO"/>
        </w:rPr>
        <w:t xml:space="preserve"> [1,032 la 1,772], bazat pe datele de la 12 pacienţi. De aceea, pacienţii trebuie să fie atent monitorizaţi atunci când li se administrează bortezomib concomitent cu inhibitori potenţi ai CYP3A4 (de exemplu ketoconazol, ritonavir).</w:t>
      </w:r>
    </w:p>
    <w:p w14:paraId="1F40D07C" w14:textId="77777777" w:rsidR="002232A0" w:rsidRPr="00AF1ABB" w:rsidRDefault="002232A0" w:rsidP="00D81EAC">
      <w:pPr>
        <w:tabs>
          <w:tab w:val="clear" w:pos="567"/>
        </w:tabs>
        <w:rPr>
          <w:szCs w:val="22"/>
          <w:lang w:val="ro-RO"/>
        </w:rPr>
      </w:pPr>
    </w:p>
    <w:p w14:paraId="148AF29A" w14:textId="77777777" w:rsidR="002232A0" w:rsidRPr="00AF1ABB" w:rsidRDefault="00A24721" w:rsidP="00D81EAC">
      <w:pPr>
        <w:tabs>
          <w:tab w:val="clear" w:pos="567"/>
        </w:tabs>
        <w:rPr>
          <w:szCs w:val="22"/>
          <w:lang w:val="ro-RO"/>
        </w:rPr>
      </w:pPr>
      <w:r w:rsidRPr="00AF1ABB">
        <w:rPr>
          <w:szCs w:val="22"/>
          <w:lang w:val="ro-RO"/>
        </w:rPr>
        <w:t>Într-un studiu de interacţiune medicamentoasă, de evaluare a efectului omeprazolului, un inhibitor potent al CYP2C19 asupra farmacocineticii</w:t>
      </w:r>
      <w:r w:rsidR="00694C4C" w:rsidRPr="00AF1ABB">
        <w:rPr>
          <w:szCs w:val="22"/>
          <w:lang w:val="ro-RO"/>
        </w:rPr>
        <w:t xml:space="preserve"> </w:t>
      </w:r>
      <w:r w:rsidR="00E656DE" w:rsidRPr="00AF1ABB">
        <w:rPr>
          <w:szCs w:val="22"/>
          <w:lang w:val="ro-RO"/>
        </w:rPr>
        <w:t>bortezomib</w:t>
      </w:r>
      <w:r w:rsidR="00694C4C" w:rsidRPr="00AF1ABB">
        <w:rPr>
          <w:szCs w:val="22"/>
          <w:lang w:val="ro-RO"/>
        </w:rPr>
        <w:t xml:space="preserve"> </w:t>
      </w:r>
      <w:r w:rsidRPr="00AF1ABB">
        <w:rPr>
          <w:szCs w:val="22"/>
          <w:lang w:val="ro-RO"/>
        </w:rPr>
        <w:t>(administrat intravenos),</w:t>
      </w:r>
      <w:r w:rsidR="002232A0" w:rsidRPr="00AF1ABB">
        <w:rPr>
          <w:szCs w:val="22"/>
          <w:lang w:val="ro-RO"/>
        </w:rPr>
        <w:t xml:space="preserve"> nu s-a evidenţiat un efect semnificativ asupra </w:t>
      </w:r>
      <w:r w:rsidRPr="00AF1ABB">
        <w:rPr>
          <w:szCs w:val="22"/>
          <w:lang w:val="ro-RO"/>
        </w:rPr>
        <w:t>farmacocineticii bortezomibului, bazat pe datele obţinute de la 17 pacienţi.</w:t>
      </w:r>
    </w:p>
    <w:p w14:paraId="3189B159" w14:textId="77777777" w:rsidR="002232A0" w:rsidRPr="00AF1ABB" w:rsidRDefault="002232A0" w:rsidP="00D81EAC">
      <w:pPr>
        <w:tabs>
          <w:tab w:val="clear" w:pos="567"/>
        </w:tabs>
        <w:rPr>
          <w:szCs w:val="22"/>
          <w:lang w:val="ro-RO"/>
        </w:rPr>
      </w:pPr>
    </w:p>
    <w:p w14:paraId="0A656E0A" w14:textId="77777777" w:rsidR="000E05DB" w:rsidRPr="00AF1ABB" w:rsidRDefault="00A24721" w:rsidP="00D81EAC">
      <w:pPr>
        <w:rPr>
          <w:szCs w:val="22"/>
          <w:lang w:val="ro-RO"/>
        </w:rPr>
      </w:pPr>
      <w:r w:rsidRPr="00AF1ABB">
        <w:rPr>
          <w:szCs w:val="22"/>
          <w:lang w:val="ro-RO"/>
        </w:rPr>
        <w:t>Într-un studiu de interacţiune medicamentoasă, de evaluare a efectului rifampicinei, un inductor potent al CYP3A4 asupra farmacocineticii</w:t>
      </w:r>
      <w:r w:rsidR="00694C4C" w:rsidRPr="00AF1ABB">
        <w:rPr>
          <w:szCs w:val="22"/>
          <w:lang w:val="ro-RO"/>
        </w:rPr>
        <w:t xml:space="preserve"> </w:t>
      </w:r>
      <w:r w:rsidR="00E656DE" w:rsidRPr="00AF1ABB">
        <w:rPr>
          <w:szCs w:val="22"/>
          <w:lang w:val="ro-RO"/>
        </w:rPr>
        <w:t>bortezomib</w:t>
      </w:r>
      <w:r w:rsidR="00694C4C" w:rsidRPr="00AF1ABB">
        <w:rPr>
          <w:szCs w:val="22"/>
          <w:lang w:val="ro-RO"/>
        </w:rPr>
        <w:t xml:space="preserve"> </w:t>
      </w:r>
      <w:r w:rsidRPr="00AF1ABB">
        <w:rPr>
          <w:szCs w:val="22"/>
          <w:lang w:val="ro-RO"/>
        </w:rPr>
        <w:t>(administrat intravenos),</w:t>
      </w:r>
      <w:r w:rsidR="00E474F1" w:rsidRPr="00AF1ABB">
        <w:rPr>
          <w:szCs w:val="22"/>
          <w:lang w:val="ro-RO"/>
        </w:rPr>
        <w:t xml:space="preserve"> a arătat o medie a ASC pentru bortezomib de 45%, bazat pe datele </w:t>
      </w:r>
      <w:r w:rsidRPr="00AF1ABB">
        <w:rPr>
          <w:szCs w:val="22"/>
          <w:lang w:val="ro-RO"/>
        </w:rPr>
        <w:t>obţinute de la 6 pacienţi. De aceea, nu se recomandă utilizarea concomitentă a bortezomib cu inductori potenţi de CYP3A4 (de exemplu rifampicină, carbamazepină, fenitoină, fenobarbital şi sunătoare), din moment ce eficacitatea poate fi scăzută.</w:t>
      </w:r>
    </w:p>
    <w:p w14:paraId="703B2CC7" w14:textId="77777777" w:rsidR="00E474F1" w:rsidRPr="00AF1ABB" w:rsidRDefault="00E474F1" w:rsidP="00D81EAC">
      <w:pPr>
        <w:rPr>
          <w:szCs w:val="22"/>
          <w:lang w:val="ro-RO"/>
        </w:rPr>
      </w:pPr>
    </w:p>
    <w:p w14:paraId="2931C282" w14:textId="77777777" w:rsidR="00E474F1" w:rsidRPr="00AF1ABB" w:rsidRDefault="00A24721" w:rsidP="00D81EAC">
      <w:pPr>
        <w:tabs>
          <w:tab w:val="clear" w:pos="567"/>
        </w:tabs>
        <w:rPr>
          <w:szCs w:val="22"/>
          <w:lang w:val="ro-RO"/>
        </w:rPr>
      </w:pPr>
      <w:r w:rsidRPr="00AF1ABB">
        <w:rPr>
          <w:szCs w:val="22"/>
          <w:lang w:val="ro-RO"/>
        </w:rPr>
        <w:t>În acelaşi studiu de interacţiune medicamentoasă, de evaluare a efectului dexametazonei, un inductor</w:t>
      </w:r>
      <w:r w:rsidR="00E474F1" w:rsidRPr="00AF1ABB">
        <w:rPr>
          <w:szCs w:val="22"/>
          <w:lang w:val="ro-RO"/>
        </w:rPr>
        <w:t xml:space="preserve"> mai slab al CYP3A4</w:t>
      </w:r>
      <w:r w:rsidR="00E656DE" w:rsidRPr="00AF1ABB">
        <w:rPr>
          <w:szCs w:val="22"/>
          <w:lang w:val="ro-RO"/>
        </w:rPr>
        <w:t xml:space="preserve"> asupra </w:t>
      </w:r>
      <w:r w:rsidRPr="00AF1ABB">
        <w:rPr>
          <w:szCs w:val="22"/>
          <w:lang w:val="ro-RO"/>
        </w:rPr>
        <w:t>farmacocineticii</w:t>
      </w:r>
      <w:r w:rsidR="00694C4C" w:rsidRPr="00AF1ABB">
        <w:rPr>
          <w:szCs w:val="22"/>
          <w:lang w:val="ro-RO"/>
        </w:rPr>
        <w:t xml:space="preserve"> </w:t>
      </w:r>
      <w:r w:rsidR="00E656DE" w:rsidRPr="00AF1ABB">
        <w:rPr>
          <w:szCs w:val="22"/>
          <w:lang w:val="ro-RO"/>
        </w:rPr>
        <w:t>bortezomib</w:t>
      </w:r>
      <w:r w:rsidR="00E64943" w:rsidRPr="00AF1ABB">
        <w:rPr>
          <w:szCs w:val="22"/>
          <w:lang w:val="ro-RO"/>
        </w:rPr>
        <w:t xml:space="preserve"> (</w:t>
      </w:r>
      <w:r w:rsidR="003D007A" w:rsidRPr="00AF1ABB">
        <w:rPr>
          <w:szCs w:val="22"/>
          <w:lang w:val="ro-RO"/>
        </w:rPr>
        <w:t>administrat</w:t>
      </w:r>
      <w:r w:rsidR="00E64943" w:rsidRPr="00AF1ABB">
        <w:rPr>
          <w:szCs w:val="22"/>
          <w:lang w:val="ro-RO"/>
        </w:rPr>
        <w:t xml:space="preserve"> intravenos),</w:t>
      </w:r>
      <w:r w:rsidR="00E474F1" w:rsidRPr="00AF1ABB">
        <w:rPr>
          <w:szCs w:val="22"/>
          <w:lang w:val="ro-RO"/>
        </w:rPr>
        <w:t xml:space="preserve"> </w:t>
      </w:r>
      <w:r w:rsidR="00751137" w:rsidRPr="00AF1ABB">
        <w:rPr>
          <w:szCs w:val="22"/>
          <w:lang w:val="ro-RO"/>
        </w:rPr>
        <w:t>nu s-a evidenţiat niciun e</w:t>
      </w:r>
      <w:r w:rsidR="00E474F1" w:rsidRPr="00AF1ABB">
        <w:rPr>
          <w:szCs w:val="22"/>
          <w:lang w:val="ro-RO"/>
        </w:rPr>
        <w:t xml:space="preserve">fect semnificativ asupra farmacocineticii bortezomibului, bazat pe datele </w:t>
      </w:r>
      <w:r w:rsidR="003D007A" w:rsidRPr="00AF1ABB">
        <w:rPr>
          <w:szCs w:val="22"/>
          <w:lang w:val="ro-RO"/>
        </w:rPr>
        <w:t xml:space="preserve">obţinute </w:t>
      </w:r>
      <w:r w:rsidR="00E474F1" w:rsidRPr="00AF1ABB">
        <w:rPr>
          <w:szCs w:val="22"/>
          <w:lang w:val="ro-RO"/>
        </w:rPr>
        <w:t>de la 7 pacienţi.</w:t>
      </w:r>
    </w:p>
    <w:p w14:paraId="74FFC493" w14:textId="77777777" w:rsidR="002232A0" w:rsidRPr="00AF1ABB" w:rsidRDefault="002232A0" w:rsidP="00D81EAC">
      <w:pPr>
        <w:tabs>
          <w:tab w:val="clear" w:pos="567"/>
        </w:tabs>
        <w:rPr>
          <w:szCs w:val="22"/>
          <w:lang w:val="ro-RO"/>
        </w:rPr>
      </w:pPr>
    </w:p>
    <w:p w14:paraId="132522F5" w14:textId="77777777" w:rsidR="002232A0" w:rsidRPr="00AF1ABB" w:rsidRDefault="002232A0" w:rsidP="00D81EAC">
      <w:pPr>
        <w:tabs>
          <w:tab w:val="clear" w:pos="567"/>
        </w:tabs>
        <w:rPr>
          <w:szCs w:val="22"/>
          <w:lang w:val="ro-RO"/>
        </w:rPr>
      </w:pPr>
      <w:r w:rsidRPr="00AF1ABB">
        <w:rPr>
          <w:szCs w:val="22"/>
          <w:lang w:val="ro-RO"/>
        </w:rPr>
        <w:t xml:space="preserve">Un studiu de interacţiune medicamentoasă efectuat pentru evaluarea efectului combinaţiei melfalan-prednison asupra </w:t>
      </w:r>
      <w:r w:rsidR="00A24721" w:rsidRPr="00AF1ABB">
        <w:rPr>
          <w:szCs w:val="22"/>
          <w:lang w:val="ro-RO"/>
        </w:rPr>
        <w:t>farmacocineticii</w:t>
      </w:r>
      <w:r w:rsidR="00694C4C" w:rsidRPr="00AF1ABB">
        <w:rPr>
          <w:szCs w:val="22"/>
          <w:lang w:val="ro-RO"/>
        </w:rPr>
        <w:t xml:space="preserve"> </w:t>
      </w:r>
      <w:r w:rsidR="007E1D69" w:rsidRPr="00AF1ABB">
        <w:rPr>
          <w:szCs w:val="22"/>
          <w:lang w:val="ro-RO"/>
        </w:rPr>
        <w:t>bortezomib</w:t>
      </w:r>
      <w:r w:rsidRPr="00AF1ABB">
        <w:rPr>
          <w:szCs w:val="22"/>
          <w:lang w:val="ro-RO"/>
        </w:rPr>
        <w:t xml:space="preserve"> </w:t>
      </w:r>
      <w:r w:rsidR="00E64943" w:rsidRPr="00AF1ABB">
        <w:rPr>
          <w:szCs w:val="22"/>
          <w:lang w:val="ro-RO"/>
        </w:rPr>
        <w:t>(</w:t>
      </w:r>
      <w:r w:rsidR="003D007A" w:rsidRPr="00AF1ABB">
        <w:rPr>
          <w:szCs w:val="22"/>
          <w:lang w:val="ro-RO"/>
        </w:rPr>
        <w:t>administrat</w:t>
      </w:r>
      <w:r w:rsidR="00E64943" w:rsidRPr="00AF1ABB">
        <w:rPr>
          <w:szCs w:val="22"/>
          <w:lang w:val="ro-RO"/>
        </w:rPr>
        <w:t xml:space="preserve"> intravenos) </w:t>
      </w:r>
      <w:r w:rsidRPr="00AF1ABB">
        <w:rPr>
          <w:szCs w:val="22"/>
          <w:lang w:val="ro-RO"/>
        </w:rPr>
        <w:t xml:space="preserve">a demonstrat o creştere </w:t>
      </w:r>
      <w:r w:rsidR="00E656DE" w:rsidRPr="00AF1ABB">
        <w:rPr>
          <w:szCs w:val="22"/>
          <w:lang w:val="ro-RO"/>
        </w:rPr>
        <w:t xml:space="preserve">a ASC medie </w:t>
      </w:r>
      <w:r w:rsidR="00A24721" w:rsidRPr="00AF1ABB">
        <w:rPr>
          <w:szCs w:val="22"/>
          <w:lang w:val="ro-RO"/>
        </w:rPr>
        <w:t>a bortezomib de 17%, pe baza datelor obţinute de la 21 pacienţi. Aceasta nu este considerată relevantă din punct de vedere clinic.</w:t>
      </w:r>
    </w:p>
    <w:p w14:paraId="12BAC5AE" w14:textId="77777777" w:rsidR="002232A0" w:rsidRPr="00AF1ABB" w:rsidRDefault="002232A0" w:rsidP="00D81EAC">
      <w:pPr>
        <w:tabs>
          <w:tab w:val="clear" w:pos="567"/>
        </w:tabs>
        <w:rPr>
          <w:szCs w:val="22"/>
          <w:lang w:val="ro-RO"/>
        </w:rPr>
      </w:pPr>
    </w:p>
    <w:p w14:paraId="223E724A" w14:textId="77777777" w:rsidR="002232A0" w:rsidRPr="00AF1ABB" w:rsidRDefault="00A24721" w:rsidP="00D81EAC">
      <w:pPr>
        <w:tabs>
          <w:tab w:val="clear" w:pos="567"/>
        </w:tabs>
        <w:rPr>
          <w:szCs w:val="22"/>
          <w:lang w:val="ro-RO"/>
        </w:rPr>
      </w:pPr>
      <w:r w:rsidRPr="00AF1ABB">
        <w:rPr>
          <w:szCs w:val="22"/>
          <w:lang w:val="ro-RO"/>
        </w:rPr>
        <w:t xml:space="preserve">În timpul studiilor clinice, la pacienţii diabetici trataţi cu medicamente </w:t>
      </w:r>
      <w:r w:rsidR="00F0792D" w:rsidRPr="00AF1ABB">
        <w:rPr>
          <w:szCs w:val="22"/>
          <w:lang w:val="ro-RO"/>
        </w:rPr>
        <w:t>hipoglicemiante</w:t>
      </w:r>
      <w:r w:rsidRPr="00AF1ABB">
        <w:rPr>
          <w:szCs w:val="22"/>
          <w:lang w:val="ro-RO"/>
        </w:rPr>
        <w:t xml:space="preserve"> orale s-au raportat mai puţin frecvent şi frecvent hipoglicemie şi hiperglicemie. Pacienţii trataţi cu antidiabetice orale şi la care se administrează </w:t>
      </w:r>
      <w:r w:rsidR="009C0D8F" w:rsidRPr="00AF1ABB">
        <w:rPr>
          <w:szCs w:val="22"/>
          <w:lang w:val="ro-RO"/>
        </w:rPr>
        <w:t>b</w:t>
      </w:r>
      <w:r w:rsidR="00E9077E" w:rsidRPr="00AF1ABB">
        <w:rPr>
          <w:szCs w:val="22"/>
          <w:lang w:val="ro-RO"/>
        </w:rPr>
        <w:t>ortezomib</w:t>
      </w:r>
      <w:r w:rsidRPr="00AF1ABB">
        <w:rPr>
          <w:szCs w:val="22"/>
          <w:lang w:val="ro-RO"/>
        </w:rPr>
        <w:t xml:space="preserve"> pot necesita monitorizarea atentă a glicemiei şi ajustarea dozei de antidiabetice orale.</w:t>
      </w:r>
    </w:p>
    <w:p w14:paraId="50B33EB3" w14:textId="77777777" w:rsidR="002232A0" w:rsidRPr="00AF1ABB" w:rsidRDefault="002232A0" w:rsidP="00D81EAC">
      <w:pPr>
        <w:tabs>
          <w:tab w:val="clear" w:pos="567"/>
        </w:tabs>
        <w:rPr>
          <w:szCs w:val="22"/>
          <w:lang w:val="ro-RO"/>
        </w:rPr>
      </w:pPr>
    </w:p>
    <w:p w14:paraId="07792D40" w14:textId="77777777" w:rsidR="002232A0" w:rsidRPr="00AF1ABB" w:rsidRDefault="00A24721" w:rsidP="00D81EAC">
      <w:pPr>
        <w:keepNext/>
        <w:tabs>
          <w:tab w:val="clear" w:pos="567"/>
        </w:tabs>
        <w:ind w:left="567" w:hanging="567"/>
        <w:rPr>
          <w:b/>
          <w:bCs/>
          <w:szCs w:val="22"/>
          <w:lang w:val="ro-RO"/>
        </w:rPr>
      </w:pPr>
      <w:r w:rsidRPr="00AF1ABB">
        <w:rPr>
          <w:b/>
          <w:bCs/>
          <w:szCs w:val="22"/>
          <w:lang w:val="ro-RO"/>
        </w:rPr>
        <w:t>4.6</w:t>
      </w:r>
      <w:r w:rsidRPr="00AF1ABB">
        <w:rPr>
          <w:b/>
          <w:bCs/>
          <w:szCs w:val="22"/>
          <w:lang w:val="ro-RO"/>
        </w:rPr>
        <w:tab/>
        <w:t>Fertil</w:t>
      </w:r>
      <w:r w:rsidR="00630F69" w:rsidRPr="00AF1ABB">
        <w:rPr>
          <w:b/>
          <w:bCs/>
          <w:szCs w:val="22"/>
          <w:lang w:val="ro-RO"/>
        </w:rPr>
        <w:t>i</w:t>
      </w:r>
      <w:r w:rsidRPr="00AF1ABB">
        <w:rPr>
          <w:b/>
          <w:bCs/>
          <w:szCs w:val="22"/>
          <w:lang w:val="ro-RO"/>
        </w:rPr>
        <w:t>tatea, sarcina şi alăptarea</w:t>
      </w:r>
    </w:p>
    <w:p w14:paraId="4EC9AA05" w14:textId="77777777" w:rsidR="00435AB5" w:rsidRPr="00AF1ABB" w:rsidRDefault="00435AB5" w:rsidP="00D81EAC">
      <w:pPr>
        <w:keepNext/>
        <w:tabs>
          <w:tab w:val="clear" w:pos="567"/>
        </w:tabs>
        <w:rPr>
          <w:szCs w:val="22"/>
          <w:u w:val="single"/>
          <w:lang w:val="ro-RO"/>
        </w:rPr>
      </w:pPr>
    </w:p>
    <w:p w14:paraId="298C5D61" w14:textId="77777777" w:rsidR="00E64943" w:rsidRPr="00AF1ABB" w:rsidRDefault="00A24721" w:rsidP="00D81EAC">
      <w:pPr>
        <w:keepNext/>
        <w:tabs>
          <w:tab w:val="clear" w:pos="567"/>
        </w:tabs>
        <w:rPr>
          <w:szCs w:val="22"/>
          <w:u w:val="single"/>
          <w:lang w:val="ro-RO"/>
        </w:rPr>
      </w:pPr>
      <w:r w:rsidRPr="00AF1ABB">
        <w:rPr>
          <w:szCs w:val="22"/>
          <w:u w:val="single"/>
          <w:lang w:val="ro-RO"/>
        </w:rPr>
        <w:t>Contracepţia la bărbaţi şi femei</w:t>
      </w:r>
    </w:p>
    <w:p w14:paraId="08BADE32" w14:textId="503AA91C" w:rsidR="00F917C9" w:rsidRPr="008A1A36" w:rsidRDefault="00F917C9" w:rsidP="00F917C9">
      <w:pPr>
        <w:tabs>
          <w:tab w:val="clear" w:pos="567"/>
        </w:tabs>
        <w:rPr>
          <w:szCs w:val="22"/>
        </w:rPr>
      </w:pPr>
      <w:bookmarkStart w:id="7" w:name="_Hlk156655496"/>
      <w:r w:rsidRPr="00100F73">
        <w:rPr>
          <w:szCs w:val="22"/>
        </w:rPr>
        <w:t xml:space="preserve">Din </w:t>
      </w:r>
      <w:proofErr w:type="spellStart"/>
      <w:r w:rsidRPr="00100F73">
        <w:rPr>
          <w:szCs w:val="22"/>
        </w:rPr>
        <w:t>cauza</w:t>
      </w:r>
      <w:proofErr w:type="spellEnd"/>
      <w:r w:rsidRPr="00100F73">
        <w:rPr>
          <w:szCs w:val="22"/>
        </w:rPr>
        <w:t xml:space="preserve"> </w:t>
      </w:r>
      <w:proofErr w:type="spellStart"/>
      <w:r w:rsidRPr="00100F73">
        <w:rPr>
          <w:szCs w:val="22"/>
        </w:rPr>
        <w:t>potențialului</w:t>
      </w:r>
      <w:proofErr w:type="spellEnd"/>
      <w:r w:rsidRPr="00100F73">
        <w:rPr>
          <w:szCs w:val="22"/>
        </w:rPr>
        <w:t xml:space="preserve"> genotoxic al bortezomib (</w:t>
      </w:r>
      <w:proofErr w:type="spellStart"/>
      <w:r w:rsidRPr="00100F73">
        <w:rPr>
          <w:szCs w:val="22"/>
        </w:rPr>
        <w:t>vezi</w:t>
      </w:r>
      <w:proofErr w:type="spellEnd"/>
      <w:r w:rsidRPr="00100F73">
        <w:rPr>
          <w:szCs w:val="22"/>
        </w:rPr>
        <w:t xml:space="preserve"> pct.</w:t>
      </w:r>
      <w:r>
        <w:rPr>
          <w:szCs w:val="22"/>
        </w:rPr>
        <w:t> </w:t>
      </w:r>
      <w:r w:rsidRPr="00100F73">
        <w:rPr>
          <w:szCs w:val="22"/>
        </w:rPr>
        <w:t xml:space="preserve">5.3), </w:t>
      </w:r>
      <w:proofErr w:type="spellStart"/>
      <w:r w:rsidRPr="00100F73">
        <w:rPr>
          <w:szCs w:val="22"/>
        </w:rPr>
        <w:t>femeile</w:t>
      </w:r>
      <w:proofErr w:type="spellEnd"/>
      <w:r w:rsidRPr="00100F73">
        <w:rPr>
          <w:szCs w:val="22"/>
        </w:rPr>
        <w:t xml:space="preserve"> cu </w:t>
      </w:r>
      <w:proofErr w:type="spellStart"/>
      <w:r w:rsidRPr="00100F73">
        <w:rPr>
          <w:szCs w:val="22"/>
        </w:rPr>
        <w:t>potențial</w:t>
      </w:r>
      <w:proofErr w:type="spellEnd"/>
      <w:r w:rsidRPr="00100F73">
        <w:rPr>
          <w:szCs w:val="22"/>
        </w:rPr>
        <w:t xml:space="preserve"> </w:t>
      </w:r>
      <w:proofErr w:type="spellStart"/>
      <w:r w:rsidRPr="00100F73">
        <w:rPr>
          <w:szCs w:val="22"/>
        </w:rPr>
        <w:t>fertil</w:t>
      </w:r>
      <w:proofErr w:type="spellEnd"/>
      <w:r w:rsidRPr="00100F73">
        <w:rPr>
          <w:szCs w:val="22"/>
        </w:rPr>
        <w:t xml:space="preserve"> </w:t>
      </w:r>
      <w:proofErr w:type="spellStart"/>
      <w:r w:rsidRPr="00100F73">
        <w:rPr>
          <w:szCs w:val="22"/>
        </w:rPr>
        <w:t>trebuie</w:t>
      </w:r>
      <w:proofErr w:type="spellEnd"/>
      <w:r w:rsidRPr="00100F73">
        <w:rPr>
          <w:szCs w:val="22"/>
        </w:rPr>
        <w:t xml:space="preserve"> </w:t>
      </w:r>
      <w:proofErr w:type="spellStart"/>
      <w:r w:rsidRPr="00100F73">
        <w:rPr>
          <w:szCs w:val="22"/>
        </w:rPr>
        <w:t>să</w:t>
      </w:r>
      <w:proofErr w:type="spellEnd"/>
      <w:r w:rsidRPr="00100F73">
        <w:rPr>
          <w:szCs w:val="22"/>
        </w:rPr>
        <w:t xml:space="preserve"> </w:t>
      </w:r>
      <w:proofErr w:type="spellStart"/>
      <w:r w:rsidRPr="00100F73">
        <w:rPr>
          <w:szCs w:val="22"/>
        </w:rPr>
        <w:t>utilizeze</w:t>
      </w:r>
      <w:proofErr w:type="spellEnd"/>
      <w:r w:rsidRPr="00100F73">
        <w:rPr>
          <w:szCs w:val="22"/>
        </w:rPr>
        <w:t xml:space="preserve"> </w:t>
      </w:r>
      <w:proofErr w:type="spellStart"/>
      <w:r w:rsidRPr="00100F73">
        <w:rPr>
          <w:szCs w:val="22"/>
        </w:rPr>
        <w:t>măsuri</w:t>
      </w:r>
      <w:proofErr w:type="spellEnd"/>
      <w:r w:rsidRPr="00100F73">
        <w:rPr>
          <w:szCs w:val="22"/>
        </w:rPr>
        <w:t xml:space="preserve"> contraceptive </w:t>
      </w:r>
      <w:proofErr w:type="spellStart"/>
      <w:r w:rsidRPr="00100F73">
        <w:rPr>
          <w:szCs w:val="22"/>
        </w:rPr>
        <w:t>eficiente</w:t>
      </w:r>
      <w:proofErr w:type="spellEnd"/>
      <w:r w:rsidRPr="00100F73">
        <w:rPr>
          <w:szCs w:val="22"/>
        </w:rPr>
        <w:t xml:space="preserve"> </w:t>
      </w:r>
      <w:proofErr w:type="spellStart"/>
      <w:r w:rsidRPr="00100F73">
        <w:rPr>
          <w:szCs w:val="22"/>
        </w:rPr>
        <w:t>și</w:t>
      </w:r>
      <w:proofErr w:type="spellEnd"/>
      <w:r w:rsidRPr="00100F73">
        <w:rPr>
          <w:szCs w:val="22"/>
        </w:rPr>
        <w:t xml:space="preserve"> </w:t>
      </w:r>
      <w:proofErr w:type="spellStart"/>
      <w:r w:rsidRPr="00100F73">
        <w:rPr>
          <w:szCs w:val="22"/>
        </w:rPr>
        <w:t>să</w:t>
      </w:r>
      <w:proofErr w:type="spellEnd"/>
      <w:r w:rsidRPr="00100F73">
        <w:rPr>
          <w:szCs w:val="22"/>
        </w:rPr>
        <w:t xml:space="preserve"> evite </w:t>
      </w:r>
      <w:proofErr w:type="spellStart"/>
      <w:r w:rsidRPr="00100F73">
        <w:rPr>
          <w:szCs w:val="22"/>
        </w:rPr>
        <w:t>să</w:t>
      </w:r>
      <w:proofErr w:type="spellEnd"/>
      <w:r w:rsidRPr="00100F73">
        <w:rPr>
          <w:szCs w:val="22"/>
        </w:rPr>
        <w:t xml:space="preserve"> </w:t>
      </w:r>
      <w:proofErr w:type="spellStart"/>
      <w:r w:rsidRPr="00100F73">
        <w:rPr>
          <w:szCs w:val="22"/>
        </w:rPr>
        <w:t>rămână</w:t>
      </w:r>
      <w:proofErr w:type="spellEnd"/>
      <w:r w:rsidRPr="00100F73">
        <w:rPr>
          <w:szCs w:val="22"/>
        </w:rPr>
        <w:t xml:space="preserve"> </w:t>
      </w:r>
      <w:proofErr w:type="spellStart"/>
      <w:r w:rsidR="00CD7CCD">
        <w:rPr>
          <w:szCs w:val="22"/>
        </w:rPr>
        <w:t>gravide</w:t>
      </w:r>
      <w:proofErr w:type="spellEnd"/>
      <w:r w:rsidRPr="00100F73">
        <w:rPr>
          <w:szCs w:val="22"/>
        </w:rPr>
        <w:t xml:space="preserve"> </w:t>
      </w:r>
      <w:proofErr w:type="spellStart"/>
      <w:r w:rsidRPr="00100F73">
        <w:rPr>
          <w:szCs w:val="22"/>
        </w:rPr>
        <w:t>în</w:t>
      </w:r>
      <w:proofErr w:type="spellEnd"/>
      <w:r w:rsidRPr="00100F73">
        <w:rPr>
          <w:szCs w:val="22"/>
        </w:rPr>
        <w:t xml:space="preserve"> </w:t>
      </w:r>
      <w:proofErr w:type="spellStart"/>
      <w:r>
        <w:rPr>
          <w:szCs w:val="22"/>
        </w:rPr>
        <w:t>timpul</w:t>
      </w:r>
      <w:proofErr w:type="spellEnd"/>
      <w:r w:rsidRPr="00100F73">
        <w:rPr>
          <w:szCs w:val="22"/>
        </w:rPr>
        <w:t xml:space="preserve"> </w:t>
      </w:r>
      <w:proofErr w:type="spellStart"/>
      <w:r w:rsidRPr="00100F73">
        <w:rPr>
          <w:szCs w:val="22"/>
        </w:rPr>
        <w:t>tratamentului</w:t>
      </w:r>
      <w:proofErr w:type="spellEnd"/>
      <w:r w:rsidRPr="00100F73">
        <w:rPr>
          <w:szCs w:val="22"/>
        </w:rPr>
        <w:t xml:space="preserve"> cu </w:t>
      </w:r>
      <w:r w:rsidR="00353448" w:rsidRPr="00EE7781">
        <w:rPr>
          <w:rFonts w:eastAsia="SimSun"/>
          <w:szCs w:val="22"/>
        </w:rPr>
        <w:t>Bortezomib Accord</w:t>
      </w:r>
      <w:r w:rsidR="00353448">
        <w:t xml:space="preserve"> </w:t>
      </w:r>
      <w:proofErr w:type="spellStart"/>
      <w:r w:rsidRPr="00100F73">
        <w:rPr>
          <w:szCs w:val="22"/>
        </w:rPr>
        <w:t>și</w:t>
      </w:r>
      <w:proofErr w:type="spellEnd"/>
      <w:r w:rsidRPr="00100F73">
        <w:rPr>
          <w:szCs w:val="22"/>
        </w:rPr>
        <w:t xml:space="preserve"> </w:t>
      </w:r>
      <w:proofErr w:type="spellStart"/>
      <w:r w:rsidRPr="00100F73">
        <w:rPr>
          <w:szCs w:val="22"/>
        </w:rPr>
        <w:t>timp</w:t>
      </w:r>
      <w:proofErr w:type="spellEnd"/>
      <w:r w:rsidRPr="00100F73">
        <w:rPr>
          <w:szCs w:val="22"/>
        </w:rPr>
        <w:t xml:space="preserve"> de 8</w:t>
      </w:r>
      <w:r>
        <w:rPr>
          <w:szCs w:val="22"/>
        </w:rPr>
        <w:t> </w:t>
      </w:r>
      <w:proofErr w:type="spellStart"/>
      <w:r w:rsidRPr="00100F73">
        <w:rPr>
          <w:szCs w:val="22"/>
        </w:rPr>
        <w:t>luni</w:t>
      </w:r>
      <w:proofErr w:type="spellEnd"/>
      <w:r w:rsidRPr="00100F73">
        <w:rPr>
          <w:szCs w:val="22"/>
        </w:rPr>
        <w:t xml:space="preserve"> </w:t>
      </w:r>
      <w:proofErr w:type="spellStart"/>
      <w:r w:rsidRPr="00100F73">
        <w:rPr>
          <w:szCs w:val="22"/>
        </w:rPr>
        <w:t>după</w:t>
      </w:r>
      <w:proofErr w:type="spellEnd"/>
      <w:r w:rsidRPr="00100F73">
        <w:rPr>
          <w:szCs w:val="22"/>
        </w:rPr>
        <w:t xml:space="preserve"> </w:t>
      </w:r>
      <w:proofErr w:type="spellStart"/>
      <w:r w:rsidRPr="00100F73">
        <w:rPr>
          <w:szCs w:val="22"/>
        </w:rPr>
        <w:t>terminarea</w:t>
      </w:r>
      <w:proofErr w:type="spellEnd"/>
      <w:r w:rsidRPr="00100F73">
        <w:rPr>
          <w:szCs w:val="22"/>
        </w:rPr>
        <w:t xml:space="preserve"> </w:t>
      </w:r>
      <w:proofErr w:type="spellStart"/>
      <w:r w:rsidRPr="00100F73">
        <w:rPr>
          <w:szCs w:val="22"/>
        </w:rPr>
        <w:t>tratamentului</w:t>
      </w:r>
      <w:proofErr w:type="spellEnd"/>
      <w:r w:rsidRPr="00100F73">
        <w:rPr>
          <w:szCs w:val="22"/>
        </w:rPr>
        <w:t xml:space="preserve">. </w:t>
      </w:r>
      <w:proofErr w:type="spellStart"/>
      <w:r>
        <w:rPr>
          <w:szCs w:val="22"/>
        </w:rPr>
        <w:t>Pacienții</w:t>
      </w:r>
      <w:proofErr w:type="spellEnd"/>
      <w:r>
        <w:rPr>
          <w:szCs w:val="22"/>
        </w:rPr>
        <w:t xml:space="preserve"> </w:t>
      </w:r>
      <w:proofErr w:type="spellStart"/>
      <w:r>
        <w:rPr>
          <w:szCs w:val="22"/>
        </w:rPr>
        <w:t>b</w:t>
      </w:r>
      <w:r w:rsidRPr="00100F73">
        <w:rPr>
          <w:szCs w:val="22"/>
        </w:rPr>
        <w:t>ărbați</w:t>
      </w:r>
      <w:proofErr w:type="spellEnd"/>
      <w:r w:rsidRPr="00100F73">
        <w:rPr>
          <w:szCs w:val="22"/>
        </w:rPr>
        <w:t xml:space="preserve"> </w:t>
      </w:r>
      <w:proofErr w:type="spellStart"/>
      <w:r w:rsidRPr="00100F73">
        <w:rPr>
          <w:szCs w:val="22"/>
        </w:rPr>
        <w:t>trebuie</w:t>
      </w:r>
      <w:proofErr w:type="spellEnd"/>
      <w:r w:rsidRPr="00100F73">
        <w:rPr>
          <w:szCs w:val="22"/>
        </w:rPr>
        <w:t xml:space="preserve"> </w:t>
      </w:r>
      <w:proofErr w:type="spellStart"/>
      <w:r w:rsidRPr="00100F73">
        <w:rPr>
          <w:szCs w:val="22"/>
        </w:rPr>
        <w:t>să</w:t>
      </w:r>
      <w:proofErr w:type="spellEnd"/>
      <w:r w:rsidRPr="00100F73">
        <w:rPr>
          <w:szCs w:val="22"/>
        </w:rPr>
        <w:t xml:space="preserve"> </w:t>
      </w:r>
      <w:proofErr w:type="spellStart"/>
      <w:r w:rsidRPr="00100F73">
        <w:rPr>
          <w:szCs w:val="22"/>
        </w:rPr>
        <w:t>utilizeze</w:t>
      </w:r>
      <w:proofErr w:type="spellEnd"/>
      <w:r w:rsidRPr="00100F73">
        <w:rPr>
          <w:szCs w:val="22"/>
        </w:rPr>
        <w:t xml:space="preserve"> </w:t>
      </w:r>
      <w:proofErr w:type="spellStart"/>
      <w:r w:rsidRPr="00100F73">
        <w:rPr>
          <w:szCs w:val="22"/>
        </w:rPr>
        <w:t>măsuri</w:t>
      </w:r>
      <w:proofErr w:type="spellEnd"/>
      <w:r w:rsidRPr="00100F73">
        <w:rPr>
          <w:szCs w:val="22"/>
        </w:rPr>
        <w:t xml:space="preserve"> contraceptive </w:t>
      </w:r>
      <w:proofErr w:type="spellStart"/>
      <w:r w:rsidRPr="00100F73">
        <w:rPr>
          <w:szCs w:val="22"/>
        </w:rPr>
        <w:t>eficiente</w:t>
      </w:r>
      <w:proofErr w:type="spellEnd"/>
      <w:r w:rsidRPr="00100F73">
        <w:rPr>
          <w:szCs w:val="22"/>
        </w:rPr>
        <w:t xml:space="preserve"> </w:t>
      </w:r>
      <w:proofErr w:type="spellStart"/>
      <w:r w:rsidRPr="00100F73">
        <w:rPr>
          <w:szCs w:val="22"/>
        </w:rPr>
        <w:t>și</w:t>
      </w:r>
      <w:proofErr w:type="spellEnd"/>
      <w:r w:rsidRPr="00100F73">
        <w:rPr>
          <w:szCs w:val="22"/>
        </w:rPr>
        <w:t xml:space="preserve"> </w:t>
      </w:r>
      <w:proofErr w:type="spellStart"/>
      <w:r w:rsidRPr="00100F73">
        <w:rPr>
          <w:szCs w:val="22"/>
        </w:rPr>
        <w:t>trebuie</w:t>
      </w:r>
      <w:proofErr w:type="spellEnd"/>
      <w:r w:rsidRPr="00100F73">
        <w:rPr>
          <w:szCs w:val="22"/>
        </w:rPr>
        <w:t xml:space="preserve"> </w:t>
      </w:r>
      <w:proofErr w:type="spellStart"/>
      <w:r w:rsidRPr="00100F73">
        <w:rPr>
          <w:szCs w:val="22"/>
        </w:rPr>
        <w:t>sfătuiți</w:t>
      </w:r>
      <w:proofErr w:type="spellEnd"/>
      <w:r w:rsidRPr="00100F73">
        <w:rPr>
          <w:szCs w:val="22"/>
        </w:rPr>
        <w:t xml:space="preserve"> </w:t>
      </w:r>
      <w:proofErr w:type="spellStart"/>
      <w:r w:rsidRPr="00100F73">
        <w:rPr>
          <w:szCs w:val="22"/>
        </w:rPr>
        <w:t>să</w:t>
      </w:r>
      <w:proofErr w:type="spellEnd"/>
      <w:r w:rsidRPr="00100F73">
        <w:rPr>
          <w:szCs w:val="22"/>
        </w:rPr>
        <w:t xml:space="preserve"> nu </w:t>
      </w:r>
      <w:proofErr w:type="spellStart"/>
      <w:r w:rsidRPr="00100F73">
        <w:rPr>
          <w:szCs w:val="22"/>
        </w:rPr>
        <w:t>conceapă</w:t>
      </w:r>
      <w:proofErr w:type="spellEnd"/>
      <w:r w:rsidRPr="00100F73">
        <w:rPr>
          <w:szCs w:val="22"/>
        </w:rPr>
        <w:t xml:space="preserve"> </w:t>
      </w:r>
      <w:proofErr w:type="spellStart"/>
      <w:r w:rsidRPr="00100F73">
        <w:rPr>
          <w:szCs w:val="22"/>
        </w:rPr>
        <w:t>copii</w:t>
      </w:r>
      <w:proofErr w:type="spellEnd"/>
      <w:r w:rsidRPr="00100F73">
        <w:rPr>
          <w:szCs w:val="22"/>
        </w:rPr>
        <w:t xml:space="preserve"> </w:t>
      </w:r>
      <w:proofErr w:type="spellStart"/>
      <w:r w:rsidRPr="00100F73">
        <w:rPr>
          <w:szCs w:val="22"/>
        </w:rPr>
        <w:t>în</w:t>
      </w:r>
      <w:proofErr w:type="spellEnd"/>
      <w:r w:rsidRPr="00100F73">
        <w:rPr>
          <w:szCs w:val="22"/>
        </w:rPr>
        <w:t xml:space="preserve"> </w:t>
      </w:r>
      <w:proofErr w:type="spellStart"/>
      <w:r>
        <w:rPr>
          <w:szCs w:val="22"/>
        </w:rPr>
        <w:t>timpul</w:t>
      </w:r>
      <w:proofErr w:type="spellEnd"/>
      <w:r w:rsidRPr="00100F73">
        <w:rPr>
          <w:szCs w:val="22"/>
        </w:rPr>
        <w:t xml:space="preserve"> </w:t>
      </w:r>
      <w:proofErr w:type="spellStart"/>
      <w:r w:rsidRPr="00100F73">
        <w:rPr>
          <w:szCs w:val="22"/>
        </w:rPr>
        <w:t>tratamentului</w:t>
      </w:r>
      <w:proofErr w:type="spellEnd"/>
      <w:r w:rsidRPr="00100F73">
        <w:rPr>
          <w:szCs w:val="22"/>
        </w:rPr>
        <w:t xml:space="preserve"> cu </w:t>
      </w:r>
      <w:r w:rsidR="00353448" w:rsidRPr="00EE7781">
        <w:rPr>
          <w:rFonts w:eastAsia="SimSun"/>
          <w:szCs w:val="22"/>
        </w:rPr>
        <w:t>Bortezomib Accord</w:t>
      </w:r>
      <w:r w:rsidR="00353448">
        <w:t xml:space="preserve"> </w:t>
      </w:r>
      <w:proofErr w:type="spellStart"/>
      <w:r w:rsidRPr="00100F73">
        <w:rPr>
          <w:szCs w:val="22"/>
        </w:rPr>
        <w:t>și</w:t>
      </w:r>
      <w:proofErr w:type="spellEnd"/>
      <w:r w:rsidRPr="00100F73">
        <w:rPr>
          <w:szCs w:val="22"/>
        </w:rPr>
        <w:t xml:space="preserve"> </w:t>
      </w:r>
      <w:proofErr w:type="spellStart"/>
      <w:r w:rsidRPr="00100F73">
        <w:rPr>
          <w:szCs w:val="22"/>
        </w:rPr>
        <w:t>timp</w:t>
      </w:r>
      <w:proofErr w:type="spellEnd"/>
      <w:r w:rsidRPr="00100F73">
        <w:rPr>
          <w:szCs w:val="22"/>
        </w:rPr>
        <w:t xml:space="preserve"> de 5</w:t>
      </w:r>
      <w:r>
        <w:rPr>
          <w:szCs w:val="22"/>
        </w:rPr>
        <w:t> </w:t>
      </w:r>
      <w:proofErr w:type="spellStart"/>
      <w:r w:rsidRPr="00100F73">
        <w:rPr>
          <w:szCs w:val="22"/>
        </w:rPr>
        <w:t>luni</w:t>
      </w:r>
      <w:proofErr w:type="spellEnd"/>
      <w:r w:rsidRPr="00100F73">
        <w:rPr>
          <w:szCs w:val="22"/>
        </w:rPr>
        <w:t xml:space="preserve"> </w:t>
      </w:r>
      <w:proofErr w:type="spellStart"/>
      <w:r w:rsidRPr="00100F73">
        <w:rPr>
          <w:szCs w:val="22"/>
        </w:rPr>
        <w:t>după</w:t>
      </w:r>
      <w:proofErr w:type="spellEnd"/>
      <w:r w:rsidRPr="00100F73">
        <w:rPr>
          <w:szCs w:val="22"/>
        </w:rPr>
        <w:t xml:space="preserve"> </w:t>
      </w:r>
      <w:proofErr w:type="spellStart"/>
      <w:r w:rsidRPr="00100F73">
        <w:rPr>
          <w:szCs w:val="22"/>
        </w:rPr>
        <w:t>terminarea</w:t>
      </w:r>
      <w:proofErr w:type="spellEnd"/>
      <w:r w:rsidRPr="00100F73">
        <w:rPr>
          <w:szCs w:val="22"/>
        </w:rPr>
        <w:t xml:space="preserve"> </w:t>
      </w:r>
      <w:proofErr w:type="spellStart"/>
      <w:r w:rsidRPr="00100F73">
        <w:rPr>
          <w:szCs w:val="22"/>
        </w:rPr>
        <w:t>tratamentului</w:t>
      </w:r>
      <w:proofErr w:type="spellEnd"/>
      <w:r w:rsidRPr="00100F73">
        <w:rPr>
          <w:szCs w:val="22"/>
        </w:rPr>
        <w:t xml:space="preserve"> (</w:t>
      </w:r>
      <w:proofErr w:type="spellStart"/>
      <w:r w:rsidRPr="00100F73">
        <w:rPr>
          <w:szCs w:val="22"/>
        </w:rPr>
        <w:t>vezi</w:t>
      </w:r>
      <w:proofErr w:type="spellEnd"/>
      <w:r w:rsidRPr="00100F73">
        <w:rPr>
          <w:szCs w:val="22"/>
        </w:rPr>
        <w:t xml:space="preserve"> pct.</w:t>
      </w:r>
      <w:r>
        <w:rPr>
          <w:szCs w:val="22"/>
        </w:rPr>
        <w:t> </w:t>
      </w:r>
      <w:r w:rsidRPr="00100F73">
        <w:rPr>
          <w:szCs w:val="22"/>
        </w:rPr>
        <w:t>5.3)</w:t>
      </w:r>
      <w:bookmarkEnd w:id="7"/>
      <w:r w:rsidRPr="008A1A36">
        <w:rPr>
          <w:szCs w:val="22"/>
        </w:rPr>
        <w:t>.</w:t>
      </w:r>
    </w:p>
    <w:p w14:paraId="03EAD013" w14:textId="77777777" w:rsidR="00F917C9" w:rsidRPr="008A1A36" w:rsidRDefault="00F917C9" w:rsidP="00F917C9">
      <w:pPr>
        <w:tabs>
          <w:tab w:val="clear" w:pos="567"/>
        </w:tabs>
        <w:rPr>
          <w:szCs w:val="22"/>
          <w:u w:val="single"/>
        </w:rPr>
      </w:pPr>
    </w:p>
    <w:p w14:paraId="04D97A8D" w14:textId="77777777" w:rsidR="002232A0" w:rsidRPr="00AF1ABB" w:rsidRDefault="00435AB5" w:rsidP="00D81EAC">
      <w:pPr>
        <w:tabs>
          <w:tab w:val="clear" w:pos="567"/>
        </w:tabs>
        <w:rPr>
          <w:szCs w:val="22"/>
          <w:lang w:val="ro-RO"/>
        </w:rPr>
      </w:pPr>
      <w:r w:rsidRPr="00AF1ABB">
        <w:rPr>
          <w:szCs w:val="22"/>
          <w:u w:val="single"/>
          <w:lang w:val="ro-RO"/>
        </w:rPr>
        <w:t>Sarcina</w:t>
      </w:r>
    </w:p>
    <w:p w14:paraId="263F1458" w14:textId="77777777" w:rsidR="002232A0" w:rsidRPr="00AF1ABB" w:rsidRDefault="00A24721" w:rsidP="00D81EAC">
      <w:pPr>
        <w:tabs>
          <w:tab w:val="clear" w:pos="567"/>
        </w:tabs>
        <w:rPr>
          <w:szCs w:val="22"/>
          <w:lang w:val="ro-RO"/>
        </w:rPr>
      </w:pPr>
      <w:r w:rsidRPr="00AF1ABB">
        <w:rPr>
          <w:szCs w:val="22"/>
          <w:lang w:val="ro-RO"/>
        </w:rPr>
        <w:t>Nu sunt disponibile date clinice privind expunerea la bortezomib în timpul sarcinii.</w:t>
      </w:r>
      <w:r w:rsidR="00694C4C" w:rsidRPr="00AF1ABB">
        <w:rPr>
          <w:szCs w:val="22"/>
          <w:lang w:val="ro-RO"/>
        </w:rPr>
        <w:t xml:space="preserve"> </w:t>
      </w:r>
      <w:r w:rsidR="002232A0" w:rsidRPr="00AF1ABB">
        <w:rPr>
          <w:szCs w:val="22"/>
          <w:lang w:val="ro-RO"/>
        </w:rPr>
        <w:t xml:space="preserve">Potenţialul teratogen al bortezomibului nu a fost </w:t>
      </w:r>
      <w:r w:rsidR="003D007A" w:rsidRPr="00AF1ABB">
        <w:rPr>
          <w:szCs w:val="22"/>
          <w:lang w:val="ro-RO"/>
        </w:rPr>
        <w:t xml:space="preserve">complet </w:t>
      </w:r>
      <w:r w:rsidR="002232A0" w:rsidRPr="00AF1ABB">
        <w:rPr>
          <w:szCs w:val="22"/>
          <w:lang w:val="ro-RO"/>
        </w:rPr>
        <w:t>studiat.</w:t>
      </w:r>
    </w:p>
    <w:p w14:paraId="5CFC3262" w14:textId="77777777" w:rsidR="002232A0" w:rsidRPr="00AF1ABB" w:rsidRDefault="002232A0" w:rsidP="00D81EAC">
      <w:pPr>
        <w:tabs>
          <w:tab w:val="clear" w:pos="567"/>
        </w:tabs>
        <w:rPr>
          <w:szCs w:val="22"/>
          <w:lang w:val="ro-RO"/>
        </w:rPr>
      </w:pPr>
    </w:p>
    <w:p w14:paraId="5225BF34" w14:textId="77777777" w:rsidR="002232A0" w:rsidRPr="00AF1ABB" w:rsidRDefault="002232A0" w:rsidP="00D81EAC">
      <w:pPr>
        <w:tabs>
          <w:tab w:val="clear" w:pos="567"/>
        </w:tabs>
        <w:rPr>
          <w:szCs w:val="22"/>
          <w:lang w:val="ro-RO"/>
        </w:rPr>
      </w:pPr>
      <w:r w:rsidRPr="00AF1ABB">
        <w:rPr>
          <w:szCs w:val="22"/>
          <w:lang w:val="ro-RO"/>
        </w:rPr>
        <w:t xml:space="preserve">În studiile </w:t>
      </w:r>
      <w:r w:rsidR="00C75E7F" w:rsidRPr="00AF1ABB">
        <w:rPr>
          <w:szCs w:val="22"/>
          <w:lang w:val="ro-RO"/>
        </w:rPr>
        <w:t>pre</w:t>
      </w:r>
      <w:r w:rsidRPr="00AF1ABB">
        <w:rPr>
          <w:szCs w:val="22"/>
          <w:lang w:val="ro-RO"/>
        </w:rPr>
        <w:t>clinice, la cele mai mari doze tolerate de femelele gestante bortezomibul nu a prezentat efecte asupra dezvoltării embrionului /f</w:t>
      </w:r>
      <w:r w:rsidR="00C75E7F" w:rsidRPr="00AF1ABB">
        <w:rPr>
          <w:szCs w:val="22"/>
          <w:lang w:val="ro-RO"/>
        </w:rPr>
        <w:t>etusului</w:t>
      </w:r>
      <w:r w:rsidRPr="00AF1ABB">
        <w:rPr>
          <w:szCs w:val="22"/>
          <w:lang w:val="ro-RO"/>
        </w:rPr>
        <w:t xml:space="preserve"> la şobolan şi iepure. Nu s-au efectuat studii la animale pentru a determina efect</w:t>
      </w:r>
      <w:r w:rsidR="00751137" w:rsidRPr="00AF1ABB">
        <w:rPr>
          <w:szCs w:val="22"/>
          <w:lang w:val="ro-RO"/>
        </w:rPr>
        <w:t>ele</w:t>
      </w:r>
      <w:r w:rsidRPr="00AF1ABB">
        <w:rPr>
          <w:szCs w:val="22"/>
          <w:lang w:val="ro-RO"/>
        </w:rPr>
        <w:t xml:space="preserve"> </w:t>
      </w:r>
      <w:r w:rsidR="007E1D69" w:rsidRPr="00AF1ABB">
        <w:rPr>
          <w:szCs w:val="22"/>
          <w:lang w:val="ro-RO"/>
        </w:rPr>
        <w:t>bortezomib</w:t>
      </w:r>
      <w:r w:rsidRPr="00AF1ABB">
        <w:rPr>
          <w:szCs w:val="22"/>
          <w:lang w:val="ro-RO"/>
        </w:rPr>
        <w:t xml:space="preserve"> asupra naşterii şi a dezvoltării </w:t>
      </w:r>
      <w:r w:rsidR="00435AB5" w:rsidRPr="00AF1ABB">
        <w:rPr>
          <w:szCs w:val="22"/>
          <w:lang w:val="ro-RO"/>
        </w:rPr>
        <w:t>postnatal</w:t>
      </w:r>
      <w:r w:rsidRPr="00AF1ABB">
        <w:rPr>
          <w:szCs w:val="22"/>
          <w:lang w:val="ro-RO"/>
        </w:rPr>
        <w:t xml:space="preserve">e (vezi pct. 5.3). </w:t>
      </w:r>
      <w:r w:rsidR="009C0D8F" w:rsidRPr="00AF1ABB">
        <w:rPr>
          <w:szCs w:val="22"/>
          <w:lang w:val="ro-RO"/>
        </w:rPr>
        <w:t>b</w:t>
      </w:r>
      <w:r w:rsidR="00E9077E" w:rsidRPr="00AF1ABB">
        <w:rPr>
          <w:szCs w:val="22"/>
          <w:lang w:val="ro-RO"/>
        </w:rPr>
        <w:t>ortezomib</w:t>
      </w:r>
      <w:r w:rsidRPr="00AF1ABB">
        <w:rPr>
          <w:szCs w:val="22"/>
          <w:lang w:val="ro-RO"/>
        </w:rPr>
        <w:t xml:space="preserve"> nu trebuie administrat în timpul sarcinii</w:t>
      </w:r>
      <w:r w:rsidR="008E7904" w:rsidRPr="00AF1ABB">
        <w:rPr>
          <w:szCs w:val="22"/>
          <w:lang w:val="ro-RO"/>
        </w:rPr>
        <w:t>,</w:t>
      </w:r>
      <w:r w:rsidRPr="00AF1ABB">
        <w:rPr>
          <w:szCs w:val="22"/>
          <w:lang w:val="ro-RO"/>
        </w:rPr>
        <w:t xml:space="preserve"> decât dacă </w:t>
      </w:r>
      <w:r w:rsidR="00435AB5" w:rsidRPr="00AF1ABB">
        <w:rPr>
          <w:szCs w:val="22"/>
          <w:lang w:val="ro-RO"/>
        </w:rPr>
        <w:t xml:space="preserve">starea clinică a femeii necesită tratament cu </w:t>
      </w:r>
      <w:r w:rsidR="009C0D8F" w:rsidRPr="00AF1ABB">
        <w:rPr>
          <w:szCs w:val="22"/>
          <w:lang w:val="ro-RO"/>
        </w:rPr>
        <w:t>b</w:t>
      </w:r>
      <w:r w:rsidR="00E9077E" w:rsidRPr="00AF1ABB">
        <w:rPr>
          <w:szCs w:val="22"/>
          <w:lang w:val="ro-RO"/>
        </w:rPr>
        <w:t>ortezomib</w:t>
      </w:r>
      <w:r w:rsidRPr="00AF1ABB">
        <w:rPr>
          <w:szCs w:val="22"/>
          <w:lang w:val="ro-RO"/>
        </w:rPr>
        <w:t>.</w:t>
      </w:r>
    </w:p>
    <w:p w14:paraId="0D25136C" w14:textId="77777777" w:rsidR="00435AB5" w:rsidRPr="00AF1ABB" w:rsidRDefault="00435AB5" w:rsidP="00D81EAC">
      <w:pPr>
        <w:tabs>
          <w:tab w:val="clear" w:pos="567"/>
        </w:tabs>
        <w:rPr>
          <w:szCs w:val="22"/>
          <w:u w:val="single"/>
          <w:lang w:val="ro-RO"/>
        </w:rPr>
      </w:pPr>
    </w:p>
    <w:p w14:paraId="6266CE6E" w14:textId="77777777" w:rsidR="002232A0" w:rsidRPr="00AF1ABB" w:rsidRDefault="002232A0" w:rsidP="00D81EAC">
      <w:pPr>
        <w:tabs>
          <w:tab w:val="clear" w:pos="567"/>
        </w:tabs>
        <w:rPr>
          <w:szCs w:val="22"/>
          <w:lang w:val="ro-RO"/>
        </w:rPr>
      </w:pPr>
      <w:r w:rsidRPr="00AF1ABB">
        <w:rPr>
          <w:szCs w:val="22"/>
          <w:lang w:val="ro-RO"/>
        </w:rPr>
        <w:t xml:space="preserve">Dacă </w:t>
      </w:r>
      <w:r w:rsidR="009C0D8F" w:rsidRPr="00AF1ABB">
        <w:rPr>
          <w:szCs w:val="22"/>
          <w:lang w:val="ro-RO"/>
        </w:rPr>
        <w:t>b</w:t>
      </w:r>
      <w:r w:rsidR="00E9077E" w:rsidRPr="00AF1ABB">
        <w:rPr>
          <w:szCs w:val="22"/>
          <w:lang w:val="ro-RO"/>
        </w:rPr>
        <w:t>ortezomib</w:t>
      </w:r>
      <w:r w:rsidRPr="00AF1ABB">
        <w:rPr>
          <w:szCs w:val="22"/>
          <w:lang w:val="ro-RO"/>
        </w:rPr>
        <w:t xml:space="preserve"> se utilizează în timpul sarcinii sau dacă pacienta devine gravidă în timpul tratamentului cu acest medicament, pacienta trebuie informată despre riscurile potenţiale pentru făt.</w:t>
      </w:r>
    </w:p>
    <w:p w14:paraId="1D0A34A5" w14:textId="77777777" w:rsidR="002232A0" w:rsidRPr="00AF1ABB" w:rsidRDefault="002232A0" w:rsidP="00D81EAC">
      <w:pPr>
        <w:tabs>
          <w:tab w:val="clear" w:pos="567"/>
        </w:tabs>
        <w:rPr>
          <w:szCs w:val="22"/>
          <w:lang w:val="ro-RO"/>
        </w:rPr>
      </w:pPr>
    </w:p>
    <w:p w14:paraId="2B9259E3" w14:textId="77777777" w:rsidR="008C0AE7" w:rsidRPr="00AF1ABB" w:rsidRDefault="00A24721" w:rsidP="00D81EAC">
      <w:pPr>
        <w:tabs>
          <w:tab w:val="clear" w:pos="567"/>
        </w:tabs>
        <w:rPr>
          <w:szCs w:val="22"/>
          <w:lang w:val="ro-RO"/>
        </w:rPr>
      </w:pPr>
      <w:r w:rsidRPr="00AF1ABB">
        <w:rPr>
          <w:szCs w:val="22"/>
          <w:lang w:val="ro-RO"/>
        </w:rPr>
        <w:t xml:space="preserve">Talidomida este o substanţă activă cu efect teratogen cunoscut la om, care produce malformaţii congenitale care pun în pericol viaţa. Talidomida este contraindicată în timpul sarcinii şi la femeile aflate la vârsta fertilă, cu excepţia cazurilor în care sunt îndeplinite criteriile din </w:t>
      </w:r>
      <w:r w:rsidR="003F5ACE" w:rsidRPr="00AF1ABB">
        <w:rPr>
          <w:szCs w:val="22"/>
          <w:lang w:val="ro-RO"/>
        </w:rPr>
        <w:t>p</w:t>
      </w:r>
      <w:r w:rsidRPr="00AF1ABB">
        <w:rPr>
          <w:szCs w:val="22"/>
          <w:lang w:val="ro-RO"/>
        </w:rPr>
        <w:t xml:space="preserve">rogramul de prevenire a sarcinii. Pacienţii la care se administrează </w:t>
      </w:r>
      <w:r w:rsidR="009C0D8F" w:rsidRPr="00AF1ABB">
        <w:rPr>
          <w:szCs w:val="22"/>
          <w:lang w:val="ro-RO"/>
        </w:rPr>
        <w:t>b</w:t>
      </w:r>
      <w:r w:rsidR="00E9077E" w:rsidRPr="00AF1ABB">
        <w:rPr>
          <w:szCs w:val="22"/>
          <w:lang w:val="ro-RO"/>
        </w:rPr>
        <w:t>ortezomib</w:t>
      </w:r>
      <w:r w:rsidRPr="00AF1ABB">
        <w:rPr>
          <w:szCs w:val="22"/>
          <w:lang w:val="ro-RO"/>
        </w:rPr>
        <w:t xml:space="preserve"> în asociere cu talidomida trebuie să participe la programul de prevenire a sarcinii în timpul utilizării talidomidei. Pentru informaţii suplimentare, vă rugăm să consultaţi Rezumatul caracteristicilor produsului pentru talidomidă.</w:t>
      </w:r>
    </w:p>
    <w:p w14:paraId="288F18EE" w14:textId="77777777" w:rsidR="008C0AE7" w:rsidRPr="00AF1ABB" w:rsidRDefault="008C0AE7" w:rsidP="00D81EAC">
      <w:pPr>
        <w:tabs>
          <w:tab w:val="clear" w:pos="567"/>
        </w:tabs>
        <w:rPr>
          <w:szCs w:val="22"/>
          <w:lang w:val="ro-RO"/>
        </w:rPr>
      </w:pPr>
    </w:p>
    <w:p w14:paraId="14BC3689" w14:textId="77777777" w:rsidR="00435AB5" w:rsidRPr="00AF1ABB" w:rsidRDefault="00435AB5" w:rsidP="00D81EAC">
      <w:pPr>
        <w:tabs>
          <w:tab w:val="clear" w:pos="567"/>
        </w:tabs>
        <w:rPr>
          <w:szCs w:val="22"/>
          <w:u w:val="single"/>
          <w:lang w:val="ro-RO"/>
        </w:rPr>
      </w:pPr>
      <w:r w:rsidRPr="00AF1ABB">
        <w:rPr>
          <w:szCs w:val="22"/>
          <w:u w:val="single"/>
          <w:lang w:val="ro-RO"/>
        </w:rPr>
        <w:t>Alăptarea</w:t>
      </w:r>
    </w:p>
    <w:p w14:paraId="1384D19B" w14:textId="77777777" w:rsidR="002232A0" w:rsidRPr="00AF1ABB" w:rsidRDefault="002232A0" w:rsidP="00D81EAC">
      <w:pPr>
        <w:tabs>
          <w:tab w:val="clear" w:pos="567"/>
        </w:tabs>
        <w:rPr>
          <w:szCs w:val="22"/>
          <w:lang w:val="ro-RO"/>
        </w:rPr>
      </w:pPr>
      <w:r w:rsidRPr="00AF1ABB">
        <w:rPr>
          <w:szCs w:val="22"/>
          <w:lang w:val="ro-RO"/>
        </w:rPr>
        <w:t xml:space="preserve">La om, nu se cunoaşte dacă bortezomib se </w:t>
      </w:r>
      <w:r w:rsidR="00C75E7F" w:rsidRPr="00AF1ABB">
        <w:rPr>
          <w:szCs w:val="22"/>
          <w:lang w:val="ro-RO"/>
        </w:rPr>
        <w:t>elimină</w:t>
      </w:r>
      <w:r w:rsidRPr="00AF1ABB">
        <w:rPr>
          <w:szCs w:val="22"/>
          <w:lang w:val="ro-RO"/>
        </w:rPr>
        <w:t xml:space="preserve"> în laptele matern. Din cauza potenţialului medicamentului </w:t>
      </w:r>
      <w:r w:rsidR="009C0D8F" w:rsidRPr="00AF1ABB">
        <w:rPr>
          <w:szCs w:val="22"/>
          <w:lang w:val="ro-RO"/>
        </w:rPr>
        <w:t>b</w:t>
      </w:r>
      <w:r w:rsidR="00E9077E" w:rsidRPr="00AF1ABB">
        <w:rPr>
          <w:szCs w:val="22"/>
          <w:lang w:val="ro-RO"/>
        </w:rPr>
        <w:t>ortezomib</w:t>
      </w:r>
      <w:r w:rsidRPr="00AF1ABB">
        <w:rPr>
          <w:szCs w:val="22"/>
          <w:lang w:val="ro-RO"/>
        </w:rPr>
        <w:t xml:space="preserve"> de a determina </w:t>
      </w:r>
      <w:r w:rsidR="003F5ACE" w:rsidRPr="00AF1ABB">
        <w:rPr>
          <w:szCs w:val="22"/>
          <w:lang w:val="ro-RO"/>
        </w:rPr>
        <w:t xml:space="preserve">reacţii adverse </w:t>
      </w:r>
      <w:r w:rsidRPr="00AF1ABB">
        <w:rPr>
          <w:szCs w:val="22"/>
          <w:lang w:val="ro-RO"/>
        </w:rPr>
        <w:t xml:space="preserve">grave la sugarii </w:t>
      </w:r>
      <w:r w:rsidR="003F5ACE" w:rsidRPr="00AF1ABB">
        <w:rPr>
          <w:szCs w:val="22"/>
          <w:lang w:val="ro-RO"/>
        </w:rPr>
        <w:t>alăptaţi</w:t>
      </w:r>
      <w:r w:rsidRPr="00AF1ABB">
        <w:rPr>
          <w:szCs w:val="22"/>
          <w:lang w:val="ro-RO"/>
        </w:rPr>
        <w:t xml:space="preserve">, alăptarea trebuie întreruptă pe perioada tratamentului cu </w:t>
      </w:r>
      <w:r w:rsidR="009C0D8F" w:rsidRPr="00AF1ABB">
        <w:rPr>
          <w:szCs w:val="22"/>
          <w:lang w:val="ro-RO"/>
        </w:rPr>
        <w:t>b</w:t>
      </w:r>
      <w:r w:rsidR="00E9077E" w:rsidRPr="00AF1ABB">
        <w:rPr>
          <w:szCs w:val="22"/>
          <w:lang w:val="ro-RO"/>
        </w:rPr>
        <w:t>ortezomib</w:t>
      </w:r>
      <w:r w:rsidRPr="00AF1ABB">
        <w:rPr>
          <w:szCs w:val="22"/>
          <w:lang w:val="ro-RO"/>
        </w:rPr>
        <w:t>.</w:t>
      </w:r>
    </w:p>
    <w:p w14:paraId="6969E4BF" w14:textId="77777777" w:rsidR="002232A0" w:rsidRPr="00AF1ABB" w:rsidRDefault="002232A0" w:rsidP="00D81EAC">
      <w:pPr>
        <w:tabs>
          <w:tab w:val="clear" w:pos="567"/>
        </w:tabs>
        <w:rPr>
          <w:szCs w:val="22"/>
          <w:lang w:val="ro-RO"/>
        </w:rPr>
      </w:pPr>
    </w:p>
    <w:p w14:paraId="1E79717E" w14:textId="77777777" w:rsidR="002032A8" w:rsidRPr="00AF1ABB" w:rsidRDefault="002032A8" w:rsidP="00D81EAC">
      <w:pPr>
        <w:tabs>
          <w:tab w:val="clear" w:pos="567"/>
        </w:tabs>
        <w:rPr>
          <w:szCs w:val="22"/>
          <w:u w:val="single"/>
          <w:lang w:val="ro-RO"/>
        </w:rPr>
      </w:pPr>
      <w:r w:rsidRPr="00AF1ABB">
        <w:rPr>
          <w:szCs w:val="22"/>
          <w:u w:val="single"/>
          <w:lang w:val="ro-RO"/>
        </w:rPr>
        <w:t>Fertilitatea</w:t>
      </w:r>
    </w:p>
    <w:p w14:paraId="37BC2157" w14:textId="77777777" w:rsidR="00ED3ED9" w:rsidRPr="008A1A36" w:rsidRDefault="002032A8" w:rsidP="00ED3ED9">
      <w:pPr>
        <w:tabs>
          <w:tab w:val="clear" w:pos="567"/>
        </w:tabs>
        <w:rPr>
          <w:szCs w:val="22"/>
        </w:rPr>
      </w:pPr>
      <w:r w:rsidRPr="00AF1ABB">
        <w:rPr>
          <w:szCs w:val="22"/>
          <w:lang w:val="ro-RO"/>
        </w:rPr>
        <w:t xml:space="preserve">Nu a fost studiată fertilitatea la utilizarea </w:t>
      </w:r>
      <w:r w:rsidR="009C0D8F" w:rsidRPr="00AF1ABB">
        <w:rPr>
          <w:szCs w:val="22"/>
          <w:lang w:val="ro-RO"/>
        </w:rPr>
        <w:t>b</w:t>
      </w:r>
      <w:r w:rsidR="00E9077E" w:rsidRPr="00AF1ABB">
        <w:rPr>
          <w:szCs w:val="22"/>
          <w:lang w:val="ro-RO"/>
        </w:rPr>
        <w:t>ortezomib</w:t>
      </w:r>
      <w:r w:rsidRPr="00AF1ABB">
        <w:rPr>
          <w:szCs w:val="22"/>
          <w:lang w:val="ro-RO"/>
        </w:rPr>
        <w:t xml:space="preserve"> (vezi pct. 5.3).</w:t>
      </w:r>
      <w:r w:rsidR="00ED3ED9">
        <w:rPr>
          <w:szCs w:val="22"/>
          <w:lang w:val="ro-RO"/>
        </w:rPr>
        <w:t xml:space="preserve"> </w:t>
      </w:r>
      <w:bookmarkStart w:id="8" w:name="_Hlk156898959"/>
      <w:r w:rsidR="00ED3ED9" w:rsidRPr="00864E49">
        <w:t xml:space="preserve">Din </w:t>
      </w:r>
      <w:proofErr w:type="spellStart"/>
      <w:r w:rsidR="00ED3ED9" w:rsidRPr="00864E49">
        <w:t>cauza</w:t>
      </w:r>
      <w:proofErr w:type="spellEnd"/>
      <w:r w:rsidR="00ED3ED9" w:rsidRPr="00864E49">
        <w:t xml:space="preserve"> </w:t>
      </w:r>
      <w:proofErr w:type="spellStart"/>
      <w:r w:rsidR="00ED3ED9" w:rsidRPr="00864E49">
        <w:t>po</w:t>
      </w:r>
      <w:r w:rsidR="00ED3ED9" w:rsidRPr="00DE5D12">
        <w:t>tențialului</w:t>
      </w:r>
      <w:proofErr w:type="spellEnd"/>
      <w:r w:rsidR="00ED3ED9" w:rsidRPr="00DE5D12">
        <w:t xml:space="preserve"> genotoxic al </w:t>
      </w:r>
      <w:proofErr w:type="spellStart"/>
      <w:r w:rsidR="00ED3ED9" w:rsidRPr="00DE5D12">
        <w:t>bortezomibului</w:t>
      </w:r>
      <w:proofErr w:type="spellEnd"/>
      <w:r w:rsidR="00ED3ED9" w:rsidRPr="00DE5D12">
        <w:t xml:space="preserve"> (</w:t>
      </w:r>
      <w:proofErr w:type="spellStart"/>
      <w:r w:rsidR="00ED3ED9" w:rsidRPr="00DE5D12">
        <w:t>vezi</w:t>
      </w:r>
      <w:proofErr w:type="spellEnd"/>
      <w:r w:rsidR="00ED3ED9" w:rsidRPr="00DE5D12">
        <w:t xml:space="preserve"> pct. 5.3)</w:t>
      </w:r>
      <w:r w:rsidR="00ED3ED9" w:rsidRPr="00864E49">
        <w:t xml:space="preserve">, </w:t>
      </w:r>
      <w:proofErr w:type="spellStart"/>
      <w:r w:rsidR="00ED3ED9">
        <w:t>pacienții</w:t>
      </w:r>
      <w:proofErr w:type="spellEnd"/>
      <w:r w:rsidR="00ED3ED9">
        <w:t xml:space="preserve"> </w:t>
      </w:r>
      <w:proofErr w:type="spellStart"/>
      <w:r w:rsidR="00ED3ED9" w:rsidRPr="00864E49">
        <w:t>bărbați</w:t>
      </w:r>
      <w:proofErr w:type="spellEnd"/>
      <w:r w:rsidR="00ED3ED9" w:rsidRPr="00864E49">
        <w:t xml:space="preserve"> </w:t>
      </w:r>
      <w:proofErr w:type="spellStart"/>
      <w:r w:rsidR="00ED3ED9" w:rsidRPr="00864E49">
        <w:t>trebuie</w:t>
      </w:r>
      <w:proofErr w:type="spellEnd"/>
      <w:r w:rsidR="00ED3ED9" w:rsidRPr="00864E49">
        <w:t xml:space="preserve"> </w:t>
      </w:r>
      <w:proofErr w:type="spellStart"/>
      <w:r w:rsidR="00ED3ED9" w:rsidRPr="00864E49">
        <w:t>să</w:t>
      </w:r>
      <w:proofErr w:type="spellEnd"/>
      <w:r w:rsidR="00ED3ED9" w:rsidRPr="00864E49">
        <w:t xml:space="preserve"> </w:t>
      </w:r>
      <w:proofErr w:type="spellStart"/>
      <w:r w:rsidR="00ED3ED9" w:rsidRPr="00864E49">
        <w:t>solicite</w:t>
      </w:r>
      <w:proofErr w:type="spellEnd"/>
      <w:r w:rsidR="00ED3ED9" w:rsidRPr="00864E49">
        <w:t xml:space="preserve"> </w:t>
      </w:r>
      <w:proofErr w:type="spellStart"/>
      <w:r w:rsidR="00ED3ED9" w:rsidRPr="00864E49">
        <w:t>consiliere</w:t>
      </w:r>
      <w:proofErr w:type="spellEnd"/>
      <w:r w:rsidR="00ED3ED9" w:rsidRPr="00864E49">
        <w:t xml:space="preserve"> </w:t>
      </w:r>
      <w:proofErr w:type="spellStart"/>
      <w:r w:rsidR="00ED3ED9" w:rsidRPr="00864E49">
        <w:t>în</w:t>
      </w:r>
      <w:proofErr w:type="spellEnd"/>
      <w:r w:rsidR="00ED3ED9" w:rsidRPr="00864E49">
        <w:t xml:space="preserve"> </w:t>
      </w:r>
      <w:proofErr w:type="spellStart"/>
      <w:r w:rsidR="00ED3ED9" w:rsidRPr="00864E49">
        <w:t>ceea</w:t>
      </w:r>
      <w:proofErr w:type="spellEnd"/>
      <w:r w:rsidR="00ED3ED9" w:rsidRPr="00864E49">
        <w:t xml:space="preserve"> </w:t>
      </w:r>
      <w:proofErr w:type="spellStart"/>
      <w:r w:rsidR="00ED3ED9" w:rsidRPr="00864E49">
        <w:t>ce</w:t>
      </w:r>
      <w:proofErr w:type="spellEnd"/>
      <w:r w:rsidR="00ED3ED9" w:rsidRPr="00864E49">
        <w:t xml:space="preserve"> </w:t>
      </w:r>
      <w:proofErr w:type="spellStart"/>
      <w:r w:rsidR="00ED3ED9" w:rsidRPr="00864E49">
        <w:t>privește</w:t>
      </w:r>
      <w:proofErr w:type="spellEnd"/>
      <w:r w:rsidR="00ED3ED9" w:rsidRPr="00864E49">
        <w:t xml:space="preserve"> </w:t>
      </w:r>
      <w:proofErr w:type="spellStart"/>
      <w:r w:rsidR="00ED3ED9" w:rsidRPr="00864E49">
        <w:t>conservarea</w:t>
      </w:r>
      <w:proofErr w:type="spellEnd"/>
      <w:r w:rsidR="00ED3ED9" w:rsidRPr="00864E49">
        <w:t xml:space="preserve"> </w:t>
      </w:r>
      <w:proofErr w:type="spellStart"/>
      <w:r w:rsidR="00ED3ED9" w:rsidRPr="00864E49">
        <w:t>materialului</w:t>
      </w:r>
      <w:proofErr w:type="spellEnd"/>
      <w:r w:rsidR="00ED3ED9" w:rsidRPr="00864E49">
        <w:t xml:space="preserve"> seminal (</w:t>
      </w:r>
      <w:proofErr w:type="spellStart"/>
      <w:r w:rsidR="00ED3ED9" w:rsidRPr="00864E49">
        <w:t>spermei</w:t>
      </w:r>
      <w:proofErr w:type="spellEnd"/>
      <w:r w:rsidR="00ED3ED9" w:rsidRPr="00864E49">
        <w:t xml:space="preserve">), </w:t>
      </w:r>
      <w:proofErr w:type="spellStart"/>
      <w:r w:rsidR="00ED3ED9" w:rsidRPr="00864E49">
        <w:t>iar</w:t>
      </w:r>
      <w:proofErr w:type="spellEnd"/>
      <w:r w:rsidR="00ED3ED9" w:rsidRPr="00864E49">
        <w:t xml:space="preserve"> </w:t>
      </w:r>
      <w:proofErr w:type="spellStart"/>
      <w:r w:rsidR="00ED3ED9">
        <w:t>femeil</w:t>
      </w:r>
      <w:r w:rsidR="00ED3ED9" w:rsidRPr="00864E49">
        <w:t>e</w:t>
      </w:r>
      <w:proofErr w:type="spellEnd"/>
      <w:r w:rsidR="00ED3ED9" w:rsidRPr="00864E49">
        <w:t xml:space="preserve"> cu </w:t>
      </w:r>
      <w:proofErr w:type="spellStart"/>
      <w:r w:rsidR="00ED3ED9" w:rsidRPr="00864E49">
        <w:t>potențial</w:t>
      </w:r>
      <w:proofErr w:type="spellEnd"/>
      <w:r w:rsidR="00ED3ED9" w:rsidRPr="00864E49">
        <w:t xml:space="preserve"> </w:t>
      </w:r>
      <w:proofErr w:type="spellStart"/>
      <w:r w:rsidR="00ED3ED9" w:rsidRPr="00864E49">
        <w:t>fertil</w:t>
      </w:r>
      <w:proofErr w:type="spellEnd"/>
      <w:r w:rsidR="00ED3ED9" w:rsidRPr="00864E49">
        <w:t xml:space="preserve"> </w:t>
      </w:r>
      <w:proofErr w:type="spellStart"/>
      <w:r w:rsidR="00ED3ED9" w:rsidRPr="00864E49">
        <w:t>trebuie</w:t>
      </w:r>
      <w:proofErr w:type="spellEnd"/>
      <w:r w:rsidR="00ED3ED9" w:rsidRPr="00864E49">
        <w:t xml:space="preserve"> </w:t>
      </w:r>
      <w:proofErr w:type="spellStart"/>
      <w:r w:rsidR="00ED3ED9" w:rsidRPr="00864E49">
        <w:t>să</w:t>
      </w:r>
      <w:proofErr w:type="spellEnd"/>
      <w:r w:rsidR="00ED3ED9" w:rsidRPr="00864E49">
        <w:t xml:space="preserve"> </w:t>
      </w:r>
      <w:proofErr w:type="spellStart"/>
      <w:r w:rsidR="00ED3ED9" w:rsidRPr="00864E49">
        <w:t>solicite</w:t>
      </w:r>
      <w:proofErr w:type="spellEnd"/>
      <w:r w:rsidR="00ED3ED9" w:rsidRPr="00864E49">
        <w:t xml:space="preserve"> </w:t>
      </w:r>
      <w:proofErr w:type="spellStart"/>
      <w:r w:rsidR="00ED3ED9" w:rsidRPr="00864E49">
        <w:t>consiliere</w:t>
      </w:r>
      <w:proofErr w:type="spellEnd"/>
      <w:r w:rsidR="00ED3ED9" w:rsidRPr="00864E49">
        <w:t xml:space="preserve"> cu </w:t>
      </w:r>
      <w:proofErr w:type="spellStart"/>
      <w:r w:rsidR="00ED3ED9" w:rsidRPr="00864E49">
        <w:t>privire</w:t>
      </w:r>
      <w:proofErr w:type="spellEnd"/>
      <w:r w:rsidR="00ED3ED9" w:rsidRPr="00864E49">
        <w:t xml:space="preserve"> la </w:t>
      </w:r>
      <w:proofErr w:type="spellStart"/>
      <w:r w:rsidR="00ED3ED9" w:rsidRPr="00864E49">
        <w:t>crioconservarea</w:t>
      </w:r>
      <w:proofErr w:type="spellEnd"/>
      <w:r w:rsidR="00ED3ED9" w:rsidRPr="00864E49">
        <w:t xml:space="preserve"> </w:t>
      </w:r>
      <w:proofErr w:type="spellStart"/>
      <w:r w:rsidR="00ED3ED9" w:rsidRPr="00864E49">
        <w:t>ovulelor</w:t>
      </w:r>
      <w:proofErr w:type="spellEnd"/>
      <w:r w:rsidR="00ED3ED9" w:rsidRPr="00864E49">
        <w:t xml:space="preserve"> (</w:t>
      </w:r>
      <w:proofErr w:type="spellStart"/>
      <w:r w:rsidR="00ED3ED9" w:rsidRPr="00864E49">
        <w:t>ovocitelor</w:t>
      </w:r>
      <w:proofErr w:type="spellEnd"/>
      <w:r w:rsidR="00ED3ED9" w:rsidRPr="00864E49">
        <w:t xml:space="preserve">) </w:t>
      </w:r>
      <w:proofErr w:type="spellStart"/>
      <w:r w:rsidR="00ED3ED9" w:rsidRPr="00864E49">
        <w:t>înainte</w:t>
      </w:r>
      <w:proofErr w:type="spellEnd"/>
      <w:r w:rsidR="00ED3ED9" w:rsidRPr="00864E49">
        <w:t xml:space="preserve"> de </w:t>
      </w:r>
      <w:proofErr w:type="spellStart"/>
      <w:r w:rsidR="00ED3ED9" w:rsidRPr="00864E49">
        <w:t>inițierea</w:t>
      </w:r>
      <w:proofErr w:type="spellEnd"/>
      <w:r w:rsidR="00ED3ED9" w:rsidRPr="00864E49">
        <w:t xml:space="preserve"> </w:t>
      </w:r>
      <w:proofErr w:type="spellStart"/>
      <w:r w:rsidR="00ED3ED9" w:rsidRPr="00864E49">
        <w:t>tratamentului</w:t>
      </w:r>
      <w:proofErr w:type="spellEnd"/>
      <w:r w:rsidR="00ED3ED9" w:rsidRPr="00864E49">
        <w:t>.</w:t>
      </w:r>
    </w:p>
    <w:bookmarkEnd w:id="8"/>
    <w:p w14:paraId="3403BD26" w14:textId="4757D14F" w:rsidR="002032A8" w:rsidRPr="00AF1ABB" w:rsidRDefault="002032A8" w:rsidP="00D81EAC">
      <w:pPr>
        <w:tabs>
          <w:tab w:val="clear" w:pos="567"/>
        </w:tabs>
        <w:rPr>
          <w:szCs w:val="22"/>
          <w:lang w:val="ro-RO"/>
        </w:rPr>
      </w:pPr>
    </w:p>
    <w:p w14:paraId="0E7C347F" w14:textId="77777777" w:rsidR="002032A8" w:rsidRPr="00AF1ABB" w:rsidRDefault="002032A8" w:rsidP="00D81EAC">
      <w:pPr>
        <w:tabs>
          <w:tab w:val="clear" w:pos="567"/>
        </w:tabs>
        <w:rPr>
          <w:szCs w:val="22"/>
          <w:lang w:val="ro-RO"/>
        </w:rPr>
      </w:pPr>
    </w:p>
    <w:p w14:paraId="4DF6AFDF" w14:textId="77777777" w:rsidR="002232A0" w:rsidRPr="00AF1ABB" w:rsidRDefault="002232A0" w:rsidP="00D81EAC">
      <w:pPr>
        <w:tabs>
          <w:tab w:val="clear" w:pos="567"/>
        </w:tabs>
        <w:ind w:left="567" w:hanging="567"/>
        <w:rPr>
          <w:b/>
          <w:bCs/>
          <w:szCs w:val="22"/>
          <w:lang w:val="ro-RO"/>
        </w:rPr>
      </w:pPr>
      <w:r w:rsidRPr="00AF1ABB">
        <w:rPr>
          <w:b/>
          <w:bCs/>
          <w:szCs w:val="22"/>
          <w:lang w:val="ro-RO"/>
        </w:rPr>
        <w:t>4.7</w:t>
      </w:r>
      <w:r w:rsidRPr="00AF1ABB">
        <w:rPr>
          <w:b/>
          <w:bCs/>
          <w:szCs w:val="22"/>
          <w:lang w:val="ro-RO"/>
        </w:rPr>
        <w:tab/>
        <w:t>Efecte asupra capacităţii de a conduce vehicule şi de a folosi utilaje</w:t>
      </w:r>
    </w:p>
    <w:p w14:paraId="0BC5DFA6" w14:textId="77777777" w:rsidR="002232A0" w:rsidRPr="00AF1ABB" w:rsidRDefault="002232A0" w:rsidP="00D81EAC">
      <w:pPr>
        <w:tabs>
          <w:tab w:val="clear" w:pos="567"/>
        </w:tabs>
        <w:rPr>
          <w:szCs w:val="22"/>
          <w:lang w:val="ro-RO"/>
        </w:rPr>
      </w:pPr>
    </w:p>
    <w:p w14:paraId="41218A6B" w14:textId="77777777" w:rsidR="002232A0" w:rsidRPr="00AF1ABB" w:rsidRDefault="00E9077E" w:rsidP="00D81EAC">
      <w:pPr>
        <w:tabs>
          <w:tab w:val="clear" w:pos="567"/>
        </w:tabs>
        <w:rPr>
          <w:szCs w:val="22"/>
          <w:lang w:val="ro-RO"/>
        </w:rPr>
      </w:pPr>
      <w:r w:rsidRPr="00AF1ABB">
        <w:rPr>
          <w:szCs w:val="22"/>
          <w:lang w:val="ro-RO"/>
        </w:rPr>
        <w:t>Bortezomib</w:t>
      </w:r>
      <w:r w:rsidR="002232A0" w:rsidRPr="00AF1ABB">
        <w:rPr>
          <w:szCs w:val="22"/>
          <w:lang w:val="ro-RO"/>
        </w:rPr>
        <w:t xml:space="preserve"> poate avea o influenţă moderată asupra capacităţii de a conduce vehicule şi de a folosi utilaje. </w:t>
      </w:r>
      <w:r w:rsidRPr="00AF1ABB">
        <w:rPr>
          <w:szCs w:val="22"/>
          <w:lang w:val="ro-RO"/>
        </w:rPr>
        <w:t>Bortezomib</w:t>
      </w:r>
      <w:r w:rsidR="002232A0" w:rsidRPr="00AF1ABB">
        <w:rPr>
          <w:szCs w:val="22"/>
          <w:lang w:val="ro-RO"/>
        </w:rPr>
        <w:t xml:space="preserve"> poate fi asociat foarte frecvent cu oboseală, frecvent cu ameţeli, mai puţin frecvent cu sincopă</w:t>
      </w:r>
      <w:r w:rsidR="00E64943" w:rsidRPr="00AF1ABB">
        <w:rPr>
          <w:szCs w:val="22"/>
          <w:lang w:val="ro-RO"/>
        </w:rPr>
        <w:t xml:space="preserve"> şi</w:t>
      </w:r>
      <w:r w:rsidR="002232A0" w:rsidRPr="00AF1ABB">
        <w:rPr>
          <w:szCs w:val="22"/>
          <w:lang w:val="ro-RO"/>
        </w:rPr>
        <w:t xml:space="preserve"> </w:t>
      </w:r>
      <w:r w:rsidR="00E51124" w:rsidRPr="00AF1ABB">
        <w:rPr>
          <w:szCs w:val="22"/>
          <w:lang w:val="ro-RO"/>
        </w:rPr>
        <w:t xml:space="preserve">frecvent cu </w:t>
      </w:r>
      <w:r w:rsidR="002232A0" w:rsidRPr="00AF1ABB">
        <w:rPr>
          <w:szCs w:val="22"/>
          <w:lang w:val="ro-RO"/>
        </w:rPr>
        <w:t xml:space="preserve">hipotensiune arterială ortostatică/posturală sau cu vedere înceţoşată. În </w:t>
      </w:r>
      <w:r w:rsidR="002232A0" w:rsidRPr="00AF1ABB">
        <w:rPr>
          <w:szCs w:val="22"/>
          <w:lang w:val="ro-RO"/>
        </w:rPr>
        <w:lastRenderedPageBreak/>
        <w:t>consecinţă, pacienţii trebuie să fie prudenţi când conduc vehicule</w:t>
      </w:r>
      <w:r w:rsidR="00E64943" w:rsidRPr="00AF1ABB">
        <w:rPr>
          <w:szCs w:val="22"/>
          <w:lang w:val="ro-RO"/>
        </w:rPr>
        <w:t xml:space="preserve"> sau folosesc utilaje</w:t>
      </w:r>
      <w:r w:rsidR="002232A0" w:rsidRPr="00AF1ABB">
        <w:rPr>
          <w:szCs w:val="22"/>
          <w:lang w:val="ro-RO"/>
        </w:rPr>
        <w:t xml:space="preserve"> </w:t>
      </w:r>
      <w:r w:rsidR="00646BBD" w:rsidRPr="00AF1ABB">
        <w:rPr>
          <w:szCs w:val="22"/>
          <w:lang w:val="ro-RO"/>
        </w:rPr>
        <w:t xml:space="preserve">și trebuie sfătuiți să nu conducă vehicule sau să folosească utilaje dacă prezintă aceste simptome </w:t>
      </w:r>
      <w:r w:rsidR="002232A0" w:rsidRPr="00AF1ABB">
        <w:rPr>
          <w:szCs w:val="22"/>
          <w:lang w:val="ro-RO"/>
        </w:rPr>
        <w:t>(vezi pct. 4.8).</w:t>
      </w:r>
    </w:p>
    <w:p w14:paraId="3EC7FDAB" w14:textId="77777777" w:rsidR="002232A0" w:rsidRPr="00AF1ABB" w:rsidRDefault="002232A0" w:rsidP="00D81EAC">
      <w:pPr>
        <w:tabs>
          <w:tab w:val="clear" w:pos="567"/>
        </w:tabs>
        <w:rPr>
          <w:szCs w:val="22"/>
          <w:lang w:val="ro-RO"/>
        </w:rPr>
      </w:pPr>
    </w:p>
    <w:p w14:paraId="195B57F3" w14:textId="77777777" w:rsidR="002232A0" w:rsidRPr="00AF1ABB" w:rsidRDefault="002232A0" w:rsidP="00D81EAC">
      <w:pPr>
        <w:tabs>
          <w:tab w:val="clear" w:pos="567"/>
        </w:tabs>
        <w:ind w:left="567" w:hanging="567"/>
        <w:rPr>
          <w:b/>
          <w:bCs/>
          <w:szCs w:val="22"/>
          <w:lang w:val="ro-RO"/>
        </w:rPr>
      </w:pPr>
      <w:r w:rsidRPr="00AF1ABB">
        <w:rPr>
          <w:b/>
          <w:bCs/>
          <w:szCs w:val="22"/>
          <w:lang w:val="ro-RO"/>
        </w:rPr>
        <w:t>4.8</w:t>
      </w:r>
      <w:r w:rsidRPr="00AF1ABB">
        <w:rPr>
          <w:b/>
          <w:bCs/>
          <w:szCs w:val="22"/>
          <w:lang w:val="ro-RO"/>
        </w:rPr>
        <w:tab/>
        <w:t>Reacţii adverse</w:t>
      </w:r>
    </w:p>
    <w:p w14:paraId="6049BC0C" w14:textId="77777777" w:rsidR="002232A0" w:rsidRPr="00AF1ABB" w:rsidRDefault="002232A0" w:rsidP="00D81EAC">
      <w:pPr>
        <w:tabs>
          <w:tab w:val="clear" w:pos="567"/>
        </w:tabs>
        <w:rPr>
          <w:szCs w:val="22"/>
          <w:lang w:val="ro-RO"/>
        </w:rPr>
      </w:pPr>
    </w:p>
    <w:p w14:paraId="07C01019" w14:textId="77777777" w:rsidR="00E64943" w:rsidRPr="00AF1ABB" w:rsidRDefault="00A24721" w:rsidP="00D81EAC">
      <w:pPr>
        <w:tabs>
          <w:tab w:val="clear" w:pos="567"/>
        </w:tabs>
        <w:rPr>
          <w:szCs w:val="22"/>
          <w:u w:val="single"/>
          <w:lang w:val="ro-RO"/>
        </w:rPr>
      </w:pPr>
      <w:r w:rsidRPr="00AF1ABB">
        <w:rPr>
          <w:szCs w:val="22"/>
          <w:u w:val="single"/>
          <w:lang w:val="ro-RO"/>
        </w:rPr>
        <w:t>Rezumatul profilului de siguranţă</w:t>
      </w:r>
    </w:p>
    <w:p w14:paraId="6E364C98" w14:textId="77777777" w:rsidR="00E64943" w:rsidRPr="00AF1ABB" w:rsidRDefault="00E64943" w:rsidP="00D81EAC">
      <w:pPr>
        <w:tabs>
          <w:tab w:val="clear" w:pos="567"/>
        </w:tabs>
        <w:rPr>
          <w:szCs w:val="22"/>
          <w:lang w:val="ro-RO"/>
        </w:rPr>
      </w:pPr>
    </w:p>
    <w:p w14:paraId="3425684B" w14:textId="77777777" w:rsidR="003B7305" w:rsidRPr="00AF1ABB" w:rsidRDefault="003B7305" w:rsidP="00D81EAC">
      <w:pPr>
        <w:tabs>
          <w:tab w:val="clear" w:pos="567"/>
        </w:tabs>
        <w:rPr>
          <w:szCs w:val="22"/>
          <w:lang w:val="ro-RO"/>
        </w:rPr>
      </w:pPr>
      <w:r w:rsidRPr="00AF1ABB">
        <w:rPr>
          <w:szCs w:val="22"/>
          <w:lang w:val="ro-RO"/>
        </w:rPr>
        <w:t xml:space="preserve">Reacţiile adverse grave mai puţin frecvente raportate în timpul tratamentului cu </w:t>
      </w:r>
      <w:r w:rsidR="009C0D8F" w:rsidRPr="00AF1ABB">
        <w:rPr>
          <w:szCs w:val="22"/>
          <w:lang w:val="ro-RO"/>
        </w:rPr>
        <w:t>b</w:t>
      </w:r>
      <w:r w:rsidR="00E9077E" w:rsidRPr="00AF1ABB">
        <w:rPr>
          <w:szCs w:val="22"/>
          <w:lang w:val="ro-RO"/>
        </w:rPr>
        <w:t>ortezomib</w:t>
      </w:r>
      <w:r w:rsidRPr="00AF1ABB">
        <w:rPr>
          <w:szCs w:val="22"/>
          <w:lang w:val="ro-RO"/>
        </w:rPr>
        <w:t xml:space="preserve"> includ insuficienţa cardiacă, sindromul de liză tumorală, hipertensiunea pulmonară, sindromul de encefalopatie posterioară reversibilă, afecţiunile pulmonare infiltrative difuze acute şi, rar, neuropatia vegetativă.</w:t>
      </w:r>
    </w:p>
    <w:p w14:paraId="1A1ECF81" w14:textId="77777777" w:rsidR="009C6AC3" w:rsidRPr="00AF1ABB" w:rsidRDefault="002032A8" w:rsidP="00D81EAC">
      <w:pPr>
        <w:tabs>
          <w:tab w:val="clear" w:pos="567"/>
        </w:tabs>
        <w:rPr>
          <w:szCs w:val="22"/>
          <w:lang w:val="ro-RO"/>
        </w:rPr>
      </w:pPr>
      <w:r w:rsidRPr="00AF1ABB">
        <w:rPr>
          <w:szCs w:val="22"/>
          <w:lang w:val="ro-RO"/>
        </w:rPr>
        <w:t>Cele mai frecvent</w:t>
      </w:r>
      <w:r w:rsidR="000F6B65" w:rsidRPr="00AF1ABB">
        <w:rPr>
          <w:szCs w:val="22"/>
          <w:lang w:val="ro-RO"/>
        </w:rPr>
        <w:t>e</w:t>
      </w:r>
      <w:r w:rsidRPr="00AF1ABB">
        <w:rPr>
          <w:szCs w:val="22"/>
          <w:lang w:val="ro-RO"/>
        </w:rPr>
        <w:t xml:space="preserve"> reacţii adverse </w:t>
      </w:r>
      <w:r w:rsidR="000F6B65" w:rsidRPr="00AF1ABB">
        <w:rPr>
          <w:szCs w:val="22"/>
          <w:lang w:val="ro-RO"/>
        </w:rPr>
        <w:t xml:space="preserve">raportate </w:t>
      </w:r>
      <w:r w:rsidRPr="00AF1ABB">
        <w:rPr>
          <w:szCs w:val="22"/>
          <w:lang w:val="ro-RO"/>
        </w:rPr>
        <w:t xml:space="preserve">în timpul tratamentului cu </w:t>
      </w:r>
      <w:r w:rsidR="009C0D8F" w:rsidRPr="00AF1ABB">
        <w:rPr>
          <w:szCs w:val="22"/>
          <w:lang w:val="ro-RO"/>
        </w:rPr>
        <w:t>b</w:t>
      </w:r>
      <w:r w:rsidR="00E9077E" w:rsidRPr="00AF1ABB">
        <w:rPr>
          <w:szCs w:val="22"/>
          <w:lang w:val="ro-RO"/>
        </w:rPr>
        <w:t>ortezomib</w:t>
      </w:r>
      <w:r w:rsidRPr="00AF1ABB">
        <w:rPr>
          <w:szCs w:val="22"/>
          <w:lang w:val="ro-RO"/>
        </w:rPr>
        <w:t xml:space="preserve"> sunt greaţa, diareea, constipaţia, vărsăturile, </w:t>
      </w:r>
      <w:r w:rsidR="000F6B65" w:rsidRPr="00AF1ABB">
        <w:rPr>
          <w:szCs w:val="22"/>
          <w:lang w:val="ro-RO"/>
        </w:rPr>
        <w:t>fatigabilitate</w:t>
      </w:r>
      <w:r w:rsidR="00C71900" w:rsidRPr="00AF1ABB">
        <w:rPr>
          <w:szCs w:val="22"/>
          <w:lang w:val="ro-RO"/>
        </w:rPr>
        <w:t>a</w:t>
      </w:r>
      <w:r w:rsidRPr="00AF1ABB">
        <w:rPr>
          <w:szCs w:val="22"/>
          <w:lang w:val="ro-RO"/>
        </w:rPr>
        <w:t xml:space="preserve">, febra, trombocitopenia, anemia, neutropenia, neuropatia periferică (inclusiv </w:t>
      </w:r>
      <w:r w:rsidR="00871422" w:rsidRPr="00AF1ABB">
        <w:rPr>
          <w:szCs w:val="22"/>
          <w:lang w:val="ro-RO"/>
        </w:rPr>
        <w:t>senzorială</w:t>
      </w:r>
      <w:r w:rsidR="000F6B65" w:rsidRPr="00AF1ABB">
        <w:rPr>
          <w:szCs w:val="22"/>
          <w:lang w:val="ro-RO"/>
        </w:rPr>
        <w:t>), cefaleea, parestezia</w:t>
      </w:r>
      <w:r w:rsidRPr="00AF1ABB">
        <w:rPr>
          <w:szCs w:val="22"/>
          <w:lang w:val="ro-RO"/>
        </w:rPr>
        <w:t>, scăderea apetitului</w:t>
      </w:r>
      <w:r w:rsidR="000F6B65" w:rsidRPr="00AF1ABB">
        <w:rPr>
          <w:szCs w:val="22"/>
          <w:lang w:val="ro-RO"/>
        </w:rPr>
        <w:t xml:space="preserve"> alimentar</w:t>
      </w:r>
      <w:r w:rsidRPr="00AF1ABB">
        <w:rPr>
          <w:szCs w:val="22"/>
          <w:lang w:val="ro-RO"/>
        </w:rPr>
        <w:t>, dispneea, erupţia cutanată tranzitorie, herpesul zoster şi mialgia.</w:t>
      </w:r>
    </w:p>
    <w:p w14:paraId="2B0B3B91" w14:textId="77777777" w:rsidR="00092930" w:rsidRPr="00AF1ABB" w:rsidRDefault="00092930" w:rsidP="00D81EAC">
      <w:pPr>
        <w:tabs>
          <w:tab w:val="clear" w:pos="567"/>
        </w:tabs>
        <w:rPr>
          <w:szCs w:val="22"/>
          <w:lang w:val="ro-RO"/>
        </w:rPr>
      </w:pPr>
    </w:p>
    <w:p w14:paraId="68F8E9E3" w14:textId="77777777" w:rsidR="003F651E" w:rsidRDefault="00F0792D" w:rsidP="00D81EAC">
      <w:pPr>
        <w:keepNext/>
        <w:tabs>
          <w:tab w:val="clear" w:pos="567"/>
        </w:tabs>
        <w:rPr>
          <w:i/>
          <w:szCs w:val="22"/>
          <w:lang w:val="ro-RO"/>
        </w:rPr>
      </w:pPr>
      <w:r w:rsidRPr="00AF1ABB">
        <w:rPr>
          <w:szCs w:val="22"/>
          <w:u w:val="single"/>
          <w:lang w:val="ro-RO"/>
        </w:rPr>
        <w:t xml:space="preserve">Lista </w:t>
      </w:r>
      <w:r w:rsidR="00A24721" w:rsidRPr="00AF1ABB">
        <w:rPr>
          <w:szCs w:val="22"/>
          <w:u w:val="single"/>
          <w:lang w:val="ro-RO"/>
        </w:rPr>
        <w:t>reacţiilor adverse</w:t>
      </w:r>
      <w:r w:rsidR="003F651E">
        <w:rPr>
          <w:szCs w:val="22"/>
          <w:u w:val="single"/>
          <w:lang w:val="ro-RO"/>
        </w:rPr>
        <w:t xml:space="preserve"> sub formă de tabel</w:t>
      </w:r>
    </w:p>
    <w:p w14:paraId="30319CDB" w14:textId="77777777" w:rsidR="00555F39" w:rsidRPr="00AF1ABB" w:rsidRDefault="00555F39" w:rsidP="00D81EAC">
      <w:pPr>
        <w:keepNext/>
        <w:tabs>
          <w:tab w:val="clear" w:pos="567"/>
        </w:tabs>
        <w:rPr>
          <w:i/>
          <w:szCs w:val="22"/>
          <w:lang w:val="ro-RO"/>
        </w:rPr>
      </w:pPr>
      <w:r w:rsidRPr="00AF1ABB">
        <w:rPr>
          <w:i/>
          <w:szCs w:val="22"/>
          <w:lang w:val="ro-RO"/>
        </w:rPr>
        <w:t>Mielom multiplu</w:t>
      </w:r>
    </w:p>
    <w:p w14:paraId="7A5B4CE8" w14:textId="77777777" w:rsidR="000E05DB" w:rsidRPr="00AF1ABB" w:rsidRDefault="00890FF4" w:rsidP="00D81EAC">
      <w:pPr>
        <w:tabs>
          <w:tab w:val="clear" w:pos="567"/>
        </w:tabs>
        <w:rPr>
          <w:bCs/>
          <w:szCs w:val="22"/>
          <w:lang w:val="ro-RO"/>
        </w:rPr>
      </w:pPr>
      <w:r w:rsidRPr="00AF1ABB">
        <w:rPr>
          <w:szCs w:val="22"/>
          <w:lang w:val="ro-RO"/>
        </w:rPr>
        <w:t xml:space="preserve">Reacţiile adverse menţionate în Tabelul </w:t>
      </w:r>
      <w:r w:rsidR="00555F39" w:rsidRPr="00AF1ABB">
        <w:rPr>
          <w:szCs w:val="22"/>
          <w:lang w:val="ro-RO"/>
        </w:rPr>
        <w:t>7 </w:t>
      </w:r>
      <w:r w:rsidRPr="00AF1ABB">
        <w:rPr>
          <w:szCs w:val="22"/>
          <w:lang w:val="ro-RO"/>
        </w:rPr>
        <w:t xml:space="preserve">au fost considerate de către investigatori a avea cel puţin o relaţie cauzală, posibilă sau probabilă cu </w:t>
      </w:r>
      <w:r w:rsidR="009C0D8F" w:rsidRPr="00AF1ABB">
        <w:rPr>
          <w:szCs w:val="22"/>
          <w:lang w:val="ro-RO"/>
        </w:rPr>
        <w:t>b</w:t>
      </w:r>
      <w:r w:rsidR="00E9077E" w:rsidRPr="00AF1ABB">
        <w:rPr>
          <w:szCs w:val="22"/>
          <w:lang w:val="ro-RO"/>
        </w:rPr>
        <w:t>ortezomib</w:t>
      </w:r>
      <w:r w:rsidRPr="00AF1ABB">
        <w:rPr>
          <w:szCs w:val="22"/>
          <w:lang w:val="ro-RO"/>
        </w:rPr>
        <w:t xml:space="preserve">. </w:t>
      </w:r>
      <w:r w:rsidRPr="00AF1ABB">
        <w:rPr>
          <w:bCs/>
          <w:szCs w:val="22"/>
          <w:lang w:val="ro-RO"/>
        </w:rPr>
        <w:t xml:space="preserve">Aceste reacţii adverse au la bază un set integrat de date ce provin de la </w:t>
      </w:r>
      <w:r w:rsidR="003B7305" w:rsidRPr="00AF1ABB">
        <w:rPr>
          <w:bCs/>
          <w:szCs w:val="22"/>
          <w:lang w:val="ro-RO"/>
        </w:rPr>
        <w:t>5 476</w:t>
      </w:r>
      <w:r w:rsidR="009E3098" w:rsidRPr="00AF1ABB">
        <w:rPr>
          <w:bCs/>
          <w:szCs w:val="22"/>
          <w:lang w:val="ro-RO"/>
        </w:rPr>
        <w:t xml:space="preserve"> </w:t>
      </w:r>
      <w:r w:rsidRPr="00AF1ABB">
        <w:rPr>
          <w:bCs/>
          <w:szCs w:val="22"/>
          <w:lang w:val="ro-RO"/>
        </w:rPr>
        <w:t xml:space="preserve">pacienţi, dintre care </w:t>
      </w:r>
      <w:r w:rsidR="003B7305" w:rsidRPr="00AF1ABB">
        <w:rPr>
          <w:bCs/>
          <w:szCs w:val="22"/>
          <w:lang w:val="ro-RO"/>
        </w:rPr>
        <w:t>3 996</w:t>
      </w:r>
      <w:r w:rsidR="009E3098" w:rsidRPr="00AF1ABB">
        <w:rPr>
          <w:bCs/>
          <w:szCs w:val="22"/>
          <w:lang w:val="ro-RO"/>
        </w:rPr>
        <w:t xml:space="preserve"> </w:t>
      </w:r>
      <w:r w:rsidRPr="00AF1ABB">
        <w:rPr>
          <w:bCs/>
          <w:szCs w:val="22"/>
          <w:lang w:val="ro-RO"/>
        </w:rPr>
        <w:t xml:space="preserve">pacienţi au fost trataţi cu </w:t>
      </w:r>
      <w:r w:rsidR="009C0D8F" w:rsidRPr="00AF1ABB">
        <w:rPr>
          <w:bCs/>
          <w:szCs w:val="22"/>
          <w:lang w:val="ro-RO"/>
        </w:rPr>
        <w:t xml:space="preserve">bortezomib </w:t>
      </w:r>
      <w:r w:rsidRPr="00AF1ABB">
        <w:rPr>
          <w:bCs/>
          <w:szCs w:val="22"/>
          <w:lang w:val="ro-RO"/>
        </w:rPr>
        <w:t>în doză de 1,3 mg/m</w:t>
      </w:r>
      <w:r w:rsidRPr="00AF1ABB">
        <w:rPr>
          <w:bCs/>
          <w:szCs w:val="22"/>
          <w:vertAlign w:val="superscript"/>
          <w:lang w:val="ro-RO"/>
        </w:rPr>
        <w:t>2</w:t>
      </w:r>
      <w:r w:rsidR="008C0AE7" w:rsidRPr="00AF1ABB">
        <w:rPr>
          <w:bCs/>
          <w:szCs w:val="22"/>
          <w:lang w:val="ro-RO"/>
        </w:rPr>
        <w:t xml:space="preserve"> </w:t>
      </w:r>
      <w:r w:rsidR="00A24721" w:rsidRPr="00AF1ABB">
        <w:rPr>
          <w:bCs/>
          <w:szCs w:val="22"/>
          <w:lang w:val="ro-RO"/>
        </w:rPr>
        <w:t xml:space="preserve">şi au fost incluşi în Tabelul </w:t>
      </w:r>
      <w:r w:rsidR="00555F39" w:rsidRPr="00AF1ABB">
        <w:rPr>
          <w:bCs/>
          <w:szCs w:val="22"/>
          <w:lang w:val="ro-RO"/>
        </w:rPr>
        <w:t>7</w:t>
      </w:r>
      <w:r w:rsidR="00A24721" w:rsidRPr="00AF1ABB">
        <w:rPr>
          <w:bCs/>
          <w:szCs w:val="22"/>
          <w:lang w:val="ro-RO"/>
        </w:rPr>
        <w:t>.</w:t>
      </w:r>
    </w:p>
    <w:p w14:paraId="1BA247D6" w14:textId="77777777" w:rsidR="00353F85" w:rsidRPr="00AF1ABB" w:rsidRDefault="00C75E7F" w:rsidP="00D81EAC">
      <w:pPr>
        <w:tabs>
          <w:tab w:val="clear" w:pos="567"/>
        </w:tabs>
        <w:rPr>
          <w:szCs w:val="22"/>
          <w:lang w:val="ro-RO"/>
        </w:rPr>
      </w:pPr>
      <w:r w:rsidRPr="00AF1ABB">
        <w:rPr>
          <w:szCs w:val="22"/>
          <w:lang w:val="ro-RO"/>
        </w:rPr>
        <w:t>La nivel g</w:t>
      </w:r>
      <w:r w:rsidR="00890FF4" w:rsidRPr="00AF1ABB">
        <w:rPr>
          <w:szCs w:val="22"/>
          <w:lang w:val="ro-RO"/>
        </w:rPr>
        <w:t xml:space="preserve">lobal, </w:t>
      </w:r>
      <w:r w:rsidR="009C0D8F" w:rsidRPr="00AF1ABB">
        <w:rPr>
          <w:szCs w:val="22"/>
          <w:lang w:val="ro-RO"/>
        </w:rPr>
        <w:t>b</w:t>
      </w:r>
      <w:r w:rsidR="00E9077E" w:rsidRPr="00AF1ABB">
        <w:rPr>
          <w:szCs w:val="22"/>
          <w:lang w:val="ro-RO"/>
        </w:rPr>
        <w:t>ortezomib</w:t>
      </w:r>
      <w:r w:rsidR="00890FF4" w:rsidRPr="00AF1ABB">
        <w:rPr>
          <w:szCs w:val="22"/>
          <w:lang w:val="ro-RO"/>
        </w:rPr>
        <w:t xml:space="preserve"> a fost administrat la </w:t>
      </w:r>
      <w:r w:rsidR="003B7305" w:rsidRPr="00AF1ABB">
        <w:rPr>
          <w:szCs w:val="22"/>
          <w:lang w:val="ro-RO"/>
        </w:rPr>
        <w:t>3 974</w:t>
      </w:r>
      <w:r w:rsidR="009E3098" w:rsidRPr="00AF1ABB">
        <w:rPr>
          <w:szCs w:val="22"/>
          <w:lang w:val="ro-RO"/>
        </w:rPr>
        <w:t xml:space="preserve"> </w:t>
      </w:r>
      <w:r w:rsidR="00890FF4" w:rsidRPr="00AF1ABB">
        <w:rPr>
          <w:szCs w:val="22"/>
          <w:lang w:val="ro-RO"/>
        </w:rPr>
        <w:t>de pacienţi pentru tratamentul mielomului multiplu.</w:t>
      </w:r>
    </w:p>
    <w:p w14:paraId="3BAA916B" w14:textId="77777777" w:rsidR="006B1619" w:rsidRPr="00AF1ABB" w:rsidRDefault="006B1619" w:rsidP="00D81EAC">
      <w:pPr>
        <w:tabs>
          <w:tab w:val="clear" w:pos="567"/>
        </w:tabs>
        <w:rPr>
          <w:szCs w:val="22"/>
          <w:lang w:val="ro-RO"/>
        </w:rPr>
      </w:pPr>
    </w:p>
    <w:p w14:paraId="199983F3" w14:textId="77777777" w:rsidR="000E05DB" w:rsidRPr="00AF1ABB" w:rsidRDefault="002232A0" w:rsidP="00D81EAC">
      <w:pPr>
        <w:tabs>
          <w:tab w:val="clear" w:pos="567"/>
        </w:tabs>
        <w:rPr>
          <w:szCs w:val="22"/>
          <w:lang w:val="ro-RO"/>
        </w:rPr>
      </w:pPr>
      <w:r w:rsidRPr="00AF1ABB">
        <w:rPr>
          <w:szCs w:val="22"/>
          <w:lang w:val="ro-RO"/>
        </w:rPr>
        <w:t xml:space="preserve">Reacţiile adverse sunt prezentate mai jos </w:t>
      </w:r>
      <w:r w:rsidR="00C75E7F" w:rsidRPr="00AF1ABB">
        <w:rPr>
          <w:szCs w:val="22"/>
          <w:lang w:val="ro-RO"/>
        </w:rPr>
        <w:t xml:space="preserve">fiind clasificate </w:t>
      </w:r>
      <w:r w:rsidRPr="00AF1ABB">
        <w:rPr>
          <w:szCs w:val="22"/>
          <w:lang w:val="ro-RO"/>
        </w:rPr>
        <w:t>pe aparate, sisteme şi organe şi în funcţie de frecvenţă. Frecvenţele sunt definite ca: foarte frecvente (</w:t>
      </w:r>
      <w:r w:rsidRPr="00AF1ABB">
        <w:rPr>
          <w:szCs w:val="22"/>
          <w:lang w:val="ro-RO"/>
        </w:rPr>
        <w:sym w:font="Symbol" w:char="F0B3"/>
      </w:r>
      <w:r w:rsidRPr="00AF1ABB">
        <w:rPr>
          <w:szCs w:val="22"/>
          <w:lang w:val="ro-RO"/>
        </w:rPr>
        <w:t>1/10); frecvente (</w:t>
      </w:r>
      <w:r w:rsidRPr="00AF1ABB">
        <w:rPr>
          <w:szCs w:val="22"/>
          <w:lang w:val="ro-RO"/>
        </w:rPr>
        <w:sym w:font="Symbol" w:char="F0B3"/>
      </w:r>
      <w:r w:rsidRPr="00AF1ABB">
        <w:rPr>
          <w:szCs w:val="22"/>
          <w:lang w:val="ro-RO"/>
        </w:rPr>
        <w:t>1/100, &lt;1/10); mai puţin frecvente (</w:t>
      </w:r>
      <w:r w:rsidRPr="00AF1ABB">
        <w:rPr>
          <w:szCs w:val="22"/>
          <w:lang w:val="ro-RO"/>
        </w:rPr>
        <w:sym w:font="Symbol" w:char="F0B3"/>
      </w:r>
      <w:r w:rsidR="00C71900" w:rsidRPr="00AF1ABB">
        <w:rPr>
          <w:szCs w:val="22"/>
          <w:lang w:val="ro-RO"/>
        </w:rPr>
        <w:t>1</w:t>
      </w:r>
      <w:r w:rsidR="00630F69" w:rsidRPr="00AF1ABB">
        <w:rPr>
          <w:szCs w:val="22"/>
          <w:lang w:val="ro-RO"/>
        </w:rPr>
        <w:t>/1</w:t>
      </w:r>
      <w:r w:rsidRPr="00AF1ABB">
        <w:rPr>
          <w:szCs w:val="22"/>
          <w:lang w:val="ro-RO"/>
        </w:rPr>
        <w:t xml:space="preserve"> 000, &lt;1/100); rare (</w:t>
      </w:r>
      <w:r w:rsidRPr="00AF1ABB">
        <w:rPr>
          <w:szCs w:val="22"/>
          <w:lang w:val="ro-RO"/>
        </w:rPr>
        <w:sym w:font="Symbol" w:char="F0B3"/>
      </w:r>
      <w:r w:rsidRPr="00AF1ABB">
        <w:rPr>
          <w:szCs w:val="22"/>
          <w:lang w:val="ro-RO"/>
        </w:rPr>
        <w:t xml:space="preserve">1/10 000, &lt;1/1 000); foarte rare (&lt;1/10 000), </w:t>
      </w:r>
      <w:r w:rsidR="003E2E63" w:rsidRPr="00AF1ABB">
        <w:rPr>
          <w:szCs w:val="22"/>
          <w:lang w:val="ro-RO"/>
        </w:rPr>
        <w:t>cu frecvenţă necunoscută (care nu poate fi estimată din datele disponibile)</w:t>
      </w:r>
      <w:r w:rsidRPr="00AF1ABB">
        <w:rPr>
          <w:szCs w:val="22"/>
          <w:lang w:val="ro-RO"/>
        </w:rPr>
        <w:t>.</w:t>
      </w:r>
    </w:p>
    <w:p w14:paraId="3167BF18" w14:textId="77777777" w:rsidR="002232A0" w:rsidRDefault="002232A0" w:rsidP="00D81EAC">
      <w:pPr>
        <w:tabs>
          <w:tab w:val="clear" w:pos="567"/>
        </w:tabs>
        <w:rPr>
          <w:szCs w:val="22"/>
          <w:lang w:val="ro-RO"/>
        </w:rPr>
      </w:pPr>
      <w:r w:rsidRPr="00AF1ABB">
        <w:rPr>
          <w:szCs w:val="22"/>
          <w:lang w:val="ro-RO"/>
        </w:rPr>
        <w:t>În cadrul fiecărei grupe de frecvenţă reacţiile adverse sunt prezentate în ordinea descrescătoare a gravităţii.</w:t>
      </w:r>
      <w:r w:rsidR="00890FF4" w:rsidRPr="00AF1ABB">
        <w:rPr>
          <w:szCs w:val="22"/>
          <w:lang w:val="ro-RO"/>
        </w:rPr>
        <w:t xml:space="preserve"> Tabelul </w:t>
      </w:r>
      <w:smartTag w:uri="urn:schemas-microsoft-com:office:smarttags" w:element="metricconverter">
        <w:smartTagPr>
          <w:attr w:name="ProductID" w:val="7 a"/>
        </w:smartTagPr>
        <w:r w:rsidR="006911E7" w:rsidRPr="00AF1ABB">
          <w:rPr>
            <w:szCs w:val="22"/>
            <w:lang w:val="ro-RO"/>
          </w:rPr>
          <w:t xml:space="preserve">7 </w:t>
        </w:r>
        <w:r w:rsidR="00890FF4" w:rsidRPr="00AF1ABB">
          <w:rPr>
            <w:szCs w:val="22"/>
            <w:lang w:val="ro-RO"/>
          </w:rPr>
          <w:t>a</w:t>
        </w:r>
      </w:smartTag>
      <w:r w:rsidR="00890FF4" w:rsidRPr="00AF1ABB">
        <w:rPr>
          <w:szCs w:val="22"/>
          <w:lang w:val="ro-RO"/>
        </w:rPr>
        <w:t xml:space="preserve"> fost generat utilizând versiunea </w:t>
      </w:r>
      <w:r w:rsidR="00A24721" w:rsidRPr="00AF1ABB">
        <w:rPr>
          <w:szCs w:val="22"/>
          <w:lang w:val="ro-RO"/>
        </w:rPr>
        <w:t>14.1</w:t>
      </w:r>
      <w:r w:rsidR="00890FF4" w:rsidRPr="00AF1ABB">
        <w:rPr>
          <w:szCs w:val="22"/>
          <w:lang w:val="ro-RO"/>
        </w:rPr>
        <w:t xml:space="preserve"> MedDRA. Reacţiile adverse apărute </w:t>
      </w:r>
      <w:r w:rsidR="006B1619" w:rsidRPr="00AF1ABB">
        <w:rPr>
          <w:szCs w:val="22"/>
          <w:lang w:val="ro-RO"/>
        </w:rPr>
        <w:t>ulterior punerii</w:t>
      </w:r>
      <w:r w:rsidR="00890FF4" w:rsidRPr="00AF1ABB">
        <w:rPr>
          <w:szCs w:val="22"/>
          <w:lang w:val="ro-RO"/>
        </w:rPr>
        <w:t xml:space="preserve"> pe piaţă şi care nu au fost </w:t>
      </w:r>
      <w:r w:rsidR="006B1619" w:rsidRPr="00AF1ABB">
        <w:rPr>
          <w:szCs w:val="22"/>
          <w:lang w:val="ro-RO"/>
        </w:rPr>
        <w:t>observate</w:t>
      </w:r>
      <w:r w:rsidR="00890FF4" w:rsidRPr="00AF1ABB">
        <w:rPr>
          <w:szCs w:val="22"/>
          <w:lang w:val="ro-RO"/>
        </w:rPr>
        <w:t xml:space="preserve"> în studiile clinice sunt, de asemenea, incluse.</w:t>
      </w:r>
    </w:p>
    <w:p w14:paraId="741ACFEF" w14:textId="77777777" w:rsidR="008C3D4B" w:rsidRPr="00AF1ABB" w:rsidRDefault="008C3D4B" w:rsidP="00D81EAC">
      <w:pPr>
        <w:tabs>
          <w:tab w:val="clear" w:pos="567"/>
        </w:tabs>
        <w:rPr>
          <w:szCs w:val="22"/>
          <w:lang w:val="ro-RO"/>
        </w:rPr>
      </w:pPr>
    </w:p>
    <w:p w14:paraId="43A80A52" w14:textId="77777777" w:rsidR="009B767A" w:rsidRPr="00AF1ABB" w:rsidRDefault="009B767A" w:rsidP="009B767A">
      <w:pPr>
        <w:tabs>
          <w:tab w:val="clear" w:pos="567"/>
        </w:tabs>
        <w:ind w:left="1134" w:hanging="1134"/>
        <w:rPr>
          <w:bCs/>
          <w:i/>
          <w:iCs/>
          <w:szCs w:val="22"/>
          <w:lang w:val="ro-RO"/>
        </w:rPr>
      </w:pPr>
      <w:r w:rsidRPr="00AF1ABB">
        <w:rPr>
          <w:bCs/>
          <w:i/>
          <w:iCs/>
          <w:szCs w:val="22"/>
          <w:lang w:val="ro-RO"/>
        </w:rPr>
        <w:t>Tabelul 7:</w:t>
      </w:r>
      <w:r w:rsidRPr="00AF1ABB">
        <w:rPr>
          <w:bCs/>
          <w:i/>
          <w:iCs/>
          <w:szCs w:val="22"/>
          <w:lang w:val="ro-RO"/>
        </w:rPr>
        <w:tab/>
        <w:t xml:space="preserve">Reacţii adverse la pacienţi cu mielom multiplu trataţi cu </w:t>
      </w:r>
      <w:r w:rsidR="009C0D8F" w:rsidRPr="00AF1ABB">
        <w:rPr>
          <w:bCs/>
          <w:i/>
          <w:iCs/>
          <w:szCs w:val="22"/>
          <w:lang w:val="ro-RO"/>
        </w:rPr>
        <w:t>b</w:t>
      </w:r>
      <w:r w:rsidR="00E9077E" w:rsidRPr="00AF1ABB">
        <w:rPr>
          <w:bCs/>
          <w:i/>
          <w:iCs/>
          <w:szCs w:val="22"/>
          <w:lang w:val="ro-RO"/>
        </w:rPr>
        <w:t>ortezomib</w:t>
      </w:r>
      <w:r w:rsidRPr="00AF1ABB">
        <w:rPr>
          <w:bCs/>
          <w:i/>
          <w:iCs/>
          <w:szCs w:val="22"/>
          <w:lang w:val="ro-RO"/>
        </w:rPr>
        <w:t xml:space="preserve"> în </w:t>
      </w:r>
      <w:r w:rsidR="008C3D4B" w:rsidRPr="008C3D4B">
        <w:rPr>
          <w:bCs/>
          <w:i/>
          <w:iCs/>
          <w:szCs w:val="22"/>
          <w:lang w:val="ro-RO"/>
        </w:rPr>
        <w:t>studii clinice şi toate reacţiile adverse apărute după punerea pe piață, indiferent de indicaţie</w:t>
      </w:r>
      <w:r w:rsidR="008C3D4B" w:rsidRPr="0077514D">
        <w:rPr>
          <w:bCs/>
          <w:i/>
          <w:iCs/>
          <w:szCs w:val="22"/>
          <w:vertAlign w:val="superscript"/>
          <w:lang w:val="ro-RO"/>
        </w:rPr>
        <w:t>#</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7"/>
        <w:gridCol w:w="1862"/>
        <w:gridCol w:w="5595"/>
      </w:tblGrid>
      <w:tr w:rsidR="009B767A" w:rsidRPr="00AF1ABB" w14:paraId="5291649C" w14:textId="77777777">
        <w:trPr>
          <w:cantSplit/>
        </w:trPr>
        <w:tc>
          <w:tcPr>
            <w:tcW w:w="1618" w:type="dxa"/>
          </w:tcPr>
          <w:p w14:paraId="20A0C76E" w14:textId="77777777" w:rsidR="009B767A" w:rsidRPr="00AF1ABB" w:rsidRDefault="009B767A" w:rsidP="008444BB">
            <w:pPr>
              <w:tabs>
                <w:tab w:val="clear" w:pos="567"/>
              </w:tabs>
              <w:rPr>
                <w:szCs w:val="22"/>
                <w:lang w:val="ro-RO"/>
              </w:rPr>
            </w:pPr>
            <w:r w:rsidRPr="00AF1ABB">
              <w:rPr>
                <w:szCs w:val="22"/>
                <w:lang w:val="ro-RO"/>
              </w:rPr>
              <w:t>Clasificarea pe aparate, sisteme şi organe</w:t>
            </w:r>
          </w:p>
        </w:tc>
        <w:tc>
          <w:tcPr>
            <w:tcW w:w="1902" w:type="dxa"/>
          </w:tcPr>
          <w:p w14:paraId="530F800E" w14:textId="77777777" w:rsidR="009B767A" w:rsidRPr="00AF1ABB" w:rsidRDefault="009B767A" w:rsidP="008444BB">
            <w:pPr>
              <w:tabs>
                <w:tab w:val="clear" w:pos="567"/>
              </w:tabs>
              <w:rPr>
                <w:szCs w:val="22"/>
                <w:lang w:val="ro-RO"/>
              </w:rPr>
            </w:pPr>
            <w:r w:rsidRPr="00AF1ABB">
              <w:rPr>
                <w:szCs w:val="22"/>
                <w:lang w:val="ro-RO"/>
              </w:rPr>
              <w:t>Frecvenţa</w:t>
            </w:r>
          </w:p>
        </w:tc>
        <w:tc>
          <w:tcPr>
            <w:tcW w:w="5770" w:type="dxa"/>
          </w:tcPr>
          <w:p w14:paraId="14B082AA" w14:textId="77777777" w:rsidR="009B767A" w:rsidRPr="00AF1ABB" w:rsidRDefault="009B767A" w:rsidP="008444BB">
            <w:pPr>
              <w:tabs>
                <w:tab w:val="clear" w:pos="567"/>
              </w:tabs>
              <w:rPr>
                <w:szCs w:val="22"/>
                <w:lang w:val="ro-RO"/>
              </w:rPr>
            </w:pPr>
            <w:r w:rsidRPr="00AF1ABB">
              <w:rPr>
                <w:szCs w:val="22"/>
                <w:lang w:val="ro-RO"/>
              </w:rPr>
              <w:t>Reacţia adversă</w:t>
            </w:r>
          </w:p>
        </w:tc>
      </w:tr>
      <w:tr w:rsidR="009B767A" w:rsidRPr="00AF1ABB" w14:paraId="471548C4" w14:textId="77777777">
        <w:trPr>
          <w:cantSplit/>
        </w:trPr>
        <w:tc>
          <w:tcPr>
            <w:tcW w:w="1618" w:type="dxa"/>
            <w:vMerge w:val="restart"/>
          </w:tcPr>
          <w:p w14:paraId="2ECD9EFF" w14:textId="77777777" w:rsidR="009B767A" w:rsidRPr="00AF1ABB" w:rsidRDefault="009B767A" w:rsidP="008444BB">
            <w:pPr>
              <w:tabs>
                <w:tab w:val="clear" w:pos="567"/>
              </w:tabs>
              <w:rPr>
                <w:szCs w:val="22"/>
                <w:lang w:val="ro-RO"/>
              </w:rPr>
            </w:pPr>
            <w:r w:rsidRPr="00AF1ABB">
              <w:rPr>
                <w:szCs w:val="22"/>
                <w:lang w:val="ro-RO"/>
              </w:rPr>
              <w:t>Infecţii şi infestări</w:t>
            </w:r>
          </w:p>
        </w:tc>
        <w:tc>
          <w:tcPr>
            <w:tcW w:w="1902" w:type="dxa"/>
          </w:tcPr>
          <w:p w14:paraId="21596CD0" w14:textId="77777777" w:rsidR="009B767A" w:rsidRPr="00AF1ABB" w:rsidRDefault="009B767A" w:rsidP="008444BB">
            <w:pPr>
              <w:tabs>
                <w:tab w:val="clear" w:pos="567"/>
              </w:tabs>
              <w:rPr>
                <w:szCs w:val="22"/>
                <w:lang w:val="ro-RO"/>
              </w:rPr>
            </w:pPr>
            <w:r w:rsidRPr="00AF1ABB">
              <w:rPr>
                <w:color w:val="000000"/>
                <w:szCs w:val="22"/>
                <w:lang w:val="ro-RO"/>
              </w:rPr>
              <w:t>Frecvente</w:t>
            </w:r>
          </w:p>
        </w:tc>
        <w:tc>
          <w:tcPr>
            <w:tcW w:w="5770" w:type="dxa"/>
          </w:tcPr>
          <w:p w14:paraId="7EB028AC" w14:textId="77777777" w:rsidR="009B767A" w:rsidRPr="00AF1ABB" w:rsidRDefault="009B767A" w:rsidP="008444BB">
            <w:pPr>
              <w:tabs>
                <w:tab w:val="clear" w:pos="567"/>
              </w:tabs>
              <w:rPr>
                <w:szCs w:val="22"/>
                <w:lang w:val="ro-RO"/>
              </w:rPr>
            </w:pPr>
            <w:r w:rsidRPr="00AF1ABB">
              <w:rPr>
                <w:color w:val="000000"/>
                <w:szCs w:val="22"/>
                <w:lang w:val="ro-RO"/>
              </w:rPr>
              <w:t>Herpes zoster (inclusiv difuz şi oftalmic), pneumonie*, Herpes simplex*, infecţie fungică*</w:t>
            </w:r>
          </w:p>
        </w:tc>
      </w:tr>
      <w:tr w:rsidR="009B767A" w:rsidRPr="00983F8B" w14:paraId="5DBFE64F" w14:textId="77777777">
        <w:trPr>
          <w:cantSplit/>
        </w:trPr>
        <w:tc>
          <w:tcPr>
            <w:tcW w:w="1618" w:type="dxa"/>
            <w:vMerge/>
          </w:tcPr>
          <w:p w14:paraId="169571D4" w14:textId="77777777" w:rsidR="009B767A" w:rsidRPr="00AF1ABB" w:rsidRDefault="009B767A" w:rsidP="008444BB">
            <w:pPr>
              <w:tabs>
                <w:tab w:val="clear" w:pos="567"/>
              </w:tabs>
              <w:rPr>
                <w:szCs w:val="22"/>
                <w:lang w:val="ro-RO"/>
              </w:rPr>
            </w:pPr>
          </w:p>
        </w:tc>
        <w:tc>
          <w:tcPr>
            <w:tcW w:w="1902" w:type="dxa"/>
          </w:tcPr>
          <w:p w14:paraId="7E3C97B2" w14:textId="77777777" w:rsidR="009B767A" w:rsidRPr="00AF1ABB" w:rsidRDefault="009B767A" w:rsidP="008444BB">
            <w:pPr>
              <w:tabs>
                <w:tab w:val="clear" w:pos="567"/>
              </w:tabs>
              <w:rPr>
                <w:szCs w:val="22"/>
                <w:lang w:val="ro-RO"/>
              </w:rPr>
            </w:pPr>
            <w:r w:rsidRPr="00AF1ABB">
              <w:rPr>
                <w:szCs w:val="22"/>
                <w:lang w:val="ro-RO"/>
              </w:rPr>
              <w:t>Mai puţin frecvente</w:t>
            </w:r>
          </w:p>
        </w:tc>
        <w:tc>
          <w:tcPr>
            <w:tcW w:w="5770" w:type="dxa"/>
          </w:tcPr>
          <w:p w14:paraId="75948504" w14:textId="77777777" w:rsidR="009B767A" w:rsidRPr="00AF1ABB" w:rsidRDefault="009B767A" w:rsidP="008444BB">
            <w:pPr>
              <w:tabs>
                <w:tab w:val="clear" w:pos="567"/>
              </w:tabs>
              <w:rPr>
                <w:szCs w:val="22"/>
                <w:lang w:val="ro-RO"/>
              </w:rPr>
            </w:pPr>
            <w:r w:rsidRPr="00AF1ABB">
              <w:rPr>
                <w:color w:val="000000"/>
                <w:szCs w:val="22"/>
                <w:lang w:val="ro-RO"/>
              </w:rPr>
              <w:t>Infecţie*, infecţii bacteriene*, infecţii virale*, sepsis (inclusiv şoc septic)*, bronhopneumonie, infecţie cu virusul herpetic*, meningoencefalită herpetică</w:t>
            </w:r>
            <w:r w:rsidRPr="00AF1ABB">
              <w:rPr>
                <w:color w:val="000000"/>
                <w:szCs w:val="22"/>
                <w:vertAlign w:val="superscript"/>
                <w:lang w:val="ro-RO"/>
              </w:rPr>
              <w:t>#</w:t>
            </w:r>
            <w:r w:rsidRPr="00AF1ABB">
              <w:rPr>
                <w:color w:val="000000"/>
                <w:szCs w:val="22"/>
                <w:lang w:val="ro-RO"/>
              </w:rPr>
              <w:t>, bacter</w:t>
            </w:r>
            <w:r w:rsidR="00AF1ABB">
              <w:rPr>
                <w:color w:val="000000"/>
                <w:szCs w:val="22"/>
                <w:lang w:val="ro-RO"/>
              </w:rPr>
              <w:t>i</w:t>
            </w:r>
            <w:r w:rsidRPr="00AF1ABB">
              <w:rPr>
                <w:color w:val="000000"/>
                <w:szCs w:val="22"/>
                <w:lang w:val="ro-RO"/>
              </w:rPr>
              <w:t>emie (inclusiv stafilococică), hordeolum, gripă, celulită, infecţii asociate dispozitivului, infecţii cutanate*, infecţie auriculară*, infecţie stafilococică*, infecţie dentară*</w:t>
            </w:r>
          </w:p>
        </w:tc>
      </w:tr>
      <w:tr w:rsidR="009B767A" w:rsidRPr="00983F8B" w14:paraId="4D47FEA8" w14:textId="77777777">
        <w:trPr>
          <w:cantSplit/>
        </w:trPr>
        <w:tc>
          <w:tcPr>
            <w:tcW w:w="1618" w:type="dxa"/>
            <w:vMerge/>
          </w:tcPr>
          <w:p w14:paraId="25F34848" w14:textId="77777777" w:rsidR="009B767A" w:rsidRPr="00AF1ABB" w:rsidRDefault="009B767A" w:rsidP="008444BB">
            <w:pPr>
              <w:tabs>
                <w:tab w:val="clear" w:pos="567"/>
              </w:tabs>
              <w:rPr>
                <w:szCs w:val="22"/>
                <w:lang w:val="ro-RO"/>
              </w:rPr>
            </w:pPr>
          </w:p>
        </w:tc>
        <w:tc>
          <w:tcPr>
            <w:tcW w:w="1902" w:type="dxa"/>
          </w:tcPr>
          <w:p w14:paraId="0128B4FF" w14:textId="77777777" w:rsidR="009B767A" w:rsidRPr="00AF1ABB" w:rsidRDefault="009B767A" w:rsidP="008444BB">
            <w:pPr>
              <w:tabs>
                <w:tab w:val="clear" w:pos="567"/>
              </w:tabs>
              <w:rPr>
                <w:szCs w:val="22"/>
                <w:lang w:val="ro-RO"/>
              </w:rPr>
            </w:pPr>
            <w:r w:rsidRPr="00AF1ABB">
              <w:rPr>
                <w:color w:val="000000"/>
                <w:szCs w:val="22"/>
                <w:lang w:val="ro-RO"/>
              </w:rPr>
              <w:t>Rare</w:t>
            </w:r>
          </w:p>
        </w:tc>
        <w:tc>
          <w:tcPr>
            <w:tcW w:w="5770" w:type="dxa"/>
          </w:tcPr>
          <w:p w14:paraId="11B44F04" w14:textId="77777777" w:rsidR="009B767A" w:rsidRPr="00AF1ABB" w:rsidRDefault="009B767A" w:rsidP="008444BB">
            <w:pPr>
              <w:tabs>
                <w:tab w:val="clear" w:pos="567"/>
              </w:tabs>
              <w:rPr>
                <w:szCs w:val="22"/>
                <w:lang w:val="ro-RO"/>
              </w:rPr>
            </w:pPr>
            <w:r w:rsidRPr="00AF1ABB">
              <w:rPr>
                <w:color w:val="000000"/>
                <w:szCs w:val="22"/>
                <w:lang w:val="ro-RO"/>
              </w:rPr>
              <w:t xml:space="preserve">Meningită (inclusiv bacteriană), infecţie cu virus Epstein-Barr, herpes genital, amigdalită, mastoidită, sindrom de oboseală postvirală </w:t>
            </w:r>
          </w:p>
        </w:tc>
      </w:tr>
      <w:tr w:rsidR="009B767A" w:rsidRPr="00983F8B" w14:paraId="758C00DF" w14:textId="77777777">
        <w:trPr>
          <w:cantSplit/>
          <w:trHeight w:val="1771"/>
        </w:trPr>
        <w:tc>
          <w:tcPr>
            <w:tcW w:w="1618" w:type="dxa"/>
          </w:tcPr>
          <w:p w14:paraId="5E014CD5" w14:textId="77777777" w:rsidR="009B767A" w:rsidRPr="00AF1ABB" w:rsidRDefault="009B767A" w:rsidP="008444BB">
            <w:pPr>
              <w:tabs>
                <w:tab w:val="clear" w:pos="567"/>
              </w:tabs>
              <w:rPr>
                <w:szCs w:val="22"/>
                <w:lang w:val="ro-RO"/>
              </w:rPr>
            </w:pPr>
            <w:r w:rsidRPr="00AF1ABB">
              <w:rPr>
                <w:noProof/>
                <w:szCs w:val="22"/>
                <w:lang w:val="ro-RO"/>
              </w:rPr>
              <w:t>Tumori benigne, maligne şi nespecificate (incluzând chisturi şi polipi)</w:t>
            </w:r>
          </w:p>
        </w:tc>
        <w:tc>
          <w:tcPr>
            <w:tcW w:w="1902" w:type="dxa"/>
          </w:tcPr>
          <w:p w14:paraId="72ED68C8" w14:textId="77777777" w:rsidR="009B767A" w:rsidRPr="00AF1ABB" w:rsidRDefault="009B767A" w:rsidP="008444BB">
            <w:pPr>
              <w:rPr>
                <w:szCs w:val="22"/>
                <w:lang w:val="ro-RO"/>
              </w:rPr>
            </w:pPr>
            <w:r w:rsidRPr="00AF1ABB">
              <w:rPr>
                <w:color w:val="000000"/>
                <w:szCs w:val="22"/>
                <w:lang w:val="ro-RO"/>
              </w:rPr>
              <w:t>Rare</w:t>
            </w:r>
          </w:p>
        </w:tc>
        <w:tc>
          <w:tcPr>
            <w:tcW w:w="5770" w:type="dxa"/>
          </w:tcPr>
          <w:p w14:paraId="18D9C5F5" w14:textId="77777777" w:rsidR="009B767A" w:rsidRPr="00AF1ABB" w:rsidRDefault="009B767A" w:rsidP="008444BB">
            <w:pPr>
              <w:rPr>
                <w:szCs w:val="22"/>
                <w:lang w:val="ro-RO"/>
              </w:rPr>
            </w:pPr>
            <w:r w:rsidRPr="00AF1ABB">
              <w:rPr>
                <w:color w:val="000000"/>
                <w:szCs w:val="22"/>
                <w:lang w:val="ro-RO"/>
              </w:rPr>
              <w:t>Afecţiune neoplazică malignă, leucemie plasmocitară, carcinom renocelular, formaţiune tumorală, micoză fungică, tumori benigne*</w:t>
            </w:r>
          </w:p>
        </w:tc>
      </w:tr>
      <w:tr w:rsidR="009B767A" w:rsidRPr="00AF1ABB" w14:paraId="58748177" w14:textId="77777777">
        <w:trPr>
          <w:cantSplit/>
        </w:trPr>
        <w:tc>
          <w:tcPr>
            <w:tcW w:w="1618" w:type="dxa"/>
            <w:vMerge w:val="restart"/>
          </w:tcPr>
          <w:p w14:paraId="170A660C" w14:textId="77777777" w:rsidR="009B767A" w:rsidRPr="00AF1ABB" w:rsidRDefault="009B767A" w:rsidP="008444BB">
            <w:pPr>
              <w:tabs>
                <w:tab w:val="clear" w:pos="567"/>
              </w:tabs>
              <w:rPr>
                <w:szCs w:val="22"/>
                <w:lang w:val="ro-RO"/>
              </w:rPr>
            </w:pPr>
            <w:r w:rsidRPr="00AF1ABB">
              <w:rPr>
                <w:szCs w:val="22"/>
                <w:lang w:val="ro-RO"/>
              </w:rPr>
              <w:lastRenderedPageBreak/>
              <w:t>Tulburări hematologice şi limfatice</w:t>
            </w:r>
          </w:p>
        </w:tc>
        <w:tc>
          <w:tcPr>
            <w:tcW w:w="1902" w:type="dxa"/>
          </w:tcPr>
          <w:p w14:paraId="04F997BB" w14:textId="77777777" w:rsidR="009B767A" w:rsidRPr="00AF1ABB" w:rsidRDefault="009B767A" w:rsidP="008444BB">
            <w:pPr>
              <w:tabs>
                <w:tab w:val="clear" w:pos="567"/>
              </w:tabs>
              <w:rPr>
                <w:szCs w:val="22"/>
                <w:lang w:val="ro-RO"/>
              </w:rPr>
            </w:pPr>
            <w:r w:rsidRPr="00AF1ABB">
              <w:rPr>
                <w:szCs w:val="22"/>
                <w:lang w:val="ro-RO"/>
              </w:rPr>
              <w:t>Foarte frecvente</w:t>
            </w:r>
          </w:p>
        </w:tc>
        <w:tc>
          <w:tcPr>
            <w:tcW w:w="5770" w:type="dxa"/>
          </w:tcPr>
          <w:p w14:paraId="763E8B57" w14:textId="77777777" w:rsidR="009B767A" w:rsidRPr="00AF1ABB" w:rsidRDefault="009B767A" w:rsidP="008444BB">
            <w:pPr>
              <w:tabs>
                <w:tab w:val="clear" w:pos="567"/>
              </w:tabs>
              <w:rPr>
                <w:szCs w:val="22"/>
                <w:lang w:val="ro-RO"/>
              </w:rPr>
            </w:pPr>
            <w:r w:rsidRPr="00AF1ABB">
              <w:rPr>
                <w:szCs w:val="22"/>
                <w:lang w:val="ro-RO"/>
              </w:rPr>
              <w:t xml:space="preserve">Trombocitopenie*, neutropenie*, anemie* </w:t>
            </w:r>
          </w:p>
        </w:tc>
      </w:tr>
      <w:tr w:rsidR="009B767A" w:rsidRPr="00AF1ABB" w14:paraId="1D9D26BD" w14:textId="77777777">
        <w:trPr>
          <w:cantSplit/>
        </w:trPr>
        <w:tc>
          <w:tcPr>
            <w:tcW w:w="1618" w:type="dxa"/>
            <w:vMerge/>
          </w:tcPr>
          <w:p w14:paraId="08978BA0" w14:textId="77777777" w:rsidR="009B767A" w:rsidRPr="00AF1ABB" w:rsidRDefault="009B767A" w:rsidP="008444BB">
            <w:pPr>
              <w:tabs>
                <w:tab w:val="clear" w:pos="567"/>
              </w:tabs>
              <w:rPr>
                <w:szCs w:val="22"/>
                <w:lang w:val="ro-RO"/>
              </w:rPr>
            </w:pPr>
          </w:p>
        </w:tc>
        <w:tc>
          <w:tcPr>
            <w:tcW w:w="1902" w:type="dxa"/>
          </w:tcPr>
          <w:p w14:paraId="38D420FD" w14:textId="77777777" w:rsidR="009B767A" w:rsidRPr="00AF1ABB" w:rsidRDefault="009B767A" w:rsidP="008444BB">
            <w:pPr>
              <w:tabs>
                <w:tab w:val="clear" w:pos="567"/>
              </w:tabs>
              <w:rPr>
                <w:szCs w:val="22"/>
                <w:lang w:val="ro-RO"/>
              </w:rPr>
            </w:pPr>
            <w:r w:rsidRPr="00AF1ABB">
              <w:rPr>
                <w:szCs w:val="22"/>
                <w:lang w:val="ro-RO"/>
              </w:rPr>
              <w:t>Frecvente</w:t>
            </w:r>
          </w:p>
        </w:tc>
        <w:tc>
          <w:tcPr>
            <w:tcW w:w="5770" w:type="dxa"/>
          </w:tcPr>
          <w:p w14:paraId="3D0255AA" w14:textId="77777777" w:rsidR="009B767A" w:rsidRPr="00AF1ABB" w:rsidRDefault="009B767A" w:rsidP="008444BB">
            <w:pPr>
              <w:tabs>
                <w:tab w:val="clear" w:pos="567"/>
              </w:tabs>
              <w:rPr>
                <w:szCs w:val="22"/>
                <w:lang w:val="ro-RO"/>
              </w:rPr>
            </w:pPr>
            <w:r w:rsidRPr="00AF1ABB">
              <w:rPr>
                <w:szCs w:val="22"/>
                <w:lang w:val="ro-RO"/>
              </w:rPr>
              <w:t>Leucopenie*, limfopenie*</w:t>
            </w:r>
          </w:p>
        </w:tc>
      </w:tr>
      <w:tr w:rsidR="009B767A" w:rsidRPr="00983F8B" w14:paraId="7B3A2B57" w14:textId="77777777">
        <w:trPr>
          <w:cantSplit/>
        </w:trPr>
        <w:tc>
          <w:tcPr>
            <w:tcW w:w="1618" w:type="dxa"/>
            <w:vMerge/>
          </w:tcPr>
          <w:p w14:paraId="30E3DB2E" w14:textId="77777777" w:rsidR="009B767A" w:rsidRPr="00AF1ABB" w:rsidRDefault="009B767A" w:rsidP="008444BB">
            <w:pPr>
              <w:tabs>
                <w:tab w:val="clear" w:pos="567"/>
              </w:tabs>
              <w:rPr>
                <w:szCs w:val="22"/>
                <w:lang w:val="ro-RO"/>
              </w:rPr>
            </w:pPr>
          </w:p>
        </w:tc>
        <w:tc>
          <w:tcPr>
            <w:tcW w:w="1902" w:type="dxa"/>
          </w:tcPr>
          <w:p w14:paraId="305C483B" w14:textId="77777777" w:rsidR="009B767A" w:rsidRPr="00AF1ABB" w:rsidRDefault="009B767A" w:rsidP="008444BB">
            <w:pPr>
              <w:tabs>
                <w:tab w:val="clear" w:pos="567"/>
              </w:tabs>
              <w:rPr>
                <w:szCs w:val="22"/>
                <w:lang w:val="ro-RO"/>
              </w:rPr>
            </w:pPr>
            <w:r w:rsidRPr="00AF1ABB">
              <w:rPr>
                <w:szCs w:val="22"/>
                <w:lang w:val="ro-RO"/>
              </w:rPr>
              <w:t>Mai puţin frecvente</w:t>
            </w:r>
          </w:p>
        </w:tc>
        <w:tc>
          <w:tcPr>
            <w:tcW w:w="5770" w:type="dxa"/>
          </w:tcPr>
          <w:p w14:paraId="5F4BD513" w14:textId="77777777" w:rsidR="009B767A" w:rsidRPr="00AF1ABB" w:rsidRDefault="009B767A" w:rsidP="008444BB">
            <w:pPr>
              <w:tabs>
                <w:tab w:val="clear" w:pos="567"/>
              </w:tabs>
              <w:rPr>
                <w:szCs w:val="22"/>
                <w:lang w:val="ro-RO"/>
              </w:rPr>
            </w:pPr>
            <w:r w:rsidRPr="00AF1ABB">
              <w:rPr>
                <w:szCs w:val="22"/>
                <w:lang w:val="ro-RO"/>
              </w:rPr>
              <w:t>Pancitopenie*, neutropenie febrilă, coagulopatie*, leucocitoză*, limfadenopatie, anemie hemolitică</w:t>
            </w:r>
            <w:r w:rsidRPr="00AF1ABB">
              <w:rPr>
                <w:szCs w:val="22"/>
                <w:vertAlign w:val="superscript"/>
                <w:lang w:val="ro-RO"/>
              </w:rPr>
              <w:t>#</w:t>
            </w:r>
            <w:r w:rsidRPr="00AF1ABB">
              <w:rPr>
                <w:szCs w:val="22"/>
                <w:lang w:val="ro-RO"/>
              </w:rPr>
              <w:t xml:space="preserve"> </w:t>
            </w:r>
          </w:p>
        </w:tc>
      </w:tr>
      <w:tr w:rsidR="009B767A" w:rsidRPr="00983F8B" w14:paraId="559F5571" w14:textId="77777777">
        <w:trPr>
          <w:cantSplit/>
          <w:trHeight w:val="287"/>
        </w:trPr>
        <w:tc>
          <w:tcPr>
            <w:tcW w:w="1618" w:type="dxa"/>
            <w:vMerge/>
          </w:tcPr>
          <w:p w14:paraId="019DA8F6" w14:textId="77777777" w:rsidR="009B767A" w:rsidRPr="00AF1ABB" w:rsidRDefault="009B767A" w:rsidP="008444BB">
            <w:pPr>
              <w:tabs>
                <w:tab w:val="clear" w:pos="567"/>
              </w:tabs>
              <w:rPr>
                <w:szCs w:val="22"/>
                <w:lang w:val="ro-RO"/>
              </w:rPr>
            </w:pPr>
          </w:p>
        </w:tc>
        <w:tc>
          <w:tcPr>
            <w:tcW w:w="1902" w:type="dxa"/>
          </w:tcPr>
          <w:p w14:paraId="18679EB1" w14:textId="77777777" w:rsidR="009B767A" w:rsidRPr="00AF1ABB" w:rsidRDefault="009B767A" w:rsidP="008444BB">
            <w:pPr>
              <w:tabs>
                <w:tab w:val="clear" w:pos="567"/>
              </w:tabs>
              <w:rPr>
                <w:szCs w:val="22"/>
                <w:lang w:val="ro-RO"/>
              </w:rPr>
            </w:pPr>
            <w:r w:rsidRPr="00AF1ABB">
              <w:rPr>
                <w:szCs w:val="22"/>
                <w:lang w:val="ro-RO"/>
              </w:rPr>
              <w:t xml:space="preserve">Rare </w:t>
            </w:r>
          </w:p>
        </w:tc>
        <w:tc>
          <w:tcPr>
            <w:tcW w:w="5770" w:type="dxa"/>
          </w:tcPr>
          <w:p w14:paraId="5A3F9E0E" w14:textId="77777777" w:rsidR="009B767A" w:rsidRPr="00AF1ABB" w:rsidRDefault="009B767A" w:rsidP="008444BB">
            <w:pPr>
              <w:tabs>
                <w:tab w:val="clear" w:pos="567"/>
              </w:tabs>
              <w:rPr>
                <w:szCs w:val="22"/>
                <w:lang w:val="ro-RO"/>
              </w:rPr>
            </w:pPr>
            <w:r w:rsidRPr="00AF1ABB">
              <w:rPr>
                <w:szCs w:val="22"/>
                <w:lang w:val="ro-RO"/>
              </w:rPr>
              <w:t xml:space="preserve">Coagulare intravasculară diseminată, trombocitoză*, sindrom de hipervâscozitate, tulburări trombocitare nespecificate, </w:t>
            </w:r>
            <w:r w:rsidR="008C3D4B">
              <w:rPr>
                <w:szCs w:val="22"/>
                <w:lang w:val="ro-RO"/>
              </w:rPr>
              <w:t xml:space="preserve">microangiopatie trombotică (inclusiv </w:t>
            </w:r>
            <w:r w:rsidRPr="00AF1ABB">
              <w:rPr>
                <w:szCs w:val="22"/>
                <w:lang w:val="ro-RO"/>
              </w:rPr>
              <w:t>purpură trombocitopenică</w:t>
            </w:r>
            <w:r w:rsidR="008C3D4B">
              <w:rPr>
                <w:szCs w:val="22"/>
                <w:lang w:val="ro-RO"/>
              </w:rPr>
              <w:t>)</w:t>
            </w:r>
            <w:r w:rsidR="008C3D4B" w:rsidRPr="00651E8F">
              <w:rPr>
                <w:szCs w:val="22"/>
                <w:vertAlign w:val="superscript"/>
                <w:lang w:val="ro-RO"/>
              </w:rPr>
              <w:t>#</w:t>
            </w:r>
            <w:r w:rsidRPr="00AF1ABB">
              <w:rPr>
                <w:szCs w:val="22"/>
                <w:lang w:val="ro-RO"/>
              </w:rPr>
              <w:t>, tulburări hematologice nespecificate, diateză hemoragică, infiltrat limfocitar</w:t>
            </w:r>
          </w:p>
        </w:tc>
      </w:tr>
      <w:tr w:rsidR="009B767A" w:rsidRPr="00AF1ABB" w14:paraId="7DC24CA0" w14:textId="77777777">
        <w:trPr>
          <w:cantSplit/>
          <w:trHeight w:val="287"/>
        </w:trPr>
        <w:tc>
          <w:tcPr>
            <w:tcW w:w="1618" w:type="dxa"/>
            <w:vMerge w:val="restart"/>
          </w:tcPr>
          <w:p w14:paraId="5C9DA3D2" w14:textId="77777777" w:rsidR="009B767A" w:rsidRPr="00AF1ABB" w:rsidRDefault="009B767A" w:rsidP="008444BB">
            <w:pPr>
              <w:tabs>
                <w:tab w:val="clear" w:pos="567"/>
              </w:tabs>
              <w:rPr>
                <w:szCs w:val="22"/>
                <w:lang w:val="ro-RO"/>
              </w:rPr>
            </w:pPr>
            <w:r w:rsidRPr="00AF1ABB">
              <w:rPr>
                <w:noProof/>
                <w:szCs w:val="22"/>
                <w:lang w:val="ro-RO"/>
              </w:rPr>
              <w:t>Tulburări ale sistemului imunitar</w:t>
            </w:r>
          </w:p>
        </w:tc>
        <w:tc>
          <w:tcPr>
            <w:tcW w:w="1902" w:type="dxa"/>
          </w:tcPr>
          <w:p w14:paraId="26A28BFA" w14:textId="77777777" w:rsidR="009B767A" w:rsidRPr="00AF1ABB" w:rsidRDefault="009B767A" w:rsidP="008444BB">
            <w:pPr>
              <w:tabs>
                <w:tab w:val="clear" w:pos="567"/>
              </w:tabs>
              <w:rPr>
                <w:szCs w:val="22"/>
                <w:lang w:val="ro-RO"/>
              </w:rPr>
            </w:pPr>
            <w:r w:rsidRPr="00AF1ABB">
              <w:rPr>
                <w:szCs w:val="22"/>
                <w:lang w:val="ro-RO"/>
              </w:rPr>
              <w:t>Mai puţin frecvente</w:t>
            </w:r>
          </w:p>
        </w:tc>
        <w:tc>
          <w:tcPr>
            <w:tcW w:w="5770" w:type="dxa"/>
          </w:tcPr>
          <w:p w14:paraId="44E0C3BF" w14:textId="77777777" w:rsidR="009B767A" w:rsidRPr="00AF1ABB" w:rsidRDefault="009B767A" w:rsidP="008444BB">
            <w:pPr>
              <w:tabs>
                <w:tab w:val="clear" w:pos="567"/>
              </w:tabs>
              <w:rPr>
                <w:szCs w:val="22"/>
                <w:lang w:val="ro-RO"/>
              </w:rPr>
            </w:pPr>
            <w:r w:rsidRPr="00AF1ABB">
              <w:rPr>
                <w:color w:val="000000"/>
                <w:szCs w:val="22"/>
                <w:lang w:val="ro-RO"/>
              </w:rPr>
              <w:t>angioedem</w:t>
            </w:r>
            <w:r w:rsidRPr="00AF1ABB">
              <w:rPr>
                <w:color w:val="000000"/>
                <w:szCs w:val="22"/>
                <w:vertAlign w:val="superscript"/>
                <w:lang w:val="ro-RO"/>
              </w:rPr>
              <w:t>#</w:t>
            </w:r>
            <w:r w:rsidRPr="00AF1ABB">
              <w:rPr>
                <w:color w:val="000000"/>
                <w:szCs w:val="22"/>
                <w:lang w:val="ro-RO"/>
              </w:rPr>
              <w:t>, hipersensibilitate*</w:t>
            </w:r>
          </w:p>
        </w:tc>
      </w:tr>
      <w:tr w:rsidR="009B767A" w:rsidRPr="00AF1ABB" w14:paraId="2CE3961F" w14:textId="77777777">
        <w:trPr>
          <w:cantSplit/>
          <w:trHeight w:val="287"/>
        </w:trPr>
        <w:tc>
          <w:tcPr>
            <w:tcW w:w="1618" w:type="dxa"/>
            <w:vMerge/>
          </w:tcPr>
          <w:p w14:paraId="220298F4" w14:textId="77777777" w:rsidR="009B767A" w:rsidRPr="00AF1ABB" w:rsidRDefault="009B767A" w:rsidP="008444BB">
            <w:pPr>
              <w:tabs>
                <w:tab w:val="clear" w:pos="567"/>
              </w:tabs>
              <w:rPr>
                <w:szCs w:val="22"/>
                <w:lang w:val="ro-RO"/>
              </w:rPr>
            </w:pPr>
          </w:p>
        </w:tc>
        <w:tc>
          <w:tcPr>
            <w:tcW w:w="1902" w:type="dxa"/>
          </w:tcPr>
          <w:p w14:paraId="58B281CF" w14:textId="77777777" w:rsidR="009B767A" w:rsidRPr="00AF1ABB" w:rsidRDefault="009B767A" w:rsidP="008444BB">
            <w:pPr>
              <w:tabs>
                <w:tab w:val="clear" w:pos="567"/>
              </w:tabs>
              <w:rPr>
                <w:szCs w:val="22"/>
                <w:lang w:val="ro-RO"/>
              </w:rPr>
            </w:pPr>
            <w:r w:rsidRPr="00AF1ABB">
              <w:rPr>
                <w:szCs w:val="22"/>
                <w:lang w:val="ro-RO"/>
              </w:rPr>
              <w:t xml:space="preserve">Rare </w:t>
            </w:r>
          </w:p>
        </w:tc>
        <w:tc>
          <w:tcPr>
            <w:tcW w:w="5770" w:type="dxa"/>
          </w:tcPr>
          <w:p w14:paraId="532AD2BE" w14:textId="77777777" w:rsidR="009B767A" w:rsidRPr="00AF1ABB" w:rsidRDefault="009B767A" w:rsidP="008444BB">
            <w:pPr>
              <w:tabs>
                <w:tab w:val="clear" w:pos="567"/>
              </w:tabs>
              <w:rPr>
                <w:szCs w:val="22"/>
                <w:lang w:val="ro-RO"/>
              </w:rPr>
            </w:pPr>
            <w:r w:rsidRPr="00AF1ABB">
              <w:rPr>
                <w:color w:val="000000"/>
                <w:szCs w:val="22"/>
                <w:lang w:val="ro-RO"/>
              </w:rPr>
              <w:t xml:space="preserve">Şoc anafilactic, amiloidoză, </w:t>
            </w:r>
            <w:r w:rsidRPr="00AF1ABB">
              <w:rPr>
                <w:szCs w:val="22"/>
                <w:lang w:val="ro-RO"/>
              </w:rPr>
              <w:t>reacţii potenţial mediate prin complexe imune de tip III</w:t>
            </w:r>
          </w:p>
        </w:tc>
      </w:tr>
      <w:tr w:rsidR="009B767A" w:rsidRPr="00AF1ABB" w14:paraId="47D892EA" w14:textId="77777777">
        <w:trPr>
          <w:cantSplit/>
          <w:trHeight w:val="287"/>
        </w:trPr>
        <w:tc>
          <w:tcPr>
            <w:tcW w:w="1618" w:type="dxa"/>
            <w:vMerge w:val="restart"/>
          </w:tcPr>
          <w:p w14:paraId="3202E799" w14:textId="77777777" w:rsidR="009B767A" w:rsidRPr="00AF1ABB" w:rsidRDefault="009B767A" w:rsidP="008444BB">
            <w:pPr>
              <w:tabs>
                <w:tab w:val="clear" w:pos="567"/>
              </w:tabs>
              <w:rPr>
                <w:szCs w:val="22"/>
                <w:lang w:val="ro-RO"/>
              </w:rPr>
            </w:pPr>
            <w:r w:rsidRPr="00AF1ABB">
              <w:rPr>
                <w:szCs w:val="22"/>
                <w:lang w:val="ro-RO"/>
              </w:rPr>
              <w:t>Tulburări endocrine</w:t>
            </w:r>
          </w:p>
        </w:tc>
        <w:tc>
          <w:tcPr>
            <w:tcW w:w="1902" w:type="dxa"/>
          </w:tcPr>
          <w:p w14:paraId="347BA53C" w14:textId="77777777" w:rsidR="009B767A" w:rsidRPr="00AF1ABB" w:rsidRDefault="009B767A" w:rsidP="008444BB">
            <w:pPr>
              <w:tabs>
                <w:tab w:val="clear" w:pos="567"/>
              </w:tabs>
              <w:rPr>
                <w:szCs w:val="22"/>
                <w:lang w:val="ro-RO"/>
              </w:rPr>
            </w:pPr>
            <w:r w:rsidRPr="00AF1ABB">
              <w:rPr>
                <w:szCs w:val="22"/>
                <w:lang w:val="ro-RO"/>
              </w:rPr>
              <w:t>Mai puţin frecvente</w:t>
            </w:r>
          </w:p>
        </w:tc>
        <w:tc>
          <w:tcPr>
            <w:tcW w:w="5770" w:type="dxa"/>
          </w:tcPr>
          <w:p w14:paraId="067EC1AC" w14:textId="77777777" w:rsidR="009B767A" w:rsidRPr="00AF1ABB" w:rsidRDefault="009B767A" w:rsidP="008444BB">
            <w:pPr>
              <w:tabs>
                <w:tab w:val="clear" w:pos="567"/>
              </w:tabs>
              <w:rPr>
                <w:szCs w:val="22"/>
                <w:lang w:val="ro-RO"/>
              </w:rPr>
            </w:pPr>
            <w:r w:rsidRPr="00AF1ABB">
              <w:rPr>
                <w:szCs w:val="22"/>
                <w:lang w:val="ro-RO"/>
              </w:rPr>
              <w:t>Sindrom Cushing*, hipertiroidism*, secreţie inadecvată de hormon antidiuretic</w:t>
            </w:r>
          </w:p>
        </w:tc>
      </w:tr>
      <w:tr w:rsidR="009B767A" w:rsidRPr="00AF1ABB" w14:paraId="70B7199B" w14:textId="77777777">
        <w:trPr>
          <w:cantSplit/>
          <w:trHeight w:val="287"/>
        </w:trPr>
        <w:tc>
          <w:tcPr>
            <w:tcW w:w="1618" w:type="dxa"/>
            <w:vMerge/>
          </w:tcPr>
          <w:p w14:paraId="5A88F405" w14:textId="77777777" w:rsidR="009B767A" w:rsidRPr="00AF1ABB" w:rsidRDefault="009B767A" w:rsidP="008444BB">
            <w:pPr>
              <w:tabs>
                <w:tab w:val="clear" w:pos="567"/>
              </w:tabs>
              <w:rPr>
                <w:szCs w:val="22"/>
                <w:lang w:val="ro-RO"/>
              </w:rPr>
            </w:pPr>
          </w:p>
        </w:tc>
        <w:tc>
          <w:tcPr>
            <w:tcW w:w="1902" w:type="dxa"/>
          </w:tcPr>
          <w:p w14:paraId="53065BED" w14:textId="77777777" w:rsidR="009B767A" w:rsidRPr="00AF1ABB" w:rsidRDefault="009B767A" w:rsidP="008444BB">
            <w:pPr>
              <w:tabs>
                <w:tab w:val="clear" w:pos="567"/>
              </w:tabs>
              <w:rPr>
                <w:szCs w:val="22"/>
                <w:lang w:val="ro-RO"/>
              </w:rPr>
            </w:pPr>
            <w:r w:rsidRPr="00AF1ABB">
              <w:rPr>
                <w:szCs w:val="22"/>
                <w:lang w:val="ro-RO"/>
              </w:rPr>
              <w:t xml:space="preserve">Rare </w:t>
            </w:r>
          </w:p>
        </w:tc>
        <w:tc>
          <w:tcPr>
            <w:tcW w:w="5770" w:type="dxa"/>
          </w:tcPr>
          <w:p w14:paraId="36017375" w14:textId="77777777" w:rsidR="009B767A" w:rsidRPr="00AF1ABB" w:rsidRDefault="009B767A" w:rsidP="008444BB">
            <w:pPr>
              <w:tabs>
                <w:tab w:val="clear" w:pos="567"/>
              </w:tabs>
              <w:rPr>
                <w:szCs w:val="22"/>
                <w:lang w:val="ro-RO"/>
              </w:rPr>
            </w:pPr>
            <w:r w:rsidRPr="00AF1ABB">
              <w:rPr>
                <w:szCs w:val="22"/>
                <w:lang w:val="ro-RO"/>
              </w:rPr>
              <w:t>Hipotiroidism</w:t>
            </w:r>
          </w:p>
        </w:tc>
      </w:tr>
      <w:tr w:rsidR="009B767A" w:rsidRPr="00AF1ABB" w14:paraId="7E8ECC0D" w14:textId="77777777">
        <w:trPr>
          <w:cantSplit/>
          <w:trHeight w:val="287"/>
        </w:trPr>
        <w:tc>
          <w:tcPr>
            <w:tcW w:w="1618" w:type="dxa"/>
            <w:vMerge w:val="restart"/>
          </w:tcPr>
          <w:p w14:paraId="3B5E41CD" w14:textId="77777777" w:rsidR="009B767A" w:rsidRPr="00AF1ABB" w:rsidRDefault="009B767A" w:rsidP="008444BB">
            <w:pPr>
              <w:tabs>
                <w:tab w:val="clear" w:pos="567"/>
              </w:tabs>
              <w:rPr>
                <w:szCs w:val="22"/>
                <w:lang w:val="ro-RO"/>
              </w:rPr>
            </w:pPr>
            <w:r w:rsidRPr="00AF1ABB">
              <w:rPr>
                <w:szCs w:val="22"/>
                <w:lang w:val="ro-RO"/>
              </w:rPr>
              <w:t>Tulburări metabolice şi de nutriţie</w:t>
            </w:r>
          </w:p>
        </w:tc>
        <w:tc>
          <w:tcPr>
            <w:tcW w:w="1902" w:type="dxa"/>
          </w:tcPr>
          <w:p w14:paraId="2A0F1DEE" w14:textId="77777777" w:rsidR="009B767A" w:rsidRPr="00AF1ABB" w:rsidRDefault="009B767A" w:rsidP="008444BB">
            <w:pPr>
              <w:tabs>
                <w:tab w:val="clear" w:pos="567"/>
              </w:tabs>
              <w:rPr>
                <w:szCs w:val="22"/>
                <w:lang w:val="ro-RO"/>
              </w:rPr>
            </w:pPr>
            <w:r w:rsidRPr="00AF1ABB">
              <w:rPr>
                <w:szCs w:val="22"/>
                <w:lang w:val="ro-RO"/>
              </w:rPr>
              <w:t>Foarte frecvente</w:t>
            </w:r>
          </w:p>
        </w:tc>
        <w:tc>
          <w:tcPr>
            <w:tcW w:w="5770" w:type="dxa"/>
          </w:tcPr>
          <w:p w14:paraId="20FBFFBD" w14:textId="77777777" w:rsidR="009B767A" w:rsidRPr="00AF1ABB" w:rsidRDefault="009B767A" w:rsidP="008444BB">
            <w:pPr>
              <w:tabs>
                <w:tab w:val="clear" w:pos="567"/>
              </w:tabs>
              <w:rPr>
                <w:szCs w:val="22"/>
                <w:lang w:val="ro-RO"/>
              </w:rPr>
            </w:pPr>
            <w:r w:rsidRPr="00AF1ABB">
              <w:rPr>
                <w:szCs w:val="22"/>
                <w:lang w:val="ro-RO"/>
              </w:rPr>
              <w:t>Scăderea apetitului alimentar</w:t>
            </w:r>
          </w:p>
        </w:tc>
      </w:tr>
      <w:tr w:rsidR="009B767A" w:rsidRPr="00983F8B" w14:paraId="67818339" w14:textId="77777777">
        <w:trPr>
          <w:cantSplit/>
          <w:trHeight w:val="287"/>
        </w:trPr>
        <w:tc>
          <w:tcPr>
            <w:tcW w:w="1618" w:type="dxa"/>
            <w:vMerge/>
          </w:tcPr>
          <w:p w14:paraId="4736F91F" w14:textId="77777777" w:rsidR="009B767A" w:rsidRPr="00AF1ABB" w:rsidRDefault="009B767A" w:rsidP="008444BB">
            <w:pPr>
              <w:tabs>
                <w:tab w:val="clear" w:pos="567"/>
              </w:tabs>
              <w:rPr>
                <w:szCs w:val="22"/>
                <w:lang w:val="ro-RO"/>
              </w:rPr>
            </w:pPr>
          </w:p>
        </w:tc>
        <w:tc>
          <w:tcPr>
            <w:tcW w:w="1902" w:type="dxa"/>
          </w:tcPr>
          <w:p w14:paraId="22FFF168" w14:textId="77777777" w:rsidR="009B767A" w:rsidRPr="00AF1ABB" w:rsidRDefault="009B767A" w:rsidP="008444BB">
            <w:pPr>
              <w:tabs>
                <w:tab w:val="clear" w:pos="567"/>
              </w:tabs>
              <w:rPr>
                <w:szCs w:val="22"/>
                <w:lang w:val="ro-RO"/>
              </w:rPr>
            </w:pPr>
            <w:r w:rsidRPr="00AF1ABB">
              <w:rPr>
                <w:szCs w:val="22"/>
                <w:lang w:val="ro-RO"/>
              </w:rPr>
              <w:t>Frecvente</w:t>
            </w:r>
          </w:p>
        </w:tc>
        <w:tc>
          <w:tcPr>
            <w:tcW w:w="5770" w:type="dxa"/>
          </w:tcPr>
          <w:p w14:paraId="4FDCDFC6" w14:textId="77777777" w:rsidR="009B767A" w:rsidRPr="00AF1ABB" w:rsidRDefault="009B767A" w:rsidP="008444BB">
            <w:pPr>
              <w:tabs>
                <w:tab w:val="clear" w:pos="567"/>
              </w:tabs>
              <w:rPr>
                <w:szCs w:val="22"/>
                <w:lang w:val="ro-RO"/>
              </w:rPr>
            </w:pPr>
            <w:r w:rsidRPr="00AF1ABB">
              <w:rPr>
                <w:szCs w:val="22"/>
                <w:lang w:val="ro-RO"/>
              </w:rPr>
              <w:t>Deshidratare, hipokaliemie*, hiponatremie*, glicemie anormală*, hipocalcemie*, anomalii enzimatice*</w:t>
            </w:r>
          </w:p>
        </w:tc>
      </w:tr>
      <w:tr w:rsidR="009B767A" w:rsidRPr="00983F8B" w14:paraId="47C0D918" w14:textId="77777777">
        <w:trPr>
          <w:cantSplit/>
          <w:trHeight w:val="287"/>
        </w:trPr>
        <w:tc>
          <w:tcPr>
            <w:tcW w:w="1618" w:type="dxa"/>
            <w:vMerge/>
          </w:tcPr>
          <w:p w14:paraId="6E9408CE" w14:textId="77777777" w:rsidR="009B767A" w:rsidRPr="00AF1ABB" w:rsidRDefault="009B767A" w:rsidP="008444BB">
            <w:pPr>
              <w:tabs>
                <w:tab w:val="clear" w:pos="567"/>
              </w:tabs>
              <w:rPr>
                <w:szCs w:val="22"/>
                <w:lang w:val="ro-RO"/>
              </w:rPr>
            </w:pPr>
          </w:p>
        </w:tc>
        <w:tc>
          <w:tcPr>
            <w:tcW w:w="1902" w:type="dxa"/>
          </w:tcPr>
          <w:p w14:paraId="4022C4A4" w14:textId="77777777" w:rsidR="009B767A" w:rsidRPr="00AF1ABB" w:rsidRDefault="009B767A" w:rsidP="008444BB">
            <w:pPr>
              <w:tabs>
                <w:tab w:val="clear" w:pos="567"/>
              </w:tabs>
              <w:rPr>
                <w:szCs w:val="22"/>
                <w:lang w:val="ro-RO"/>
              </w:rPr>
            </w:pPr>
            <w:r w:rsidRPr="00AF1ABB">
              <w:rPr>
                <w:szCs w:val="22"/>
                <w:lang w:val="ro-RO"/>
              </w:rPr>
              <w:t>Mai puţin frecvente</w:t>
            </w:r>
          </w:p>
        </w:tc>
        <w:tc>
          <w:tcPr>
            <w:tcW w:w="5770" w:type="dxa"/>
          </w:tcPr>
          <w:p w14:paraId="10DEA085" w14:textId="77777777" w:rsidR="009B767A" w:rsidRPr="00AF1ABB" w:rsidRDefault="009B767A" w:rsidP="008444BB">
            <w:pPr>
              <w:tabs>
                <w:tab w:val="clear" w:pos="567"/>
              </w:tabs>
              <w:rPr>
                <w:szCs w:val="22"/>
                <w:lang w:val="ro-RO"/>
              </w:rPr>
            </w:pPr>
            <w:r w:rsidRPr="00AF1ABB">
              <w:rPr>
                <w:szCs w:val="22"/>
                <w:lang w:val="ro-RO"/>
              </w:rPr>
              <w:t>Sindrom de liză tumorală, dezvoltare insuficientă*, hipocalcemie*, hipomagnez</w:t>
            </w:r>
            <w:r w:rsidR="00AF1ABB">
              <w:rPr>
                <w:szCs w:val="22"/>
                <w:lang w:val="ro-RO"/>
              </w:rPr>
              <w:t>i</w:t>
            </w:r>
            <w:r w:rsidRPr="00AF1ABB">
              <w:rPr>
                <w:szCs w:val="22"/>
                <w:lang w:val="ro-RO"/>
              </w:rPr>
              <w:t>emie*, hipofosfatemie*, hiperkaliemie*, hipercalcemie*, hipernatremie*, anomalii ale acidului uric*, diabet zaharat*,retenţie de lichide</w:t>
            </w:r>
          </w:p>
        </w:tc>
      </w:tr>
      <w:tr w:rsidR="009B767A" w:rsidRPr="00983F8B" w14:paraId="76F0D62F" w14:textId="77777777">
        <w:trPr>
          <w:cantSplit/>
          <w:trHeight w:val="287"/>
        </w:trPr>
        <w:tc>
          <w:tcPr>
            <w:tcW w:w="1618" w:type="dxa"/>
            <w:vMerge/>
          </w:tcPr>
          <w:p w14:paraId="4C555232" w14:textId="77777777" w:rsidR="009B767A" w:rsidRPr="00AF1ABB" w:rsidRDefault="009B767A" w:rsidP="008444BB">
            <w:pPr>
              <w:tabs>
                <w:tab w:val="clear" w:pos="567"/>
              </w:tabs>
              <w:rPr>
                <w:szCs w:val="22"/>
                <w:lang w:val="ro-RO"/>
              </w:rPr>
            </w:pPr>
          </w:p>
        </w:tc>
        <w:tc>
          <w:tcPr>
            <w:tcW w:w="1902" w:type="dxa"/>
          </w:tcPr>
          <w:p w14:paraId="003F3843" w14:textId="77777777" w:rsidR="009B767A" w:rsidRPr="00AF1ABB" w:rsidRDefault="009B767A" w:rsidP="008444BB">
            <w:pPr>
              <w:tabs>
                <w:tab w:val="clear" w:pos="567"/>
              </w:tabs>
              <w:rPr>
                <w:szCs w:val="22"/>
                <w:lang w:val="ro-RO"/>
              </w:rPr>
            </w:pPr>
            <w:r w:rsidRPr="00AF1ABB">
              <w:rPr>
                <w:szCs w:val="22"/>
                <w:lang w:val="ro-RO"/>
              </w:rPr>
              <w:t xml:space="preserve">Rare </w:t>
            </w:r>
          </w:p>
        </w:tc>
        <w:tc>
          <w:tcPr>
            <w:tcW w:w="5770" w:type="dxa"/>
          </w:tcPr>
          <w:p w14:paraId="145E0BA1" w14:textId="77777777" w:rsidR="009B767A" w:rsidRPr="00AF1ABB" w:rsidRDefault="009B767A" w:rsidP="008444BB">
            <w:pPr>
              <w:tabs>
                <w:tab w:val="clear" w:pos="567"/>
              </w:tabs>
              <w:rPr>
                <w:szCs w:val="22"/>
                <w:lang w:val="ro-RO"/>
              </w:rPr>
            </w:pPr>
            <w:r w:rsidRPr="00AF1ABB">
              <w:rPr>
                <w:szCs w:val="22"/>
                <w:lang w:val="ro-RO"/>
              </w:rPr>
              <w:t>Hipermagnez</w:t>
            </w:r>
            <w:r w:rsidR="00AF1ABB">
              <w:rPr>
                <w:szCs w:val="22"/>
                <w:lang w:val="ro-RO"/>
              </w:rPr>
              <w:t>i</w:t>
            </w:r>
            <w:r w:rsidRPr="00AF1ABB">
              <w:rPr>
                <w:szCs w:val="22"/>
                <w:lang w:val="ro-RO"/>
              </w:rPr>
              <w:t>emie*, acidoză, dezechilibru electrolitic*, hipervolemie, hipocloremie*, hipovolemie, hipercloremie*, hiperfosfatemie*, tulburări metabolice, deficit al complexului de vitamine B, deficit de vitamină B 12, gută, creşterea apetitului alimentar, intoleranţă la alcool etilic</w:t>
            </w:r>
          </w:p>
        </w:tc>
      </w:tr>
      <w:tr w:rsidR="009B767A" w:rsidRPr="00983F8B" w14:paraId="3330C592" w14:textId="77777777">
        <w:trPr>
          <w:cantSplit/>
          <w:trHeight w:val="287"/>
        </w:trPr>
        <w:tc>
          <w:tcPr>
            <w:tcW w:w="1618" w:type="dxa"/>
            <w:vMerge w:val="restart"/>
          </w:tcPr>
          <w:p w14:paraId="1055C836" w14:textId="77777777" w:rsidR="009B767A" w:rsidRPr="00AF1ABB" w:rsidRDefault="009B767A" w:rsidP="008444BB">
            <w:pPr>
              <w:tabs>
                <w:tab w:val="clear" w:pos="567"/>
              </w:tabs>
              <w:rPr>
                <w:szCs w:val="22"/>
                <w:lang w:val="ro-RO"/>
              </w:rPr>
            </w:pPr>
            <w:r w:rsidRPr="00AF1ABB">
              <w:rPr>
                <w:szCs w:val="22"/>
                <w:lang w:val="ro-RO"/>
              </w:rPr>
              <w:t>Tulburări psihice</w:t>
            </w:r>
          </w:p>
        </w:tc>
        <w:tc>
          <w:tcPr>
            <w:tcW w:w="1902" w:type="dxa"/>
          </w:tcPr>
          <w:p w14:paraId="45EE8454" w14:textId="77777777" w:rsidR="009B767A" w:rsidRPr="00AF1ABB" w:rsidRDefault="009B767A" w:rsidP="008444BB">
            <w:pPr>
              <w:tabs>
                <w:tab w:val="clear" w:pos="567"/>
              </w:tabs>
              <w:rPr>
                <w:szCs w:val="22"/>
                <w:lang w:val="ro-RO"/>
              </w:rPr>
            </w:pPr>
            <w:r w:rsidRPr="00AF1ABB">
              <w:rPr>
                <w:szCs w:val="22"/>
                <w:lang w:val="ro-RO"/>
              </w:rPr>
              <w:t>Frecvente</w:t>
            </w:r>
          </w:p>
        </w:tc>
        <w:tc>
          <w:tcPr>
            <w:tcW w:w="5770" w:type="dxa"/>
          </w:tcPr>
          <w:p w14:paraId="6A5753A5" w14:textId="77777777" w:rsidR="009B767A" w:rsidRPr="00AF1ABB" w:rsidRDefault="009B767A" w:rsidP="008444BB">
            <w:pPr>
              <w:tabs>
                <w:tab w:val="clear" w:pos="567"/>
              </w:tabs>
              <w:rPr>
                <w:szCs w:val="22"/>
                <w:lang w:val="ro-RO"/>
              </w:rPr>
            </w:pPr>
            <w:r w:rsidRPr="00AF1ABB">
              <w:rPr>
                <w:szCs w:val="22"/>
                <w:lang w:val="ro-RO"/>
              </w:rPr>
              <w:t>Modificări şi tulburări ale dispoziţiei*, tulburare de anxietate*, tulburări de somn şi dereglări ale somnului*</w:t>
            </w:r>
          </w:p>
        </w:tc>
      </w:tr>
      <w:tr w:rsidR="009B767A" w:rsidRPr="00983F8B" w14:paraId="3DBF48FC" w14:textId="77777777">
        <w:trPr>
          <w:cantSplit/>
          <w:trHeight w:val="287"/>
        </w:trPr>
        <w:tc>
          <w:tcPr>
            <w:tcW w:w="1618" w:type="dxa"/>
            <w:vMerge/>
          </w:tcPr>
          <w:p w14:paraId="711849B4" w14:textId="77777777" w:rsidR="009B767A" w:rsidRPr="00AF1ABB" w:rsidRDefault="009B767A" w:rsidP="008444BB">
            <w:pPr>
              <w:tabs>
                <w:tab w:val="clear" w:pos="567"/>
              </w:tabs>
              <w:rPr>
                <w:szCs w:val="22"/>
                <w:lang w:val="ro-RO"/>
              </w:rPr>
            </w:pPr>
          </w:p>
        </w:tc>
        <w:tc>
          <w:tcPr>
            <w:tcW w:w="1902" w:type="dxa"/>
          </w:tcPr>
          <w:p w14:paraId="4BD06C29" w14:textId="77777777" w:rsidR="009B767A" w:rsidRPr="00AF1ABB" w:rsidRDefault="009B767A" w:rsidP="008444BB">
            <w:pPr>
              <w:tabs>
                <w:tab w:val="clear" w:pos="567"/>
              </w:tabs>
              <w:rPr>
                <w:szCs w:val="22"/>
                <w:lang w:val="ro-RO"/>
              </w:rPr>
            </w:pPr>
            <w:r w:rsidRPr="00AF1ABB">
              <w:rPr>
                <w:szCs w:val="22"/>
                <w:lang w:val="ro-RO"/>
              </w:rPr>
              <w:t>Mai puţin frecvente</w:t>
            </w:r>
          </w:p>
        </w:tc>
        <w:tc>
          <w:tcPr>
            <w:tcW w:w="5770" w:type="dxa"/>
          </w:tcPr>
          <w:p w14:paraId="15D23EC8" w14:textId="77777777" w:rsidR="009B767A" w:rsidRPr="00AF1ABB" w:rsidRDefault="009B767A" w:rsidP="008444BB">
            <w:pPr>
              <w:tabs>
                <w:tab w:val="clear" w:pos="567"/>
              </w:tabs>
              <w:rPr>
                <w:szCs w:val="22"/>
                <w:lang w:val="ro-RO"/>
              </w:rPr>
            </w:pPr>
            <w:r w:rsidRPr="00AF1ABB">
              <w:rPr>
                <w:szCs w:val="22"/>
                <w:lang w:val="ro-RO"/>
              </w:rPr>
              <w:t xml:space="preserve">Tulburări mentale*, halucinaţii*, tulburare psihotică*, confuzie*, nelinişte </w:t>
            </w:r>
          </w:p>
        </w:tc>
      </w:tr>
      <w:tr w:rsidR="009B767A" w:rsidRPr="00AF1ABB" w14:paraId="617E41D0" w14:textId="77777777">
        <w:trPr>
          <w:cantSplit/>
          <w:trHeight w:val="287"/>
        </w:trPr>
        <w:tc>
          <w:tcPr>
            <w:tcW w:w="1618" w:type="dxa"/>
            <w:vMerge/>
          </w:tcPr>
          <w:p w14:paraId="6E5FCC94" w14:textId="77777777" w:rsidR="009B767A" w:rsidRPr="00AF1ABB" w:rsidRDefault="009B767A" w:rsidP="008444BB">
            <w:pPr>
              <w:tabs>
                <w:tab w:val="clear" w:pos="567"/>
              </w:tabs>
              <w:rPr>
                <w:szCs w:val="22"/>
                <w:lang w:val="ro-RO"/>
              </w:rPr>
            </w:pPr>
          </w:p>
        </w:tc>
        <w:tc>
          <w:tcPr>
            <w:tcW w:w="1902" w:type="dxa"/>
          </w:tcPr>
          <w:p w14:paraId="6C382C38" w14:textId="77777777" w:rsidR="009B767A" w:rsidRPr="00AF1ABB" w:rsidRDefault="009B767A" w:rsidP="008444BB">
            <w:pPr>
              <w:tabs>
                <w:tab w:val="clear" w:pos="567"/>
              </w:tabs>
              <w:rPr>
                <w:szCs w:val="22"/>
                <w:lang w:val="ro-RO"/>
              </w:rPr>
            </w:pPr>
            <w:r w:rsidRPr="00AF1ABB">
              <w:rPr>
                <w:szCs w:val="22"/>
                <w:lang w:val="ro-RO"/>
              </w:rPr>
              <w:t xml:space="preserve">Rare </w:t>
            </w:r>
          </w:p>
        </w:tc>
        <w:tc>
          <w:tcPr>
            <w:tcW w:w="5770" w:type="dxa"/>
          </w:tcPr>
          <w:p w14:paraId="42055442" w14:textId="77777777" w:rsidR="009B767A" w:rsidRPr="00AF1ABB" w:rsidRDefault="009B767A" w:rsidP="008444BB">
            <w:pPr>
              <w:tabs>
                <w:tab w:val="clear" w:pos="567"/>
              </w:tabs>
              <w:rPr>
                <w:szCs w:val="22"/>
                <w:lang w:val="ro-RO"/>
              </w:rPr>
            </w:pPr>
            <w:r w:rsidRPr="00AF1ABB">
              <w:rPr>
                <w:szCs w:val="22"/>
                <w:lang w:val="ro-RO"/>
              </w:rPr>
              <w:t>Ideaţie suicidară*, tulburare de adaptare, delir, scăderea libidoului</w:t>
            </w:r>
          </w:p>
        </w:tc>
      </w:tr>
      <w:tr w:rsidR="009B767A" w:rsidRPr="00983F8B" w14:paraId="3F832154" w14:textId="77777777">
        <w:trPr>
          <w:cantSplit/>
          <w:trHeight w:val="287"/>
        </w:trPr>
        <w:tc>
          <w:tcPr>
            <w:tcW w:w="1618" w:type="dxa"/>
            <w:vMerge w:val="restart"/>
          </w:tcPr>
          <w:p w14:paraId="43AFC099" w14:textId="77777777" w:rsidR="009B767A" w:rsidRPr="00AF1ABB" w:rsidRDefault="009B767A" w:rsidP="008444BB">
            <w:pPr>
              <w:tabs>
                <w:tab w:val="clear" w:pos="567"/>
              </w:tabs>
              <w:rPr>
                <w:szCs w:val="22"/>
                <w:lang w:val="ro-RO"/>
              </w:rPr>
            </w:pPr>
            <w:r w:rsidRPr="00AF1ABB">
              <w:rPr>
                <w:szCs w:val="22"/>
                <w:lang w:val="ro-RO"/>
              </w:rPr>
              <w:t>Tulburări ale sistemului nervos</w:t>
            </w:r>
          </w:p>
        </w:tc>
        <w:tc>
          <w:tcPr>
            <w:tcW w:w="1902" w:type="dxa"/>
          </w:tcPr>
          <w:p w14:paraId="487C86F9" w14:textId="77777777" w:rsidR="009B767A" w:rsidRPr="00AF1ABB" w:rsidRDefault="009B767A" w:rsidP="008444BB">
            <w:pPr>
              <w:tabs>
                <w:tab w:val="clear" w:pos="567"/>
              </w:tabs>
              <w:rPr>
                <w:szCs w:val="22"/>
                <w:lang w:val="ro-RO"/>
              </w:rPr>
            </w:pPr>
            <w:r w:rsidRPr="00AF1ABB">
              <w:rPr>
                <w:szCs w:val="22"/>
                <w:lang w:val="ro-RO"/>
              </w:rPr>
              <w:t>Foarte frecvente</w:t>
            </w:r>
          </w:p>
        </w:tc>
        <w:tc>
          <w:tcPr>
            <w:tcW w:w="5770" w:type="dxa"/>
          </w:tcPr>
          <w:p w14:paraId="6C52CCAE" w14:textId="77777777" w:rsidR="009B767A" w:rsidRPr="00AF1ABB" w:rsidRDefault="009B767A" w:rsidP="008444BB">
            <w:pPr>
              <w:tabs>
                <w:tab w:val="clear" w:pos="567"/>
              </w:tabs>
              <w:rPr>
                <w:szCs w:val="22"/>
                <w:lang w:val="ro-RO"/>
              </w:rPr>
            </w:pPr>
            <w:r w:rsidRPr="00AF1ABB">
              <w:rPr>
                <w:szCs w:val="22"/>
                <w:lang w:val="ro-RO"/>
              </w:rPr>
              <w:t xml:space="preserve">Neuropatii*, </w:t>
            </w:r>
            <w:r w:rsidR="000968E8" w:rsidRPr="00AF1ABB">
              <w:rPr>
                <w:szCs w:val="22"/>
                <w:lang w:val="ro-RO"/>
              </w:rPr>
              <w:t>neuropatie senzitivă periferică</w:t>
            </w:r>
            <w:r w:rsidRPr="00AF1ABB">
              <w:rPr>
                <w:szCs w:val="22"/>
                <w:lang w:val="ro-RO"/>
              </w:rPr>
              <w:t>, disestezie*, nevralgii*</w:t>
            </w:r>
          </w:p>
        </w:tc>
      </w:tr>
      <w:tr w:rsidR="009B767A" w:rsidRPr="00983F8B" w14:paraId="79EFD111" w14:textId="77777777">
        <w:trPr>
          <w:cantSplit/>
          <w:trHeight w:val="287"/>
        </w:trPr>
        <w:tc>
          <w:tcPr>
            <w:tcW w:w="1618" w:type="dxa"/>
            <w:vMerge/>
          </w:tcPr>
          <w:p w14:paraId="24A25F92" w14:textId="77777777" w:rsidR="009B767A" w:rsidRPr="00AF1ABB" w:rsidRDefault="009B767A" w:rsidP="008444BB">
            <w:pPr>
              <w:tabs>
                <w:tab w:val="clear" w:pos="567"/>
              </w:tabs>
              <w:rPr>
                <w:szCs w:val="22"/>
                <w:lang w:val="ro-RO"/>
              </w:rPr>
            </w:pPr>
          </w:p>
        </w:tc>
        <w:tc>
          <w:tcPr>
            <w:tcW w:w="1902" w:type="dxa"/>
          </w:tcPr>
          <w:p w14:paraId="04392588" w14:textId="77777777" w:rsidR="009B767A" w:rsidRPr="00AF1ABB" w:rsidRDefault="009B767A" w:rsidP="008444BB">
            <w:pPr>
              <w:tabs>
                <w:tab w:val="clear" w:pos="567"/>
              </w:tabs>
              <w:rPr>
                <w:szCs w:val="22"/>
                <w:lang w:val="ro-RO"/>
              </w:rPr>
            </w:pPr>
            <w:r w:rsidRPr="00AF1ABB">
              <w:rPr>
                <w:szCs w:val="22"/>
                <w:lang w:val="ro-RO"/>
              </w:rPr>
              <w:t>Frecvente</w:t>
            </w:r>
          </w:p>
        </w:tc>
        <w:tc>
          <w:tcPr>
            <w:tcW w:w="5770" w:type="dxa"/>
          </w:tcPr>
          <w:p w14:paraId="1F617C71" w14:textId="77777777" w:rsidR="009B767A" w:rsidRPr="00AF1ABB" w:rsidRDefault="009B767A" w:rsidP="008444BB">
            <w:pPr>
              <w:tabs>
                <w:tab w:val="clear" w:pos="567"/>
              </w:tabs>
              <w:rPr>
                <w:szCs w:val="22"/>
                <w:lang w:val="ro-RO"/>
              </w:rPr>
            </w:pPr>
            <w:r w:rsidRPr="00AF1ABB">
              <w:rPr>
                <w:szCs w:val="22"/>
                <w:lang w:val="ro-RO"/>
              </w:rPr>
              <w:t>Neuropatie motorie*, pierderea cunoştinţei (inclusiv sincopă), ameţeli*, disgeuzie*, letargie, cefalee*</w:t>
            </w:r>
          </w:p>
        </w:tc>
      </w:tr>
      <w:tr w:rsidR="009B767A" w:rsidRPr="00983F8B" w14:paraId="3684694C" w14:textId="77777777">
        <w:trPr>
          <w:cantSplit/>
          <w:trHeight w:val="287"/>
        </w:trPr>
        <w:tc>
          <w:tcPr>
            <w:tcW w:w="1618" w:type="dxa"/>
            <w:vMerge/>
          </w:tcPr>
          <w:p w14:paraId="0034671A" w14:textId="77777777" w:rsidR="009B767A" w:rsidRPr="00AF1ABB" w:rsidRDefault="009B767A" w:rsidP="008444BB">
            <w:pPr>
              <w:tabs>
                <w:tab w:val="clear" w:pos="567"/>
              </w:tabs>
              <w:rPr>
                <w:szCs w:val="22"/>
                <w:lang w:val="ro-RO"/>
              </w:rPr>
            </w:pPr>
          </w:p>
        </w:tc>
        <w:tc>
          <w:tcPr>
            <w:tcW w:w="1902" w:type="dxa"/>
          </w:tcPr>
          <w:p w14:paraId="7563EF8A" w14:textId="77777777" w:rsidR="009B767A" w:rsidRPr="00AF1ABB" w:rsidRDefault="009B767A" w:rsidP="008444BB">
            <w:pPr>
              <w:tabs>
                <w:tab w:val="clear" w:pos="567"/>
              </w:tabs>
              <w:rPr>
                <w:szCs w:val="22"/>
                <w:lang w:val="ro-RO"/>
              </w:rPr>
            </w:pPr>
            <w:r w:rsidRPr="00AF1ABB">
              <w:rPr>
                <w:szCs w:val="22"/>
                <w:lang w:val="ro-RO"/>
              </w:rPr>
              <w:t>Mai puţin frecvente</w:t>
            </w:r>
          </w:p>
        </w:tc>
        <w:tc>
          <w:tcPr>
            <w:tcW w:w="5770" w:type="dxa"/>
          </w:tcPr>
          <w:p w14:paraId="15E96996" w14:textId="77777777" w:rsidR="009B767A" w:rsidRPr="00AF1ABB" w:rsidRDefault="009B767A" w:rsidP="008444BB">
            <w:pPr>
              <w:tabs>
                <w:tab w:val="clear" w:pos="567"/>
              </w:tabs>
              <w:rPr>
                <w:szCs w:val="22"/>
                <w:lang w:val="ro-RO"/>
              </w:rPr>
            </w:pPr>
            <w:r w:rsidRPr="00AF1ABB">
              <w:rPr>
                <w:szCs w:val="22"/>
                <w:lang w:val="ro-RO"/>
              </w:rPr>
              <w:t>Tremor, neuropatie senzit</w:t>
            </w:r>
            <w:r w:rsidR="00630F69" w:rsidRPr="00AF1ABB">
              <w:rPr>
                <w:szCs w:val="22"/>
                <w:lang w:val="ro-RO"/>
              </w:rPr>
              <w:t>i</w:t>
            </w:r>
            <w:r w:rsidRPr="00AF1ABB">
              <w:rPr>
                <w:szCs w:val="22"/>
                <w:lang w:val="ro-RO"/>
              </w:rPr>
              <w:t>vo-motorie periferică, diskinezie*, tulburări de echilibru şi coordonare cerebeloase*, pierderea memoriei (excepţie demenţa)*, encefalopatie*, sindrom de encefalopatie posterioară reversibilă</w:t>
            </w:r>
            <w:r w:rsidRPr="00AF1ABB">
              <w:rPr>
                <w:szCs w:val="22"/>
                <w:vertAlign w:val="superscript"/>
                <w:lang w:val="ro-RO"/>
              </w:rPr>
              <w:t>#</w:t>
            </w:r>
            <w:r w:rsidRPr="00AF1ABB">
              <w:rPr>
                <w:szCs w:val="22"/>
                <w:lang w:val="ro-RO"/>
              </w:rPr>
              <w:t>, neurotoxicitate, convulsii*, nevralgie post herpetică, tulburări de vorbire*, sindromul picioarelor neliniştite, migrenă, lombosciatică, tulburări de atenţie, anomalii ale reflexelor*, parosmie</w:t>
            </w:r>
          </w:p>
        </w:tc>
      </w:tr>
      <w:tr w:rsidR="009B767A" w:rsidRPr="00983F8B" w14:paraId="31F88747" w14:textId="77777777">
        <w:trPr>
          <w:cantSplit/>
          <w:trHeight w:val="350"/>
        </w:trPr>
        <w:tc>
          <w:tcPr>
            <w:tcW w:w="1618" w:type="dxa"/>
            <w:vMerge/>
          </w:tcPr>
          <w:p w14:paraId="10C85F3B" w14:textId="77777777" w:rsidR="009B767A" w:rsidRPr="00AF1ABB" w:rsidRDefault="009B767A" w:rsidP="008444BB">
            <w:pPr>
              <w:tabs>
                <w:tab w:val="clear" w:pos="567"/>
              </w:tabs>
              <w:rPr>
                <w:szCs w:val="22"/>
                <w:lang w:val="ro-RO"/>
              </w:rPr>
            </w:pPr>
          </w:p>
        </w:tc>
        <w:tc>
          <w:tcPr>
            <w:tcW w:w="1902" w:type="dxa"/>
          </w:tcPr>
          <w:p w14:paraId="71FA0D02" w14:textId="77777777" w:rsidR="009B767A" w:rsidRPr="00AF1ABB" w:rsidRDefault="009B767A" w:rsidP="008444BB">
            <w:pPr>
              <w:tabs>
                <w:tab w:val="clear" w:pos="567"/>
              </w:tabs>
              <w:rPr>
                <w:szCs w:val="22"/>
                <w:lang w:val="ro-RO"/>
              </w:rPr>
            </w:pPr>
            <w:r w:rsidRPr="00AF1ABB">
              <w:rPr>
                <w:szCs w:val="22"/>
                <w:lang w:val="ro-RO"/>
              </w:rPr>
              <w:t xml:space="preserve">Rare </w:t>
            </w:r>
          </w:p>
        </w:tc>
        <w:tc>
          <w:tcPr>
            <w:tcW w:w="5770" w:type="dxa"/>
          </w:tcPr>
          <w:p w14:paraId="20D1F6DF" w14:textId="77777777" w:rsidR="009B767A" w:rsidRPr="00AF1ABB" w:rsidRDefault="009B767A" w:rsidP="008444BB">
            <w:pPr>
              <w:tabs>
                <w:tab w:val="clear" w:pos="567"/>
              </w:tabs>
              <w:rPr>
                <w:szCs w:val="22"/>
                <w:lang w:val="ro-RO"/>
              </w:rPr>
            </w:pPr>
            <w:r w:rsidRPr="00AF1ABB">
              <w:rPr>
                <w:szCs w:val="22"/>
                <w:lang w:val="ro-RO"/>
              </w:rPr>
              <w:t>Hemoragie cerebrală*, hemoragie intracraniană (inclusiv subarahnoidiană)*, edem cerebral, atac ischemic tranzitoriu, comă, dezechilibru al sistemului nervos vegetativ, neuropatie vegetativă, paralizie de nervi cranieni*, paralizie*, pareză*, presincopă, sindrom de trunchi cerebral, tulburare cerebrovasculară, leziune a rădăcinii nervoase, hiperactivitate psihomotorie, compresie medulară, tulburări cognitive nespecificate, disfuncţii motorii, tulburări ale sistemului nervos nespecificate, radiculită, salivare, hipotonie</w:t>
            </w:r>
            <w:r w:rsidR="0043612E">
              <w:rPr>
                <w:szCs w:val="22"/>
                <w:lang w:val="ro-RO"/>
              </w:rPr>
              <w:t xml:space="preserve">, </w:t>
            </w:r>
            <w:r w:rsidR="00FE6D51" w:rsidRPr="00983F8B">
              <w:rPr>
                <w:szCs w:val="22"/>
                <w:lang w:val="ro-RO"/>
              </w:rPr>
              <w:t>sindrom Guillain</w:t>
            </w:r>
            <w:r w:rsidR="00FE6D51" w:rsidRPr="00983F8B">
              <w:rPr>
                <w:szCs w:val="22"/>
                <w:lang w:val="ro-RO"/>
              </w:rPr>
              <w:noBreakHyphen/>
              <w:t>Barré</w:t>
            </w:r>
            <w:r w:rsidR="00FE6D51" w:rsidRPr="00983F8B">
              <w:rPr>
                <w:szCs w:val="22"/>
                <w:vertAlign w:val="superscript"/>
                <w:lang w:val="ro-RO"/>
              </w:rPr>
              <w:t>#</w:t>
            </w:r>
            <w:r w:rsidR="00FE6D51" w:rsidRPr="00983F8B">
              <w:rPr>
                <w:szCs w:val="22"/>
                <w:lang w:val="ro-RO"/>
              </w:rPr>
              <w:t>, polineuropatie demielinizantă</w:t>
            </w:r>
            <w:r w:rsidR="00FE6D51" w:rsidRPr="00983F8B">
              <w:rPr>
                <w:szCs w:val="22"/>
                <w:vertAlign w:val="superscript"/>
                <w:lang w:val="ro-RO"/>
              </w:rPr>
              <w:t>#</w:t>
            </w:r>
          </w:p>
        </w:tc>
      </w:tr>
      <w:tr w:rsidR="009B767A" w:rsidRPr="00AF1ABB" w14:paraId="26E160E3" w14:textId="77777777">
        <w:trPr>
          <w:cantSplit/>
          <w:trHeight w:val="530"/>
        </w:trPr>
        <w:tc>
          <w:tcPr>
            <w:tcW w:w="1618" w:type="dxa"/>
            <w:vMerge w:val="restart"/>
          </w:tcPr>
          <w:p w14:paraId="266A8676" w14:textId="77777777" w:rsidR="009B767A" w:rsidRPr="00AF1ABB" w:rsidRDefault="009B767A" w:rsidP="008444BB">
            <w:pPr>
              <w:tabs>
                <w:tab w:val="clear" w:pos="567"/>
              </w:tabs>
              <w:rPr>
                <w:szCs w:val="22"/>
                <w:lang w:val="ro-RO"/>
              </w:rPr>
            </w:pPr>
            <w:r w:rsidRPr="00AF1ABB">
              <w:rPr>
                <w:szCs w:val="22"/>
                <w:lang w:val="ro-RO"/>
              </w:rPr>
              <w:lastRenderedPageBreak/>
              <w:t>Tulburări oculare</w:t>
            </w:r>
          </w:p>
        </w:tc>
        <w:tc>
          <w:tcPr>
            <w:tcW w:w="1902" w:type="dxa"/>
          </w:tcPr>
          <w:p w14:paraId="5FB52446" w14:textId="77777777" w:rsidR="009B767A" w:rsidRPr="00AF1ABB" w:rsidRDefault="009B767A" w:rsidP="008444BB">
            <w:pPr>
              <w:tabs>
                <w:tab w:val="clear" w:pos="567"/>
              </w:tabs>
              <w:rPr>
                <w:szCs w:val="22"/>
                <w:lang w:val="ro-RO"/>
              </w:rPr>
            </w:pPr>
            <w:r w:rsidRPr="00AF1ABB">
              <w:rPr>
                <w:szCs w:val="22"/>
                <w:lang w:val="ro-RO"/>
              </w:rPr>
              <w:t>Frecvente</w:t>
            </w:r>
          </w:p>
        </w:tc>
        <w:tc>
          <w:tcPr>
            <w:tcW w:w="5770" w:type="dxa"/>
          </w:tcPr>
          <w:p w14:paraId="433D6F3D" w14:textId="77777777" w:rsidR="009B767A" w:rsidRPr="00AF1ABB" w:rsidRDefault="009B767A" w:rsidP="008444BB">
            <w:pPr>
              <w:tabs>
                <w:tab w:val="clear" w:pos="567"/>
              </w:tabs>
              <w:rPr>
                <w:szCs w:val="22"/>
                <w:lang w:val="ro-RO"/>
              </w:rPr>
            </w:pPr>
            <w:r w:rsidRPr="00AF1ABB">
              <w:rPr>
                <w:szCs w:val="22"/>
                <w:lang w:val="ro-RO"/>
              </w:rPr>
              <w:t xml:space="preserve">Tumefacţii oculare*, tulburări de vedere*, conjunctivită* </w:t>
            </w:r>
          </w:p>
        </w:tc>
      </w:tr>
      <w:tr w:rsidR="009B767A" w:rsidRPr="00983F8B" w14:paraId="2310C9ED" w14:textId="77777777">
        <w:trPr>
          <w:cantSplit/>
          <w:trHeight w:val="287"/>
        </w:trPr>
        <w:tc>
          <w:tcPr>
            <w:tcW w:w="1618" w:type="dxa"/>
            <w:vMerge/>
          </w:tcPr>
          <w:p w14:paraId="2F4EA342" w14:textId="77777777" w:rsidR="009B767A" w:rsidRPr="00AF1ABB" w:rsidRDefault="009B767A" w:rsidP="008444BB">
            <w:pPr>
              <w:tabs>
                <w:tab w:val="clear" w:pos="567"/>
              </w:tabs>
              <w:rPr>
                <w:szCs w:val="22"/>
                <w:lang w:val="ro-RO"/>
              </w:rPr>
            </w:pPr>
          </w:p>
        </w:tc>
        <w:tc>
          <w:tcPr>
            <w:tcW w:w="1902" w:type="dxa"/>
          </w:tcPr>
          <w:p w14:paraId="76D9D6B1" w14:textId="77777777" w:rsidR="009B767A" w:rsidRPr="00AF1ABB" w:rsidRDefault="009B767A" w:rsidP="008444BB">
            <w:pPr>
              <w:tabs>
                <w:tab w:val="clear" w:pos="567"/>
              </w:tabs>
              <w:rPr>
                <w:szCs w:val="22"/>
                <w:lang w:val="ro-RO"/>
              </w:rPr>
            </w:pPr>
            <w:r w:rsidRPr="00AF1ABB">
              <w:rPr>
                <w:szCs w:val="22"/>
                <w:lang w:val="ro-RO"/>
              </w:rPr>
              <w:t>Mai puţin frecvente</w:t>
            </w:r>
          </w:p>
        </w:tc>
        <w:tc>
          <w:tcPr>
            <w:tcW w:w="5770" w:type="dxa"/>
          </w:tcPr>
          <w:p w14:paraId="1E0E3B97" w14:textId="77777777" w:rsidR="009B767A" w:rsidRPr="00AF1ABB" w:rsidRDefault="009B767A" w:rsidP="008444BB">
            <w:pPr>
              <w:tabs>
                <w:tab w:val="clear" w:pos="567"/>
              </w:tabs>
              <w:rPr>
                <w:szCs w:val="22"/>
                <w:lang w:val="ro-RO"/>
              </w:rPr>
            </w:pPr>
            <w:r w:rsidRPr="00AF1ABB">
              <w:rPr>
                <w:szCs w:val="22"/>
                <w:lang w:val="ro-RO"/>
              </w:rPr>
              <w:t xml:space="preserve">Hemoragii oculare*, infecţii palpebrale*, </w:t>
            </w:r>
            <w:r w:rsidR="008C3D4B" w:rsidRPr="00651E8F">
              <w:rPr>
                <w:szCs w:val="22"/>
                <w:lang w:val="ro-RO"/>
              </w:rPr>
              <w:t>şalazion</w:t>
            </w:r>
            <w:r w:rsidR="008C3D4B" w:rsidRPr="00651E8F">
              <w:rPr>
                <w:szCs w:val="22"/>
                <w:vertAlign w:val="superscript"/>
                <w:lang w:val="ro-RO"/>
              </w:rPr>
              <w:t>#</w:t>
            </w:r>
            <w:r w:rsidR="008C3D4B" w:rsidRPr="00651E8F">
              <w:rPr>
                <w:szCs w:val="22"/>
                <w:lang w:val="ro-RO"/>
              </w:rPr>
              <w:t>, blefarită</w:t>
            </w:r>
            <w:r w:rsidR="008C3D4B" w:rsidRPr="00651E8F">
              <w:rPr>
                <w:szCs w:val="22"/>
                <w:vertAlign w:val="superscript"/>
                <w:lang w:val="ro-RO"/>
              </w:rPr>
              <w:t>#</w:t>
            </w:r>
            <w:r w:rsidR="008C3D4B" w:rsidRPr="00651E8F">
              <w:rPr>
                <w:szCs w:val="22"/>
                <w:lang w:val="ro-RO"/>
              </w:rPr>
              <w:t xml:space="preserve">, </w:t>
            </w:r>
            <w:r w:rsidRPr="00AF1ABB">
              <w:rPr>
                <w:szCs w:val="22"/>
                <w:lang w:val="ro-RO"/>
              </w:rPr>
              <w:t xml:space="preserve">inflamaţii oculare*, diplopie, xeroftalmie*, iritaţii oculare*, dureri oculare, creşterea secreţiei lacrimale, secreţii oculare </w:t>
            </w:r>
          </w:p>
        </w:tc>
      </w:tr>
      <w:tr w:rsidR="009B767A" w:rsidRPr="00983F8B" w14:paraId="54050290" w14:textId="77777777">
        <w:trPr>
          <w:cantSplit/>
          <w:trHeight w:val="287"/>
        </w:trPr>
        <w:tc>
          <w:tcPr>
            <w:tcW w:w="1618" w:type="dxa"/>
            <w:vMerge/>
          </w:tcPr>
          <w:p w14:paraId="561F5A2B" w14:textId="77777777" w:rsidR="009B767A" w:rsidRPr="00AF1ABB" w:rsidRDefault="009B767A" w:rsidP="008444BB">
            <w:pPr>
              <w:tabs>
                <w:tab w:val="clear" w:pos="567"/>
              </w:tabs>
              <w:rPr>
                <w:szCs w:val="22"/>
                <w:lang w:val="ro-RO"/>
              </w:rPr>
            </w:pPr>
          </w:p>
        </w:tc>
        <w:tc>
          <w:tcPr>
            <w:tcW w:w="1902" w:type="dxa"/>
          </w:tcPr>
          <w:p w14:paraId="0BD311FE" w14:textId="77777777" w:rsidR="009B767A" w:rsidRPr="00AF1ABB" w:rsidRDefault="009B767A" w:rsidP="008444BB">
            <w:pPr>
              <w:tabs>
                <w:tab w:val="clear" w:pos="567"/>
              </w:tabs>
              <w:rPr>
                <w:szCs w:val="22"/>
                <w:lang w:val="ro-RO"/>
              </w:rPr>
            </w:pPr>
            <w:r w:rsidRPr="00AF1ABB">
              <w:rPr>
                <w:szCs w:val="22"/>
                <w:lang w:val="ro-RO"/>
              </w:rPr>
              <w:t xml:space="preserve">Rare </w:t>
            </w:r>
          </w:p>
        </w:tc>
        <w:tc>
          <w:tcPr>
            <w:tcW w:w="5770" w:type="dxa"/>
          </w:tcPr>
          <w:p w14:paraId="3B66061B" w14:textId="77777777" w:rsidR="009B767A" w:rsidRPr="00AF1ABB" w:rsidRDefault="009B767A" w:rsidP="008444BB">
            <w:pPr>
              <w:tabs>
                <w:tab w:val="clear" w:pos="567"/>
              </w:tabs>
              <w:rPr>
                <w:szCs w:val="22"/>
                <w:lang w:val="ro-RO"/>
              </w:rPr>
            </w:pPr>
            <w:r w:rsidRPr="00AF1ABB">
              <w:rPr>
                <w:szCs w:val="22"/>
                <w:lang w:val="ro-RO"/>
              </w:rPr>
              <w:t>Leziuni ale corneei*, exoftalmie, retinită, scotom, tulburări oculare (inclusiv palpebrale) nespecificate, dacrioadenită dobândită, fotofobie, fotopsie, neuropatie optică, diferite grade ale scăderii acuităţii vizuale (mergând până la cecitate)*</w:t>
            </w:r>
          </w:p>
        </w:tc>
      </w:tr>
      <w:tr w:rsidR="009B767A" w:rsidRPr="00AF1ABB" w14:paraId="33E15317" w14:textId="77777777">
        <w:trPr>
          <w:cantSplit/>
          <w:trHeight w:val="287"/>
        </w:trPr>
        <w:tc>
          <w:tcPr>
            <w:tcW w:w="1618" w:type="dxa"/>
            <w:vMerge w:val="restart"/>
          </w:tcPr>
          <w:p w14:paraId="5F403676" w14:textId="77777777" w:rsidR="009B767A" w:rsidRPr="00AF1ABB" w:rsidRDefault="009B767A" w:rsidP="008444BB">
            <w:pPr>
              <w:tabs>
                <w:tab w:val="clear" w:pos="567"/>
              </w:tabs>
              <w:rPr>
                <w:szCs w:val="22"/>
                <w:lang w:val="ro-RO"/>
              </w:rPr>
            </w:pPr>
            <w:r w:rsidRPr="00AF1ABB">
              <w:rPr>
                <w:szCs w:val="22"/>
                <w:lang w:val="ro-RO"/>
              </w:rPr>
              <w:t>Tulburări acustice şi vestibulare</w:t>
            </w:r>
          </w:p>
        </w:tc>
        <w:tc>
          <w:tcPr>
            <w:tcW w:w="1902" w:type="dxa"/>
          </w:tcPr>
          <w:p w14:paraId="3D763924" w14:textId="77777777" w:rsidR="009B767A" w:rsidRPr="00AF1ABB" w:rsidRDefault="009B767A" w:rsidP="008444BB">
            <w:pPr>
              <w:tabs>
                <w:tab w:val="clear" w:pos="567"/>
              </w:tabs>
              <w:rPr>
                <w:szCs w:val="22"/>
                <w:lang w:val="ro-RO"/>
              </w:rPr>
            </w:pPr>
            <w:r w:rsidRPr="00AF1ABB">
              <w:rPr>
                <w:szCs w:val="22"/>
                <w:lang w:val="ro-RO"/>
              </w:rPr>
              <w:t>Frecvente</w:t>
            </w:r>
          </w:p>
        </w:tc>
        <w:tc>
          <w:tcPr>
            <w:tcW w:w="5770" w:type="dxa"/>
          </w:tcPr>
          <w:p w14:paraId="7B7ADF9C" w14:textId="77777777" w:rsidR="009B767A" w:rsidRPr="00AF1ABB" w:rsidRDefault="009B767A" w:rsidP="008444BB">
            <w:pPr>
              <w:tabs>
                <w:tab w:val="clear" w:pos="567"/>
              </w:tabs>
              <w:rPr>
                <w:szCs w:val="22"/>
                <w:lang w:val="ro-RO"/>
              </w:rPr>
            </w:pPr>
            <w:r w:rsidRPr="00AF1ABB">
              <w:rPr>
                <w:szCs w:val="22"/>
                <w:lang w:val="ro-RO"/>
              </w:rPr>
              <w:t>Vertij*</w:t>
            </w:r>
          </w:p>
        </w:tc>
      </w:tr>
      <w:tr w:rsidR="009B767A" w:rsidRPr="00AF1ABB" w14:paraId="4D15D61F" w14:textId="77777777">
        <w:trPr>
          <w:cantSplit/>
          <w:trHeight w:val="287"/>
        </w:trPr>
        <w:tc>
          <w:tcPr>
            <w:tcW w:w="1618" w:type="dxa"/>
            <w:vMerge/>
          </w:tcPr>
          <w:p w14:paraId="663D7717" w14:textId="77777777" w:rsidR="009B767A" w:rsidRPr="00AF1ABB" w:rsidRDefault="009B767A" w:rsidP="008444BB">
            <w:pPr>
              <w:tabs>
                <w:tab w:val="clear" w:pos="567"/>
              </w:tabs>
              <w:rPr>
                <w:szCs w:val="22"/>
                <w:lang w:val="ro-RO"/>
              </w:rPr>
            </w:pPr>
          </w:p>
        </w:tc>
        <w:tc>
          <w:tcPr>
            <w:tcW w:w="1902" w:type="dxa"/>
          </w:tcPr>
          <w:p w14:paraId="5F0E901C" w14:textId="77777777" w:rsidR="009B767A" w:rsidRPr="00AF1ABB" w:rsidRDefault="009B767A" w:rsidP="008444BB">
            <w:pPr>
              <w:tabs>
                <w:tab w:val="clear" w:pos="567"/>
              </w:tabs>
              <w:rPr>
                <w:szCs w:val="22"/>
                <w:lang w:val="ro-RO"/>
              </w:rPr>
            </w:pPr>
            <w:r w:rsidRPr="00AF1ABB">
              <w:rPr>
                <w:szCs w:val="22"/>
                <w:lang w:val="ro-RO"/>
              </w:rPr>
              <w:t>Mai puţin frecvente</w:t>
            </w:r>
          </w:p>
        </w:tc>
        <w:tc>
          <w:tcPr>
            <w:tcW w:w="5770" w:type="dxa"/>
          </w:tcPr>
          <w:p w14:paraId="4CBB6B72" w14:textId="77777777" w:rsidR="009B767A" w:rsidRPr="00AF1ABB" w:rsidRDefault="009B767A" w:rsidP="008444BB">
            <w:pPr>
              <w:tabs>
                <w:tab w:val="clear" w:pos="567"/>
              </w:tabs>
              <w:rPr>
                <w:szCs w:val="22"/>
                <w:lang w:val="ro-RO"/>
              </w:rPr>
            </w:pPr>
            <w:r w:rsidRPr="00AF1ABB">
              <w:rPr>
                <w:szCs w:val="22"/>
                <w:lang w:val="ro-RO"/>
              </w:rPr>
              <w:t>Disacuzie (inclusiv tinitus)*, deficit de auz (până la şi inclusiv surditate), disconfort la nivelul urechii*</w:t>
            </w:r>
          </w:p>
        </w:tc>
      </w:tr>
      <w:tr w:rsidR="009B767A" w:rsidRPr="00AF1ABB" w14:paraId="0DB62E83" w14:textId="77777777">
        <w:trPr>
          <w:cantSplit/>
          <w:trHeight w:val="287"/>
        </w:trPr>
        <w:tc>
          <w:tcPr>
            <w:tcW w:w="1618" w:type="dxa"/>
            <w:vMerge/>
          </w:tcPr>
          <w:p w14:paraId="59C437B4" w14:textId="77777777" w:rsidR="009B767A" w:rsidRPr="00AF1ABB" w:rsidRDefault="009B767A" w:rsidP="008444BB">
            <w:pPr>
              <w:tabs>
                <w:tab w:val="clear" w:pos="567"/>
              </w:tabs>
              <w:rPr>
                <w:szCs w:val="22"/>
                <w:lang w:val="ro-RO"/>
              </w:rPr>
            </w:pPr>
          </w:p>
        </w:tc>
        <w:tc>
          <w:tcPr>
            <w:tcW w:w="1902" w:type="dxa"/>
          </w:tcPr>
          <w:p w14:paraId="5799E96D" w14:textId="77777777" w:rsidR="009B767A" w:rsidRPr="00AF1ABB" w:rsidRDefault="009B767A" w:rsidP="008444BB">
            <w:pPr>
              <w:tabs>
                <w:tab w:val="clear" w:pos="567"/>
              </w:tabs>
              <w:rPr>
                <w:szCs w:val="22"/>
                <w:lang w:val="ro-RO"/>
              </w:rPr>
            </w:pPr>
            <w:r w:rsidRPr="00AF1ABB">
              <w:rPr>
                <w:szCs w:val="22"/>
                <w:lang w:val="ro-RO"/>
              </w:rPr>
              <w:t xml:space="preserve">Rare </w:t>
            </w:r>
          </w:p>
        </w:tc>
        <w:tc>
          <w:tcPr>
            <w:tcW w:w="5770" w:type="dxa"/>
          </w:tcPr>
          <w:p w14:paraId="469CF029" w14:textId="77777777" w:rsidR="009B767A" w:rsidRPr="00AF1ABB" w:rsidRDefault="009B767A" w:rsidP="008444BB">
            <w:pPr>
              <w:tabs>
                <w:tab w:val="clear" w:pos="567"/>
              </w:tabs>
              <w:rPr>
                <w:szCs w:val="22"/>
                <w:lang w:val="ro-RO"/>
              </w:rPr>
            </w:pPr>
            <w:r w:rsidRPr="00AF1ABB">
              <w:rPr>
                <w:szCs w:val="22"/>
                <w:lang w:val="ro-RO"/>
              </w:rPr>
              <w:t>Hemoragii auriculare, neuronită vestibulară, tulburări acustice nespecificate*</w:t>
            </w:r>
          </w:p>
        </w:tc>
      </w:tr>
      <w:tr w:rsidR="009B767A" w:rsidRPr="00983F8B" w14:paraId="607B9413" w14:textId="77777777">
        <w:trPr>
          <w:cantSplit/>
          <w:trHeight w:val="287"/>
        </w:trPr>
        <w:tc>
          <w:tcPr>
            <w:tcW w:w="1618" w:type="dxa"/>
            <w:vMerge w:val="restart"/>
            <w:tcBorders>
              <w:top w:val="single" w:sz="4" w:space="0" w:color="auto"/>
            </w:tcBorders>
          </w:tcPr>
          <w:p w14:paraId="2123145C" w14:textId="77777777" w:rsidR="009B767A" w:rsidRPr="00AF1ABB" w:rsidRDefault="009B767A" w:rsidP="008444BB">
            <w:pPr>
              <w:rPr>
                <w:szCs w:val="22"/>
                <w:lang w:val="ro-RO"/>
              </w:rPr>
            </w:pPr>
            <w:r w:rsidRPr="00AF1ABB">
              <w:rPr>
                <w:szCs w:val="22"/>
                <w:lang w:val="ro-RO"/>
              </w:rPr>
              <w:t>Tulburări cardiace</w:t>
            </w:r>
          </w:p>
        </w:tc>
        <w:tc>
          <w:tcPr>
            <w:tcW w:w="1902" w:type="dxa"/>
          </w:tcPr>
          <w:p w14:paraId="59D0CCCF" w14:textId="77777777" w:rsidR="009B767A" w:rsidRPr="00AF1ABB" w:rsidRDefault="009B767A" w:rsidP="008444BB">
            <w:pPr>
              <w:tabs>
                <w:tab w:val="clear" w:pos="567"/>
              </w:tabs>
              <w:rPr>
                <w:szCs w:val="22"/>
                <w:lang w:val="ro-RO"/>
              </w:rPr>
            </w:pPr>
            <w:r w:rsidRPr="00AF1ABB">
              <w:rPr>
                <w:szCs w:val="22"/>
                <w:lang w:val="ro-RO"/>
              </w:rPr>
              <w:t>Mai puţin frecvente</w:t>
            </w:r>
          </w:p>
        </w:tc>
        <w:tc>
          <w:tcPr>
            <w:tcW w:w="5770" w:type="dxa"/>
          </w:tcPr>
          <w:p w14:paraId="3A4E14AA" w14:textId="77777777" w:rsidR="009B767A" w:rsidRPr="00AF1ABB" w:rsidRDefault="009B767A" w:rsidP="008444BB">
            <w:pPr>
              <w:tabs>
                <w:tab w:val="clear" w:pos="567"/>
              </w:tabs>
              <w:rPr>
                <w:szCs w:val="22"/>
                <w:lang w:val="ro-RO"/>
              </w:rPr>
            </w:pPr>
            <w:r w:rsidRPr="00AF1ABB">
              <w:rPr>
                <w:szCs w:val="22"/>
                <w:lang w:val="ro-RO"/>
              </w:rPr>
              <w:t>Tamponadă cardiacă</w:t>
            </w:r>
            <w:r w:rsidRPr="00AF1ABB">
              <w:rPr>
                <w:szCs w:val="22"/>
                <w:vertAlign w:val="superscript"/>
                <w:lang w:val="ro-RO"/>
              </w:rPr>
              <w:t>#</w:t>
            </w:r>
            <w:r w:rsidRPr="00AF1ABB">
              <w:rPr>
                <w:szCs w:val="22"/>
                <w:lang w:val="ro-RO"/>
              </w:rPr>
              <w:t>, stop cardiopulmonar</w:t>
            </w:r>
            <w:r w:rsidRPr="00AF1ABB">
              <w:rPr>
                <w:bCs/>
                <w:iCs/>
                <w:szCs w:val="22"/>
                <w:lang w:val="ro-RO"/>
              </w:rPr>
              <w:t>*</w:t>
            </w:r>
            <w:r w:rsidRPr="00AF1ABB">
              <w:rPr>
                <w:szCs w:val="22"/>
                <w:lang w:val="ro-RO"/>
              </w:rPr>
              <w:t>, fibrilaţie cardiacă (inclusiv atrială), insuficienţă cardiacă (inclusiv insuficienţă cardiacă ventriculară stângă şi dreaptă)*, aritmii</w:t>
            </w:r>
            <w:r w:rsidRPr="00AF1ABB">
              <w:rPr>
                <w:bCs/>
                <w:iCs/>
                <w:szCs w:val="22"/>
                <w:lang w:val="ro-RO"/>
              </w:rPr>
              <w:t>*</w:t>
            </w:r>
            <w:r w:rsidRPr="00AF1ABB">
              <w:rPr>
                <w:szCs w:val="22"/>
                <w:lang w:val="ro-RO"/>
              </w:rPr>
              <w:t>, tahicardie*, palpitaţii, angină pectorală, pericardită (inclusiv efuzie pericardică)*, cardiomiopatie*, disfuncţii ventriculare*, bradicardie</w:t>
            </w:r>
          </w:p>
        </w:tc>
      </w:tr>
      <w:tr w:rsidR="009B767A" w:rsidRPr="00AF1ABB" w14:paraId="7F57D701" w14:textId="77777777">
        <w:trPr>
          <w:cantSplit/>
          <w:trHeight w:val="287"/>
        </w:trPr>
        <w:tc>
          <w:tcPr>
            <w:tcW w:w="1618" w:type="dxa"/>
            <w:vMerge/>
          </w:tcPr>
          <w:p w14:paraId="7FEC8054" w14:textId="77777777" w:rsidR="009B767A" w:rsidRPr="00AF1ABB" w:rsidRDefault="009B767A" w:rsidP="008444BB">
            <w:pPr>
              <w:rPr>
                <w:b/>
                <w:szCs w:val="22"/>
                <w:lang w:val="ro-RO"/>
              </w:rPr>
            </w:pPr>
          </w:p>
        </w:tc>
        <w:tc>
          <w:tcPr>
            <w:tcW w:w="1902" w:type="dxa"/>
          </w:tcPr>
          <w:p w14:paraId="2F041825" w14:textId="77777777" w:rsidR="009B767A" w:rsidRPr="00AF1ABB" w:rsidRDefault="009B767A" w:rsidP="008444BB">
            <w:pPr>
              <w:tabs>
                <w:tab w:val="clear" w:pos="567"/>
              </w:tabs>
              <w:rPr>
                <w:szCs w:val="22"/>
                <w:lang w:val="ro-RO"/>
              </w:rPr>
            </w:pPr>
            <w:r w:rsidRPr="00AF1ABB">
              <w:rPr>
                <w:szCs w:val="22"/>
                <w:lang w:val="ro-RO"/>
              </w:rPr>
              <w:t xml:space="preserve">Rare </w:t>
            </w:r>
          </w:p>
        </w:tc>
        <w:tc>
          <w:tcPr>
            <w:tcW w:w="5770" w:type="dxa"/>
          </w:tcPr>
          <w:p w14:paraId="4B1F0035" w14:textId="77777777" w:rsidR="009B767A" w:rsidRPr="00AF1ABB" w:rsidRDefault="009B767A" w:rsidP="008444BB">
            <w:pPr>
              <w:tabs>
                <w:tab w:val="clear" w:pos="567"/>
              </w:tabs>
              <w:rPr>
                <w:szCs w:val="22"/>
                <w:lang w:val="ro-RO"/>
              </w:rPr>
            </w:pPr>
            <w:r w:rsidRPr="00AF1ABB">
              <w:rPr>
                <w:szCs w:val="22"/>
                <w:lang w:val="ro-RO"/>
              </w:rPr>
              <w:t>Flutter atrial, infarct miocardic*, bloc atrioventricular*, afecţiuni cardiovasculare (inclusiv şoc cardiogen), torsada vârfurilor, angină instabilă, boli valvulare cardiace*, insuficienţă coronariană, stop sinusal.</w:t>
            </w:r>
          </w:p>
        </w:tc>
      </w:tr>
      <w:tr w:rsidR="009B767A" w:rsidRPr="00AF1ABB" w14:paraId="57E878A0" w14:textId="77777777">
        <w:trPr>
          <w:cantSplit/>
          <w:trHeight w:val="287"/>
        </w:trPr>
        <w:tc>
          <w:tcPr>
            <w:tcW w:w="1618" w:type="dxa"/>
            <w:vMerge w:val="restart"/>
          </w:tcPr>
          <w:p w14:paraId="67E034D3" w14:textId="77777777" w:rsidR="009B767A" w:rsidRPr="00AF1ABB" w:rsidRDefault="009B767A" w:rsidP="008444BB">
            <w:pPr>
              <w:rPr>
                <w:b/>
                <w:szCs w:val="22"/>
                <w:lang w:val="ro-RO"/>
              </w:rPr>
            </w:pPr>
            <w:r w:rsidRPr="00AF1ABB">
              <w:rPr>
                <w:szCs w:val="22"/>
                <w:lang w:val="ro-RO"/>
              </w:rPr>
              <w:t>Tulburări vasculare</w:t>
            </w:r>
          </w:p>
          <w:p w14:paraId="1F577F69" w14:textId="77777777" w:rsidR="009B767A" w:rsidRPr="00AF1ABB" w:rsidRDefault="009B767A" w:rsidP="008444BB">
            <w:pPr>
              <w:rPr>
                <w:b/>
                <w:szCs w:val="22"/>
                <w:lang w:val="ro-RO"/>
              </w:rPr>
            </w:pPr>
          </w:p>
        </w:tc>
        <w:tc>
          <w:tcPr>
            <w:tcW w:w="1902" w:type="dxa"/>
          </w:tcPr>
          <w:p w14:paraId="7ABFA32D" w14:textId="77777777" w:rsidR="009B767A" w:rsidRPr="00AF1ABB" w:rsidRDefault="009B767A" w:rsidP="008444BB">
            <w:pPr>
              <w:tabs>
                <w:tab w:val="clear" w:pos="567"/>
              </w:tabs>
              <w:rPr>
                <w:szCs w:val="22"/>
                <w:lang w:val="ro-RO"/>
              </w:rPr>
            </w:pPr>
            <w:r w:rsidRPr="00AF1ABB">
              <w:rPr>
                <w:szCs w:val="22"/>
                <w:lang w:val="ro-RO"/>
              </w:rPr>
              <w:t>Frecvente</w:t>
            </w:r>
          </w:p>
        </w:tc>
        <w:tc>
          <w:tcPr>
            <w:tcW w:w="5770" w:type="dxa"/>
          </w:tcPr>
          <w:p w14:paraId="24E3F2DB" w14:textId="77777777" w:rsidR="009B767A" w:rsidRPr="00AF1ABB" w:rsidRDefault="009B767A" w:rsidP="008444BB">
            <w:pPr>
              <w:tabs>
                <w:tab w:val="clear" w:pos="567"/>
              </w:tabs>
              <w:rPr>
                <w:szCs w:val="22"/>
                <w:lang w:val="ro-RO"/>
              </w:rPr>
            </w:pPr>
            <w:r w:rsidRPr="00AF1ABB">
              <w:rPr>
                <w:szCs w:val="22"/>
                <w:lang w:val="ro-RO"/>
              </w:rPr>
              <w:t>Hipotensiune arterială*, hipotensiune arterială ortostatică, hipertensiune arterială*</w:t>
            </w:r>
          </w:p>
        </w:tc>
      </w:tr>
      <w:tr w:rsidR="009B767A" w:rsidRPr="00983F8B" w14:paraId="77CF4346" w14:textId="77777777">
        <w:trPr>
          <w:cantSplit/>
          <w:trHeight w:val="287"/>
        </w:trPr>
        <w:tc>
          <w:tcPr>
            <w:tcW w:w="1618" w:type="dxa"/>
            <w:vMerge/>
          </w:tcPr>
          <w:p w14:paraId="0C686D64" w14:textId="77777777" w:rsidR="009B767A" w:rsidRPr="00AF1ABB" w:rsidRDefault="009B767A" w:rsidP="008444BB">
            <w:pPr>
              <w:tabs>
                <w:tab w:val="clear" w:pos="567"/>
              </w:tabs>
              <w:rPr>
                <w:szCs w:val="22"/>
                <w:lang w:val="ro-RO"/>
              </w:rPr>
            </w:pPr>
          </w:p>
        </w:tc>
        <w:tc>
          <w:tcPr>
            <w:tcW w:w="1902" w:type="dxa"/>
          </w:tcPr>
          <w:p w14:paraId="1D3951F3" w14:textId="77777777" w:rsidR="009B767A" w:rsidRPr="00AF1ABB" w:rsidRDefault="009B767A" w:rsidP="008444BB">
            <w:pPr>
              <w:tabs>
                <w:tab w:val="clear" w:pos="567"/>
              </w:tabs>
              <w:rPr>
                <w:szCs w:val="22"/>
                <w:lang w:val="ro-RO"/>
              </w:rPr>
            </w:pPr>
            <w:r w:rsidRPr="00AF1ABB">
              <w:rPr>
                <w:szCs w:val="22"/>
                <w:lang w:val="ro-RO"/>
              </w:rPr>
              <w:t>Mai puţin frecvente</w:t>
            </w:r>
          </w:p>
        </w:tc>
        <w:tc>
          <w:tcPr>
            <w:tcW w:w="5770" w:type="dxa"/>
          </w:tcPr>
          <w:p w14:paraId="3B0988BB" w14:textId="77777777" w:rsidR="009B767A" w:rsidRPr="00AF1ABB" w:rsidRDefault="000968E8" w:rsidP="008444BB">
            <w:pPr>
              <w:tabs>
                <w:tab w:val="clear" w:pos="567"/>
              </w:tabs>
              <w:rPr>
                <w:szCs w:val="22"/>
                <w:lang w:val="ro-RO"/>
              </w:rPr>
            </w:pPr>
            <w:r w:rsidRPr="00AF1ABB">
              <w:rPr>
                <w:szCs w:val="22"/>
                <w:lang w:val="ro-RO"/>
              </w:rPr>
              <w:t>Accident vascular cerebral</w:t>
            </w:r>
            <w:r w:rsidR="009B767A" w:rsidRPr="00AF1ABB">
              <w:rPr>
                <w:szCs w:val="22"/>
                <w:vertAlign w:val="superscript"/>
                <w:lang w:val="ro-RO"/>
              </w:rPr>
              <w:t>#</w:t>
            </w:r>
            <w:r w:rsidR="009B767A" w:rsidRPr="00AF1ABB">
              <w:rPr>
                <w:szCs w:val="22"/>
                <w:lang w:val="ro-RO"/>
              </w:rPr>
              <w:t>, tromboză venoasă profundă*, hemoragii, tromboflebită (inclusiv superficială), colaps circulator (inclusiv şoc hipovolemic), flebită, hiperemie facială*, hematoame (inclusiv perirenale)*, insuficienţa circulaţiei periferice*, vasculită, hiperemie (inclusiv oculară)*</w:t>
            </w:r>
          </w:p>
        </w:tc>
      </w:tr>
      <w:tr w:rsidR="009B767A" w:rsidRPr="00983F8B" w14:paraId="1108EAFE" w14:textId="77777777">
        <w:trPr>
          <w:cantSplit/>
          <w:trHeight w:val="1056"/>
        </w:trPr>
        <w:tc>
          <w:tcPr>
            <w:tcW w:w="1618" w:type="dxa"/>
            <w:vMerge/>
          </w:tcPr>
          <w:p w14:paraId="6554D05C" w14:textId="77777777" w:rsidR="009B767A" w:rsidRPr="00AF1ABB" w:rsidRDefault="009B767A" w:rsidP="008444BB">
            <w:pPr>
              <w:tabs>
                <w:tab w:val="clear" w:pos="567"/>
              </w:tabs>
              <w:rPr>
                <w:noProof/>
                <w:szCs w:val="22"/>
                <w:lang w:val="ro-RO"/>
              </w:rPr>
            </w:pPr>
          </w:p>
        </w:tc>
        <w:tc>
          <w:tcPr>
            <w:tcW w:w="1902" w:type="dxa"/>
          </w:tcPr>
          <w:p w14:paraId="01CA440D" w14:textId="77777777" w:rsidR="009B767A" w:rsidRPr="00AF1ABB" w:rsidRDefault="009B767A" w:rsidP="008444BB">
            <w:pPr>
              <w:tabs>
                <w:tab w:val="clear" w:pos="567"/>
              </w:tabs>
              <w:rPr>
                <w:szCs w:val="22"/>
                <w:lang w:val="ro-RO"/>
              </w:rPr>
            </w:pPr>
            <w:r w:rsidRPr="00AF1ABB">
              <w:rPr>
                <w:szCs w:val="22"/>
                <w:lang w:val="ro-RO"/>
              </w:rPr>
              <w:t xml:space="preserve">Rare </w:t>
            </w:r>
          </w:p>
        </w:tc>
        <w:tc>
          <w:tcPr>
            <w:tcW w:w="5770" w:type="dxa"/>
          </w:tcPr>
          <w:p w14:paraId="47A1460B" w14:textId="77777777" w:rsidR="009B767A" w:rsidRPr="00AF1ABB" w:rsidRDefault="009B767A" w:rsidP="008444BB">
            <w:pPr>
              <w:tabs>
                <w:tab w:val="clear" w:pos="567"/>
              </w:tabs>
              <w:rPr>
                <w:szCs w:val="22"/>
                <w:lang w:val="ro-RO"/>
              </w:rPr>
            </w:pPr>
            <w:r w:rsidRPr="00AF1ABB">
              <w:rPr>
                <w:szCs w:val="22"/>
                <w:lang w:val="ro-RO"/>
              </w:rPr>
              <w:t>Embolie periferică,</w:t>
            </w:r>
            <w:r w:rsidRPr="00AF1ABB">
              <w:rPr>
                <w:i/>
                <w:szCs w:val="22"/>
                <w:lang w:val="ro-RO"/>
              </w:rPr>
              <w:t xml:space="preserve"> </w:t>
            </w:r>
            <w:r w:rsidRPr="00AF1ABB">
              <w:rPr>
                <w:szCs w:val="22"/>
                <w:lang w:val="ro-RO"/>
              </w:rPr>
              <w:t>limfedem, paloare, eritromelalgie, vasodilataţie, modificări de culoare la nivelul venelor, insuficienţă venoasă</w:t>
            </w:r>
          </w:p>
        </w:tc>
      </w:tr>
      <w:tr w:rsidR="009B767A" w:rsidRPr="00AF1ABB" w14:paraId="6271A3F5" w14:textId="77777777">
        <w:trPr>
          <w:cantSplit/>
          <w:trHeight w:val="287"/>
        </w:trPr>
        <w:tc>
          <w:tcPr>
            <w:tcW w:w="1618" w:type="dxa"/>
            <w:vMerge w:val="restart"/>
          </w:tcPr>
          <w:p w14:paraId="1E2BD855" w14:textId="77777777" w:rsidR="009B767A" w:rsidRPr="00AF1ABB" w:rsidRDefault="009B767A" w:rsidP="008444BB">
            <w:pPr>
              <w:tabs>
                <w:tab w:val="clear" w:pos="567"/>
              </w:tabs>
              <w:rPr>
                <w:szCs w:val="22"/>
                <w:lang w:val="ro-RO"/>
              </w:rPr>
            </w:pPr>
            <w:r w:rsidRPr="00AF1ABB">
              <w:rPr>
                <w:szCs w:val="22"/>
                <w:lang w:val="ro-RO"/>
              </w:rPr>
              <w:t>Tulburări respiratorii, toracice şi mediastinale</w:t>
            </w:r>
          </w:p>
          <w:p w14:paraId="1317085A" w14:textId="77777777" w:rsidR="009B767A" w:rsidRPr="00AF1ABB" w:rsidRDefault="009B767A" w:rsidP="008444BB">
            <w:pPr>
              <w:tabs>
                <w:tab w:val="clear" w:pos="567"/>
              </w:tabs>
              <w:rPr>
                <w:szCs w:val="22"/>
                <w:lang w:val="ro-RO"/>
              </w:rPr>
            </w:pPr>
          </w:p>
        </w:tc>
        <w:tc>
          <w:tcPr>
            <w:tcW w:w="1902" w:type="dxa"/>
          </w:tcPr>
          <w:p w14:paraId="75A82581" w14:textId="77777777" w:rsidR="009B767A" w:rsidRPr="00AF1ABB" w:rsidRDefault="009B767A" w:rsidP="008444BB">
            <w:pPr>
              <w:tabs>
                <w:tab w:val="clear" w:pos="567"/>
              </w:tabs>
              <w:rPr>
                <w:szCs w:val="22"/>
                <w:lang w:val="ro-RO"/>
              </w:rPr>
            </w:pPr>
            <w:r w:rsidRPr="00AF1ABB">
              <w:rPr>
                <w:szCs w:val="22"/>
                <w:lang w:val="ro-RO"/>
              </w:rPr>
              <w:t>Frecvente</w:t>
            </w:r>
          </w:p>
        </w:tc>
        <w:tc>
          <w:tcPr>
            <w:tcW w:w="5770" w:type="dxa"/>
          </w:tcPr>
          <w:p w14:paraId="4EB3CAA3" w14:textId="77777777" w:rsidR="009B767A" w:rsidRPr="00AF1ABB" w:rsidRDefault="009B767A" w:rsidP="008444BB">
            <w:pPr>
              <w:tabs>
                <w:tab w:val="clear" w:pos="567"/>
              </w:tabs>
              <w:rPr>
                <w:szCs w:val="22"/>
                <w:lang w:val="ro-RO"/>
              </w:rPr>
            </w:pPr>
            <w:r w:rsidRPr="00AF1ABB">
              <w:rPr>
                <w:szCs w:val="22"/>
                <w:lang w:val="ro-RO"/>
              </w:rPr>
              <w:t>Dispnee*, epistaxis, infecţii ale căilor respiratorii superioare/inferioare*, tuse*</w:t>
            </w:r>
          </w:p>
        </w:tc>
      </w:tr>
      <w:tr w:rsidR="009B767A" w:rsidRPr="00983F8B" w14:paraId="702AC008" w14:textId="77777777">
        <w:trPr>
          <w:cantSplit/>
          <w:trHeight w:val="287"/>
        </w:trPr>
        <w:tc>
          <w:tcPr>
            <w:tcW w:w="1618" w:type="dxa"/>
            <w:vMerge/>
          </w:tcPr>
          <w:p w14:paraId="3CABD88D" w14:textId="77777777" w:rsidR="009B767A" w:rsidRPr="00AF1ABB" w:rsidRDefault="009B767A" w:rsidP="008444BB">
            <w:pPr>
              <w:tabs>
                <w:tab w:val="clear" w:pos="567"/>
              </w:tabs>
              <w:rPr>
                <w:szCs w:val="22"/>
                <w:lang w:val="ro-RO"/>
              </w:rPr>
            </w:pPr>
          </w:p>
        </w:tc>
        <w:tc>
          <w:tcPr>
            <w:tcW w:w="1902" w:type="dxa"/>
          </w:tcPr>
          <w:p w14:paraId="279F7E4E" w14:textId="77777777" w:rsidR="009B767A" w:rsidRPr="00AF1ABB" w:rsidRDefault="009B767A" w:rsidP="008444BB">
            <w:pPr>
              <w:tabs>
                <w:tab w:val="clear" w:pos="567"/>
              </w:tabs>
              <w:rPr>
                <w:szCs w:val="22"/>
                <w:lang w:val="ro-RO"/>
              </w:rPr>
            </w:pPr>
            <w:r w:rsidRPr="00AF1ABB">
              <w:rPr>
                <w:szCs w:val="22"/>
                <w:lang w:val="ro-RO"/>
              </w:rPr>
              <w:t>Mai puţin frecvente</w:t>
            </w:r>
          </w:p>
        </w:tc>
        <w:tc>
          <w:tcPr>
            <w:tcW w:w="5770" w:type="dxa"/>
          </w:tcPr>
          <w:p w14:paraId="2CBD2B16" w14:textId="77777777" w:rsidR="009B767A" w:rsidRPr="00AF1ABB" w:rsidRDefault="009B767A" w:rsidP="008444BB">
            <w:pPr>
              <w:tabs>
                <w:tab w:val="clear" w:pos="567"/>
              </w:tabs>
              <w:rPr>
                <w:szCs w:val="22"/>
                <w:lang w:val="ro-RO"/>
              </w:rPr>
            </w:pPr>
            <w:r w:rsidRPr="00AF1ABB">
              <w:rPr>
                <w:szCs w:val="22"/>
                <w:lang w:val="ro-RO"/>
              </w:rPr>
              <w:t>Embolie pulmonară, efuziuni pleurale, edem pulmonar (inclusiv acut), hemoragie pulmonară alveolară</w:t>
            </w:r>
            <w:r w:rsidRPr="00AF1ABB">
              <w:rPr>
                <w:szCs w:val="22"/>
                <w:vertAlign w:val="superscript"/>
                <w:lang w:val="ro-RO"/>
              </w:rPr>
              <w:t>#</w:t>
            </w:r>
            <w:r w:rsidRPr="00AF1ABB">
              <w:rPr>
                <w:szCs w:val="22"/>
                <w:lang w:val="ro-RO"/>
              </w:rPr>
              <w:t>, bronhospasm, boală pulmonară obstructivă cronică*, hipoxemie*, congestie a căilor respiratorii*, hipoxie, pleurezie*, sughiţ, rinoree, disfonie, wheezing</w:t>
            </w:r>
          </w:p>
        </w:tc>
      </w:tr>
      <w:tr w:rsidR="009B767A" w:rsidRPr="00983F8B" w14:paraId="19E7AFE9" w14:textId="77777777">
        <w:trPr>
          <w:cantSplit/>
          <w:trHeight w:val="2574"/>
        </w:trPr>
        <w:tc>
          <w:tcPr>
            <w:tcW w:w="1618" w:type="dxa"/>
            <w:vMerge/>
          </w:tcPr>
          <w:p w14:paraId="3315F954" w14:textId="77777777" w:rsidR="009B767A" w:rsidRPr="00AF1ABB" w:rsidRDefault="009B767A" w:rsidP="008444BB">
            <w:pPr>
              <w:tabs>
                <w:tab w:val="clear" w:pos="567"/>
              </w:tabs>
              <w:rPr>
                <w:noProof/>
                <w:szCs w:val="22"/>
                <w:lang w:val="ro-RO"/>
              </w:rPr>
            </w:pPr>
          </w:p>
        </w:tc>
        <w:tc>
          <w:tcPr>
            <w:tcW w:w="1902" w:type="dxa"/>
          </w:tcPr>
          <w:p w14:paraId="6D0AE042" w14:textId="77777777" w:rsidR="009B767A" w:rsidRPr="00AF1ABB" w:rsidRDefault="009B767A" w:rsidP="008444BB">
            <w:pPr>
              <w:tabs>
                <w:tab w:val="clear" w:pos="567"/>
              </w:tabs>
              <w:rPr>
                <w:szCs w:val="22"/>
                <w:lang w:val="ro-RO"/>
              </w:rPr>
            </w:pPr>
            <w:r w:rsidRPr="00AF1ABB">
              <w:rPr>
                <w:szCs w:val="22"/>
                <w:lang w:val="ro-RO"/>
              </w:rPr>
              <w:t xml:space="preserve">Rare </w:t>
            </w:r>
          </w:p>
        </w:tc>
        <w:tc>
          <w:tcPr>
            <w:tcW w:w="5770" w:type="dxa"/>
          </w:tcPr>
          <w:p w14:paraId="554A2E86" w14:textId="77777777" w:rsidR="009B767A" w:rsidRPr="00AF1ABB" w:rsidRDefault="009B767A" w:rsidP="008444BB">
            <w:pPr>
              <w:tabs>
                <w:tab w:val="clear" w:pos="567"/>
              </w:tabs>
              <w:rPr>
                <w:szCs w:val="22"/>
                <w:lang w:val="ro-RO"/>
              </w:rPr>
            </w:pPr>
            <w:r w:rsidRPr="00AF1ABB">
              <w:rPr>
                <w:szCs w:val="22"/>
                <w:lang w:val="ro-RO"/>
              </w:rPr>
              <w:t xml:space="preserve">Insuficienţă respiratorie, sindrom de detresă respiratorie acută, apnee, pneumotorax, atelectazie, hipertensiune pulmonară, hemoptizie, hiperventilaţie, ortopnee, pneumonită, alcaloză respiratorie, tahipnee, fibroză pulmonară, afecţiuni bronşice*, hipocapnie*, boală pulmonară interstiţială, infiltraţie pulmonară, constricţie la nivelul gâtului, senzaţie de uscăciune a gâtului, secreţii crescute ale căilor respiratorii superioare, iritaţie a gâtului, </w:t>
            </w:r>
            <w:r w:rsidRPr="00AF1ABB">
              <w:rPr>
                <w:bCs/>
                <w:lang w:val="ro-RO"/>
              </w:rPr>
              <w:t>sindromul</w:t>
            </w:r>
            <w:r w:rsidRPr="00AF1ABB">
              <w:rPr>
                <w:lang w:val="ro-RO"/>
              </w:rPr>
              <w:t xml:space="preserve"> tusigen al </w:t>
            </w:r>
            <w:r w:rsidRPr="00AF1ABB">
              <w:rPr>
                <w:bCs/>
                <w:lang w:val="ro-RO"/>
              </w:rPr>
              <w:t>căilor respiratorii superioare</w:t>
            </w:r>
          </w:p>
        </w:tc>
      </w:tr>
      <w:tr w:rsidR="009B767A" w:rsidRPr="00AF1ABB" w14:paraId="09BEC0EB" w14:textId="77777777">
        <w:trPr>
          <w:cantSplit/>
          <w:trHeight w:val="287"/>
        </w:trPr>
        <w:tc>
          <w:tcPr>
            <w:tcW w:w="1618" w:type="dxa"/>
            <w:vMerge w:val="restart"/>
          </w:tcPr>
          <w:p w14:paraId="68544054" w14:textId="77777777" w:rsidR="009B767A" w:rsidRPr="00AF1ABB" w:rsidRDefault="009B767A" w:rsidP="008444BB">
            <w:pPr>
              <w:tabs>
                <w:tab w:val="clear" w:pos="567"/>
              </w:tabs>
              <w:rPr>
                <w:noProof/>
                <w:szCs w:val="22"/>
                <w:lang w:val="ro-RO"/>
              </w:rPr>
            </w:pPr>
            <w:r w:rsidRPr="00AF1ABB">
              <w:rPr>
                <w:szCs w:val="22"/>
                <w:lang w:val="ro-RO"/>
              </w:rPr>
              <w:t>Tulburări gastro-intestinale</w:t>
            </w:r>
          </w:p>
          <w:p w14:paraId="0334C9AF" w14:textId="77777777" w:rsidR="009B767A" w:rsidRPr="00AF1ABB" w:rsidRDefault="009B767A" w:rsidP="008444BB">
            <w:pPr>
              <w:tabs>
                <w:tab w:val="clear" w:pos="567"/>
              </w:tabs>
              <w:rPr>
                <w:noProof/>
                <w:szCs w:val="22"/>
                <w:lang w:val="ro-RO"/>
              </w:rPr>
            </w:pPr>
          </w:p>
        </w:tc>
        <w:tc>
          <w:tcPr>
            <w:tcW w:w="1902" w:type="dxa"/>
          </w:tcPr>
          <w:p w14:paraId="1B29F905" w14:textId="77777777" w:rsidR="009B767A" w:rsidRPr="00AF1ABB" w:rsidRDefault="009B767A" w:rsidP="008444BB">
            <w:pPr>
              <w:tabs>
                <w:tab w:val="clear" w:pos="567"/>
              </w:tabs>
              <w:rPr>
                <w:szCs w:val="22"/>
                <w:lang w:val="ro-RO"/>
              </w:rPr>
            </w:pPr>
            <w:r w:rsidRPr="00AF1ABB">
              <w:rPr>
                <w:szCs w:val="22"/>
                <w:lang w:val="ro-RO"/>
              </w:rPr>
              <w:t>Foarte frecvente</w:t>
            </w:r>
          </w:p>
        </w:tc>
        <w:tc>
          <w:tcPr>
            <w:tcW w:w="5770" w:type="dxa"/>
          </w:tcPr>
          <w:p w14:paraId="3443025F" w14:textId="77777777" w:rsidR="009B767A" w:rsidRPr="00AF1ABB" w:rsidRDefault="009B767A" w:rsidP="008444BB">
            <w:pPr>
              <w:tabs>
                <w:tab w:val="clear" w:pos="567"/>
              </w:tabs>
              <w:rPr>
                <w:szCs w:val="22"/>
                <w:lang w:val="ro-RO"/>
              </w:rPr>
            </w:pPr>
            <w:r w:rsidRPr="00AF1ABB">
              <w:rPr>
                <w:szCs w:val="22"/>
                <w:lang w:val="ro-RO"/>
              </w:rPr>
              <w:t>Simptome precum greaţă şi vărsături*, diaree*, constipaţie</w:t>
            </w:r>
          </w:p>
        </w:tc>
      </w:tr>
      <w:tr w:rsidR="009B767A" w:rsidRPr="00983F8B" w14:paraId="2DC63009" w14:textId="77777777">
        <w:trPr>
          <w:cantSplit/>
          <w:trHeight w:val="287"/>
        </w:trPr>
        <w:tc>
          <w:tcPr>
            <w:tcW w:w="1618" w:type="dxa"/>
            <w:vMerge/>
          </w:tcPr>
          <w:p w14:paraId="75FBB901" w14:textId="77777777" w:rsidR="009B767A" w:rsidRPr="00AF1ABB" w:rsidRDefault="009B767A" w:rsidP="008444BB">
            <w:pPr>
              <w:tabs>
                <w:tab w:val="clear" w:pos="567"/>
              </w:tabs>
              <w:rPr>
                <w:szCs w:val="22"/>
                <w:lang w:val="ro-RO"/>
              </w:rPr>
            </w:pPr>
          </w:p>
        </w:tc>
        <w:tc>
          <w:tcPr>
            <w:tcW w:w="1902" w:type="dxa"/>
          </w:tcPr>
          <w:p w14:paraId="54F5600F" w14:textId="77777777" w:rsidR="009B767A" w:rsidRPr="00AF1ABB" w:rsidRDefault="009B767A" w:rsidP="008444BB">
            <w:pPr>
              <w:tabs>
                <w:tab w:val="clear" w:pos="567"/>
              </w:tabs>
              <w:rPr>
                <w:szCs w:val="22"/>
                <w:lang w:val="ro-RO"/>
              </w:rPr>
            </w:pPr>
            <w:r w:rsidRPr="00AF1ABB">
              <w:rPr>
                <w:szCs w:val="22"/>
                <w:lang w:val="ro-RO"/>
              </w:rPr>
              <w:t>Frecvente</w:t>
            </w:r>
          </w:p>
        </w:tc>
        <w:tc>
          <w:tcPr>
            <w:tcW w:w="5770" w:type="dxa"/>
          </w:tcPr>
          <w:p w14:paraId="647313A9" w14:textId="77777777" w:rsidR="009B767A" w:rsidRPr="00AF1ABB" w:rsidRDefault="009B767A" w:rsidP="008444BB">
            <w:pPr>
              <w:tabs>
                <w:tab w:val="clear" w:pos="567"/>
              </w:tabs>
              <w:rPr>
                <w:szCs w:val="22"/>
                <w:lang w:val="ro-RO"/>
              </w:rPr>
            </w:pPr>
            <w:r w:rsidRPr="00AF1ABB">
              <w:rPr>
                <w:szCs w:val="22"/>
                <w:lang w:val="ro-RO"/>
              </w:rPr>
              <w:t>Hemoragii gastro-intestinale (inclusiv ale mucoaselor)*, dispepsie, stomatită*, distensie abdominală, dureri orofaringiene*, dureri abdominale (inclusiv dureri gastrointestinale şi splenice)*,afecţiuni ale cavităţii bucale*, flatulenţă</w:t>
            </w:r>
          </w:p>
        </w:tc>
      </w:tr>
      <w:tr w:rsidR="009B767A" w:rsidRPr="00983F8B" w14:paraId="11C71595" w14:textId="77777777">
        <w:trPr>
          <w:cantSplit/>
          <w:trHeight w:val="287"/>
        </w:trPr>
        <w:tc>
          <w:tcPr>
            <w:tcW w:w="1618" w:type="dxa"/>
            <w:vMerge/>
          </w:tcPr>
          <w:p w14:paraId="272D837E" w14:textId="77777777" w:rsidR="009B767A" w:rsidRPr="00AF1ABB" w:rsidRDefault="009B767A" w:rsidP="008444BB">
            <w:pPr>
              <w:tabs>
                <w:tab w:val="clear" w:pos="567"/>
              </w:tabs>
              <w:rPr>
                <w:noProof/>
                <w:szCs w:val="22"/>
                <w:lang w:val="ro-RO"/>
              </w:rPr>
            </w:pPr>
          </w:p>
        </w:tc>
        <w:tc>
          <w:tcPr>
            <w:tcW w:w="1902" w:type="dxa"/>
          </w:tcPr>
          <w:p w14:paraId="181A316C" w14:textId="77777777" w:rsidR="009B767A" w:rsidRPr="00AF1ABB" w:rsidRDefault="009B767A" w:rsidP="008444BB">
            <w:pPr>
              <w:tabs>
                <w:tab w:val="clear" w:pos="567"/>
              </w:tabs>
              <w:rPr>
                <w:szCs w:val="22"/>
                <w:lang w:val="ro-RO"/>
              </w:rPr>
            </w:pPr>
            <w:r w:rsidRPr="00AF1ABB">
              <w:rPr>
                <w:szCs w:val="22"/>
                <w:lang w:val="ro-RO"/>
              </w:rPr>
              <w:t>Mai puţin frecvente</w:t>
            </w:r>
          </w:p>
        </w:tc>
        <w:tc>
          <w:tcPr>
            <w:tcW w:w="5770" w:type="dxa"/>
          </w:tcPr>
          <w:p w14:paraId="3FE6BC00" w14:textId="77777777" w:rsidR="009B767A" w:rsidRPr="00AF1ABB" w:rsidRDefault="009B767A" w:rsidP="008444BB">
            <w:pPr>
              <w:tabs>
                <w:tab w:val="clear" w:pos="567"/>
              </w:tabs>
              <w:rPr>
                <w:szCs w:val="22"/>
                <w:lang w:val="ro-RO"/>
              </w:rPr>
            </w:pPr>
            <w:r w:rsidRPr="00AF1ABB">
              <w:rPr>
                <w:szCs w:val="22"/>
                <w:lang w:val="ro-RO"/>
              </w:rPr>
              <w:t xml:space="preserve">Pancreatită (inclusiv cronică)*, hematemeză, inflamaţia buzelor*, obstrucţie gastrointestinală (inclusiv </w:t>
            </w:r>
            <w:r w:rsidR="00436608" w:rsidRPr="00AF1ABB">
              <w:rPr>
                <w:szCs w:val="22"/>
                <w:lang w:val="ro-RO"/>
              </w:rPr>
              <w:t xml:space="preserve">ocluzie la nivelul intestinului </w:t>
            </w:r>
            <w:r w:rsidR="0017259D" w:rsidRPr="00AF1ABB">
              <w:rPr>
                <w:szCs w:val="22"/>
                <w:lang w:val="ro-RO"/>
              </w:rPr>
              <w:t xml:space="preserve">subțire, </w:t>
            </w:r>
            <w:r w:rsidRPr="00AF1ABB">
              <w:rPr>
                <w:szCs w:val="22"/>
                <w:lang w:val="ro-RO"/>
              </w:rPr>
              <w:t xml:space="preserve">ileus)*, disconfort abdominal, ulceraţii bucale*, enterită*, gastrită*, hemoragii gingivale, boală de reflux gastro-esofagian*, colită (inclusiv colită cu </w:t>
            </w:r>
            <w:r w:rsidR="00AF1ABB" w:rsidRPr="001309DB">
              <w:rPr>
                <w:i/>
                <w:szCs w:val="22"/>
                <w:lang w:val="ro-RO"/>
              </w:rPr>
              <w:t>C</w:t>
            </w:r>
            <w:r w:rsidRPr="001309DB">
              <w:rPr>
                <w:i/>
                <w:szCs w:val="22"/>
                <w:lang w:val="ro-RO"/>
              </w:rPr>
              <w:t>lostridium difficile</w:t>
            </w:r>
            <w:r w:rsidRPr="00AF1ABB">
              <w:rPr>
                <w:szCs w:val="22"/>
                <w:lang w:val="ro-RO"/>
              </w:rPr>
              <w:t>)*, colită ischemică</w:t>
            </w:r>
            <w:r w:rsidRPr="00AF1ABB">
              <w:rPr>
                <w:szCs w:val="22"/>
                <w:vertAlign w:val="superscript"/>
                <w:lang w:val="ro-RO"/>
              </w:rPr>
              <w:t>#</w:t>
            </w:r>
            <w:r w:rsidRPr="00AF1ABB">
              <w:rPr>
                <w:szCs w:val="22"/>
                <w:lang w:val="ro-RO"/>
              </w:rPr>
              <w:t xml:space="preserve">, inflamaţie gastro-intestinală*, disfagii, sindrom de colon iritabil, tulburări gastro-intestinale nespecificate, limbă încărcată, tulburări de motilitate gastro-intestinală*, tulburări ale glandelor salivare*, </w:t>
            </w:r>
          </w:p>
        </w:tc>
      </w:tr>
      <w:tr w:rsidR="009B767A" w:rsidRPr="00983F8B" w14:paraId="02F72A5B" w14:textId="77777777">
        <w:trPr>
          <w:cantSplit/>
          <w:trHeight w:val="2068"/>
        </w:trPr>
        <w:tc>
          <w:tcPr>
            <w:tcW w:w="1618" w:type="dxa"/>
            <w:vMerge/>
          </w:tcPr>
          <w:p w14:paraId="1D93B6D8" w14:textId="77777777" w:rsidR="009B767A" w:rsidRPr="00AF1ABB" w:rsidRDefault="009B767A" w:rsidP="008444BB">
            <w:pPr>
              <w:tabs>
                <w:tab w:val="clear" w:pos="567"/>
              </w:tabs>
              <w:rPr>
                <w:noProof/>
                <w:szCs w:val="22"/>
                <w:lang w:val="ro-RO"/>
              </w:rPr>
            </w:pPr>
          </w:p>
        </w:tc>
        <w:tc>
          <w:tcPr>
            <w:tcW w:w="1902" w:type="dxa"/>
          </w:tcPr>
          <w:p w14:paraId="46DA3B69" w14:textId="77777777" w:rsidR="009B767A" w:rsidRPr="00AF1ABB" w:rsidRDefault="009B767A" w:rsidP="008444BB">
            <w:pPr>
              <w:tabs>
                <w:tab w:val="clear" w:pos="567"/>
              </w:tabs>
              <w:rPr>
                <w:szCs w:val="22"/>
                <w:lang w:val="ro-RO"/>
              </w:rPr>
            </w:pPr>
            <w:r w:rsidRPr="00AF1ABB">
              <w:rPr>
                <w:szCs w:val="22"/>
                <w:lang w:val="ro-RO"/>
              </w:rPr>
              <w:t xml:space="preserve">Rare </w:t>
            </w:r>
          </w:p>
        </w:tc>
        <w:tc>
          <w:tcPr>
            <w:tcW w:w="5770" w:type="dxa"/>
          </w:tcPr>
          <w:p w14:paraId="3D25F4CD" w14:textId="77777777" w:rsidR="009B767A" w:rsidRPr="00AF1ABB" w:rsidRDefault="009B767A" w:rsidP="008444BB">
            <w:pPr>
              <w:tabs>
                <w:tab w:val="clear" w:pos="567"/>
              </w:tabs>
              <w:rPr>
                <w:szCs w:val="22"/>
                <w:lang w:val="ro-RO"/>
              </w:rPr>
            </w:pPr>
            <w:r w:rsidRPr="00AF1ABB">
              <w:rPr>
                <w:szCs w:val="22"/>
                <w:lang w:val="ro-RO"/>
              </w:rPr>
              <w:t>Pancreatită acută, peritonită*, edem lingual*, ascită, esofagită, cheilită, incontinenţă fecală, atonia sfincterului anal, fecalom, ulceraţie şi perforaţie gastrointestială*, hipertrofie gingivală, megacolon, secreţii rectale, pustule orofaringiene*, dureri la nivelul buzelor, periodontită, fisuri anale, tulburări ale tranzitului intestinal, proctalgie, fecale anormale</w:t>
            </w:r>
          </w:p>
          <w:p w14:paraId="742D2526" w14:textId="77777777" w:rsidR="009B767A" w:rsidRPr="00AF1ABB" w:rsidRDefault="009B767A" w:rsidP="008444BB">
            <w:pPr>
              <w:tabs>
                <w:tab w:val="clear" w:pos="567"/>
              </w:tabs>
              <w:rPr>
                <w:szCs w:val="22"/>
                <w:lang w:val="ro-RO"/>
              </w:rPr>
            </w:pPr>
          </w:p>
        </w:tc>
      </w:tr>
      <w:tr w:rsidR="009B767A" w:rsidRPr="00AF1ABB" w14:paraId="6376063B" w14:textId="77777777">
        <w:trPr>
          <w:cantSplit/>
          <w:trHeight w:val="287"/>
        </w:trPr>
        <w:tc>
          <w:tcPr>
            <w:tcW w:w="1618" w:type="dxa"/>
            <w:vMerge w:val="restart"/>
          </w:tcPr>
          <w:p w14:paraId="5F2088CC" w14:textId="77777777" w:rsidR="009B767A" w:rsidRPr="00AF1ABB" w:rsidRDefault="009B767A" w:rsidP="008444BB">
            <w:pPr>
              <w:tabs>
                <w:tab w:val="clear" w:pos="567"/>
              </w:tabs>
              <w:rPr>
                <w:noProof/>
                <w:szCs w:val="22"/>
                <w:lang w:val="ro-RO"/>
              </w:rPr>
            </w:pPr>
            <w:r w:rsidRPr="00AF1ABB">
              <w:rPr>
                <w:szCs w:val="22"/>
                <w:lang w:val="ro-RO"/>
              </w:rPr>
              <w:t>Tulburări hepatobiliare</w:t>
            </w:r>
          </w:p>
          <w:p w14:paraId="7E2CEC99" w14:textId="77777777" w:rsidR="009B767A" w:rsidRPr="00AF1ABB" w:rsidRDefault="009B767A" w:rsidP="008444BB">
            <w:pPr>
              <w:tabs>
                <w:tab w:val="clear" w:pos="567"/>
              </w:tabs>
              <w:rPr>
                <w:noProof/>
                <w:szCs w:val="22"/>
                <w:lang w:val="ro-RO"/>
              </w:rPr>
            </w:pPr>
          </w:p>
        </w:tc>
        <w:tc>
          <w:tcPr>
            <w:tcW w:w="1902" w:type="dxa"/>
          </w:tcPr>
          <w:p w14:paraId="1C7DAF68" w14:textId="77777777" w:rsidR="009B767A" w:rsidRPr="00AF1ABB" w:rsidRDefault="009B767A" w:rsidP="008444BB">
            <w:pPr>
              <w:tabs>
                <w:tab w:val="clear" w:pos="567"/>
              </w:tabs>
              <w:rPr>
                <w:szCs w:val="22"/>
                <w:lang w:val="ro-RO"/>
              </w:rPr>
            </w:pPr>
            <w:r w:rsidRPr="00AF1ABB">
              <w:rPr>
                <w:szCs w:val="22"/>
                <w:lang w:val="ro-RO"/>
              </w:rPr>
              <w:t>Frecvente</w:t>
            </w:r>
          </w:p>
        </w:tc>
        <w:tc>
          <w:tcPr>
            <w:tcW w:w="5770" w:type="dxa"/>
          </w:tcPr>
          <w:p w14:paraId="1CBEEC25" w14:textId="77777777" w:rsidR="009B767A" w:rsidRPr="00AF1ABB" w:rsidRDefault="009B767A" w:rsidP="008444BB">
            <w:pPr>
              <w:tabs>
                <w:tab w:val="clear" w:pos="567"/>
              </w:tabs>
              <w:rPr>
                <w:szCs w:val="22"/>
                <w:lang w:val="ro-RO"/>
              </w:rPr>
            </w:pPr>
            <w:r w:rsidRPr="00AF1ABB">
              <w:rPr>
                <w:szCs w:val="22"/>
                <w:lang w:val="ro-RO"/>
              </w:rPr>
              <w:t>Valori anormale ale enzimelor hepatice*</w:t>
            </w:r>
          </w:p>
        </w:tc>
      </w:tr>
      <w:tr w:rsidR="009B767A" w:rsidRPr="00AF1ABB" w14:paraId="0F59BE46" w14:textId="77777777">
        <w:trPr>
          <w:cantSplit/>
          <w:trHeight w:val="287"/>
        </w:trPr>
        <w:tc>
          <w:tcPr>
            <w:tcW w:w="1618" w:type="dxa"/>
            <w:vMerge/>
          </w:tcPr>
          <w:p w14:paraId="41D9E784" w14:textId="77777777" w:rsidR="009B767A" w:rsidRPr="00AF1ABB" w:rsidRDefault="009B767A" w:rsidP="008444BB">
            <w:pPr>
              <w:tabs>
                <w:tab w:val="clear" w:pos="567"/>
              </w:tabs>
              <w:rPr>
                <w:szCs w:val="22"/>
                <w:lang w:val="ro-RO"/>
              </w:rPr>
            </w:pPr>
          </w:p>
        </w:tc>
        <w:tc>
          <w:tcPr>
            <w:tcW w:w="1902" w:type="dxa"/>
          </w:tcPr>
          <w:p w14:paraId="5F9383E0" w14:textId="77777777" w:rsidR="009B767A" w:rsidRPr="00AF1ABB" w:rsidRDefault="009B767A" w:rsidP="008444BB">
            <w:pPr>
              <w:tabs>
                <w:tab w:val="clear" w:pos="567"/>
              </w:tabs>
              <w:rPr>
                <w:szCs w:val="22"/>
                <w:lang w:val="ro-RO"/>
              </w:rPr>
            </w:pPr>
            <w:r w:rsidRPr="00AF1ABB">
              <w:rPr>
                <w:szCs w:val="22"/>
                <w:lang w:val="ro-RO"/>
              </w:rPr>
              <w:t>Mai puţin frecvente</w:t>
            </w:r>
          </w:p>
        </w:tc>
        <w:tc>
          <w:tcPr>
            <w:tcW w:w="5770" w:type="dxa"/>
          </w:tcPr>
          <w:p w14:paraId="393708CF" w14:textId="77777777" w:rsidR="009B767A" w:rsidRPr="00AF1ABB" w:rsidRDefault="009B767A" w:rsidP="008444BB">
            <w:pPr>
              <w:tabs>
                <w:tab w:val="clear" w:pos="567"/>
              </w:tabs>
              <w:rPr>
                <w:szCs w:val="22"/>
                <w:lang w:val="ro-RO"/>
              </w:rPr>
            </w:pPr>
            <w:r w:rsidRPr="00AF1ABB">
              <w:rPr>
                <w:szCs w:val="22"/>
                <w:lang w:val="ro-RO"/>
              </w:rPr>
              <w:t>Hepatotoxicitate (inclusiv afecţiuni hepatice), hepatită*, colestază</w:t>
            </w:r>
          </w:p>
        </w:tc>
      </w:tr>
      <w:tr w:rsidR="009B767A" w:rsidRPr="00983F8B" w14:paraId="3F71892A" w14:textId="77777777">
        <w:trPr>
          <w:cantSplit/>
          <w:trHeight w:val="1056"/>
        </w:trPr>
        <w:tc>
          <w:tcPr>
            <w:tcW w:w="1618" w:type="dxa"/>
            <w:vMerge/>
          </w:tcPr>
          <w:p w14:paraId="00E54B71" w14:textId="77777777" w:rsidR="009B767A" w:rsidRPr="00AF1ABB" w:rsidRDefault="009B767A" w:rsidP="008444BB">
            <w:pPr>
              <w:tabs>
                <w:tab w:val="clear" w:pos="567"/>
              </w:tabs>
              <w:rPr>
                <w:noProof/>
                <w:szCs w:val="22"/>
                <w:lang w:val="ro-RO"/>
              </w:rPr>
            </w:pPr>
          </w:p>
        </w:tc>
        <w:tc>
          <w:tcPr>
            <w:tcW w:w="1902" w:type="dxa"/>
          </w:tcPr>
          <w:p w14:paraId="778BD084" w14:textId="77777777" w:rsidR="009B767A" w:rsidRPr="00AF1ABB" w:rsidRDefault="009B767A" w:rsidP="008444BB">
            <w:pPr>
              <w:tabs>
                <w:tab w:val="clear" w:pos="567"/>
              </w:tabs>
              <w:rPr>
                <w:szCs w:val="22"/>
                <w:lang w:val="ro-RO"/>
              </w:rPr>
            </w:pPr>
            <w:r w:rsidRPr="00AF1ABB">
              <w:rPr>
                <w:szCs w:val="22"/>
                <w:lang w:val="ro-RO"/>
              </w:rPr>
              <w:t>Rare</w:t>
            </w:r>
          </w:p>
        </w:tc>
        <w:tc>
          <w:tcPr>
            <w:tcW w:w="5770" w:type="dxa"/>
          </w:tcPr>
          <w:p w14:paraId="49CB4713" w14:textId="77777777" w:rsidR="009B767A" w:rsidRPr="00AF1ABB" w:rsidRDefault="009B767A" w:rsidP="008444BB">
            <w:pPr>
              <w:tabs>
                <w:tab w:val="clear" w:pos="567"/>
              </w:tabs>
              <w:rPr>
                <w:szCs w:val="22"/>
                <w:lang w:val="ro-RO"/>
              </w:rPr>
            </w:pPr>
            <w:r w:rsidRPr="00AF1ABB">
              <w:rPr>
                <w:szCs w:val="22"/>
                <w:lang w:val="ro-RO"/>
              </w:rPr>
              <w:t xml:space="preserve">Insuficienţă hepatică, hepatomegalie, sindrom Budd-Chiari, hepatită cu </w:t>
            </w:r>
            <w:r w:rsidRPr="00AF1ABB">
              <w:rPr>
                <w:i/>
                <w:szCs w:val="22"/>
                <w:lang w:val="ro-RO"/>
              </w:rPr>
              <w:t>Citomegalovirus</w:t>
            </w:r>
            <w:r w:rsidRPr="00AF1ABB">
              <w:rPr>
                <w:szCs w:val="22"/>
                <w:lang w:val="ro-RO"/>
              </w:rPr>
              <w:t>, hemoragie hepatică, colelitiază</w:t>
            </w:r>
          </w:p>
          <w:p w14:paraId="1672714E" w14:textId="77777777" w:rsidR="009B767A" w:rsidRPr="00AF1ABB" w:rsidRDefault="009B767A" w:rsidP="008444BB">
            <w:pPr>
              <w:tabs>
                <w:tab w:val="clear" w:pos="567"/>
              </w:tabs>
              <w:rPr>
                <w:szCs w:val="22"/>
                <w:lang w:val="ro-RO"/>
              </w:rPr>
            </w:pPr>
          </w:p>
        </w:tc>
      </w:tr>
      <w:tr w:rsidR="009B767A" w:rsidRPr="00AF1ABB" w14:paraId="5126524F" w14:textId="77777777">
        <w:trPr>
          <w:cantSplit/>
          <w:trHeight w:val="287"/>
        </w:trPr>
        <w:tc>
          <w:tcPr>
            <w:tcW w:w="1618" w:type="dxa"/>
            <w:vMerge w:val="restart"/>
          </w:tcPr>
          <w:p w14:paraId="01A7E335" w14:textId="77777777" w:rsidR="009B767A" w:rsidRPr="00AF1ABB" w:rsidRDefault="009B767A" w:rsidP="008444BB">
            <w:pPr>
              <w:tabs>
                <w:tab w:val="clear" w:pos="567"/>
              </w:tabs>
              <w:rPr>
                <w:szCs w:val="22"/>
                <w:lang w:val="ro-RO"/>
              </w:rPr>
            </w:pPr>
            <w:r w:rsidRPr="00AF1ABB">
              <w:rPr>
                <w:szCs w:val="22"/>
                <w:lang w:val="ro-RO"/>
              </w:rPr>
              <w:t>Afecţiuni cutanate şi ale ţesutului subcutanat</w:t>
            </w:r>
          </w:p>
          <w:p w14:paraId="20C41EA7" w14:textId="77777777" w:rsidR="009B767A" w:rsidRPr="00AF1ABB" w:rsidRDefault="009B767A" w:rsidP="008444BB">
            <w:pPr>
              <w:tabs>
                <w:tab w:val="clear" w:pos="567"/>
              </w:tabs>
              <w:rPr>
                <w:szCs w:val="22"/>
                <w:lang w:val="ro-RO"/>
              </w:rPr>
            </w:pPr>
          </w:p>
        </w:tc>
        <w:tc>
          <w:tcPr>
            <w:tcW w:w="1902" w:type="dxa"/>
          </w:tcPr>
          <w:p w14:paraId="1ED8C191" w14:textId="77777777" w:rsidR="009B767A" w:rsidRPr="00AF1ABB" w:rsidRDefault="009B767A" w:rsidP="008444BB">
            <w:pPr>
              <w:tabs>
                <w:tab w:val="clear" w:pos="567"/>
              </w:tabs>
              <w:rPr>
                <w:szCs w:val="22"/>
                <w:lang w:val="ro-RO"/>
              </w:rPr>
            </w:pPr>
            <w:r w:rsidRPr="00AF1ABB">
              <w:rPr>
                <w:szCs w:val="22"/>
                <w:lang w:val="ro-RO"/>
              </w:rPr>
              <w:t>Frecvente</w:t>
            </w:r>
          </w:p>
        </w:tc>
        <w:tc>
          <w:tcPr>
            <w:tcW w:w="5770" w:type="dxa"/>
          </w:tcPr>
          <w:p w14:paraId="7C868EEF" w14:textId="77777777" w:rsidR="009B767A" w:rsidRPr="00AF1ABB" w:rsidRDefault="009B767A" w:rsidP="008444BB">
            <w:pPr>
              <w:tabs>
                <w:tab w:val="clear" w:pos="567"/>
              </w:tabs>
              <w:rPr>
                <w:szCs w:val="22"/>
                <w:lang w:val="ro-RO"/>
              </w:rPr>
            </w:pPr>
            <w:r w:rsidRPr="00AF1ABB">
              <w:rPr>
                <w:szCs w:val="22"/>
                <w:lang w:val="ro-RO"/>
              </w:rPr>
              <w:t>Erupţii cutanate tranzitorii*, prurit*, eritem, xerodermie</w:t>
            </w:r>
          </w:p>
        </w:tc>
      </w:tr>
      <w:tr w:rsidR="009B767A" w:rsidRPr="00983F8B" w14:paraId="7CBC1730" w14:textId="77777777">
        <w:trPr>
          <w:cantSplit/>
          <w:trHeight w:val="287"/>
        </w:trPr>
        <w:tc>
          <w:tcPr>
            <w:tcW w:w="1618" w:type="dxa"/>
            <w:vMerge/>
          </w:tcPr>
          <w:p w14:paraId="46307D16" w14:textId="77777777" w:rsidR="009B767A" w:rsidRPr="00AF1ABB" w:rsidRDefault="009B767A" w:rsidP="008444BB">
            <w:pPr>
              <w:tabs>
                <w:tab w:val="clear" w:pos="567"/>
              </w:tabs>
              <w:rPr>
                <w:noProof/>
                <w:szCs w:val="22"/>
                <w:lang w:val="ro-RO"/>
              </w:rPr>
            </w:pPr>
          </w:p>
        </w:tc>
        <w:tc>
          <w:tcPr>
            <w:tcW w:w="1902" w:type="dxa"/>
          </w:tcPr>
          <w:p w14:paraId="4D3B8D68" w14:textId="77777777" w:rsidR="009B767A" w:rsidRPr="00AF1ABB" w:rsidRDefault="009B767A" w:rsidP="008444BB">
            <w:pPr>
              <w:tabs>
                <w:tab w:val="clear" w:pos="567"/>
              </w:tabs>
              <w:rPr>
                <w:szCs w:val="22"/>
                <w:lang w:val="ro-RO"/>
              </w:rPr>
            </w:pPr>
            <w:r w:rsidRPr="00AF1ABB">
              <w:rPr>
                <w:szCs w:val="22"/>
                <w:lang w:val="ro-RO"/>
              </w:rPr>
              <w:t>Mai puţin frecvente</w:t>
            </w:r>
          </w:p>
        </w:tc>
        <w:tc>
          <w:tcPr>
            <w:tcW w:w="5770" w:type="dxa"/>
          </w:tcPr>
          <w:p w14:paraId="00ACB583" w14:textId="77777777" w:rsidR="009B767A" w:rsidRPr="00AF1ABB" w:rsidRDefault="009B767A" w:rsidP="008444BB">
            <w:pPr>
              <w:tabs>
                <w:tab w:val="clear" w:pos="567"/>
              </w:tabs>
              <w:rPr>
                <w:szCs w:val="22"/>
                <w:lang w:val="ro-RO"/>
              </w:rPr>
            </w:pPr>
            <w:r w:rsidRPr="00AF1ABB">
              <w:rPr>
                <w:szCs w:val="22"/>
                <w:lang w:val="ro-RO"/>
              </w:rPr>
              <w:t>Eritem polimorf, urticarie, dermatoză acută neutrofilică febrilă, erupţie cutanată toxică, necroliză epidermică toxică</w:t>
            </w:r>
            <w:r w:rsidRPr="00AF1ABB">
              <w:rPr>
                <w:szCs w:val="22"/>
                <w:vertAlign w:val="superscript"/>
                <w:lang w:val="ro-RO"/>
              </w:rPr>
              <w:t>#</w:t>
            </w:r>
            <w:r w:rsidRPr="00AF1ABB">
              <w:rPr>
                <w:szCs w:val="22"/>
                <w:lang w:val="ro-RO"/>
              </w:rPr>
              <w:t>, sindrom Stevens-Johnson</w:t>
            </w:r>
            <w:r w:rsidRPr="00AF1ABB">
              <w:rPr>
                <w:szCs w:val="22"/>
                <w:vertAlign w:val="superscript"/>
                <w:lang w:val="ro-RO"/>
              </w:rPr>
              <w:t>#</w:t>
            </w:r>
            <w:r w:rsidRPr="00AF1ABB">
              <w:rPr>
                <w:szCs w:val="22"/>
                <w:lang w:val="ro-RO"/>
              </w:rPr>
              <w:t>, dermatită*, afecţiuni ale părului*, peteşii, echimoze, leziuni cutanate, purpură, formaţiune tumorală cutanată*, psoriazis, hiperhidroză, transpiraţii nocturne, ulcer de decubit</w:t>
            </w:r>
            <w:r w:rsidRPr="00AF1ABB">
              <w:rPr>
                <w:szCs w:val="22"/>
                <w:vertAlign w:val="superscript"/>
                <w:lang w:val="ro-RO"/>
              </w:rPr>
              <w:t>#</w:t>
            </w:r>
            <w:r w:rsidRPr="00AF1ABB">
              <w:rPr>
                <w:szCs w:val="22"/>
                <w:lang w:val="ro-RO"/>
              </w:rPr>
              <w:t>, acnee*, pustule*, tulburări de pigmentare*</w:t>
            </w:r>
          </w:p>
        </w:tc>
      </w:tr>
      <w:tr w:rsidR="009B767A" w:rsidRPr="00983F8B" w14:paraId="2D71E52A" w14:textId="77777777">
        <w:trPr>
          <w:cantSplit/>
          <w:trHeight w:val="1562"/>
        </w:trPr>
        <w:tc>
          <w:tcPr>
            <w:tcW w:w="1618" w:type="dxa"/>
            <w:vMerge/>
          </w:tcPr>
          <w:p w14:paraId="56D279E8" w14:textId="77777777" w:rsidR="009B767A" w:rsidRPr="00AF1ABB" w:rsidRDefault="009B767A" w:rsidP="008444BB">
            <w:pPr>
              <w:tabs>
                <w:tab w:val="clear" w:pos="567"/>
              </w:tabs>
              <w:rPr>
                <w:noProof/>
                <w:szCs w:val="22"/>
                <w:lang w:val="ro-RO"/>
              </w:rPr>
            </w:pPr>
          </w:p>
        </w:tc>
        <w:tc>
          <w:tcPr>
            <w:tcW w:w="1902" w:type="dxa"/>
          </w:tcPr>
          <w:p w14:paraId="639BAD32" w14:textId="77777777" w:rsidR="009B767A" w:rsidRPr="00AF1ABB" w:rsidRDefault="009B767A" w:rsidP="008444BB">
            <w:pPr>
              <w:tabs>
                <w:tab w:val="clear" w:pos="567"/>
              </w:tabs>
              <w:rPr>
                <w:szCs w:val="22"/>
                <w:lang w:val="ro-RO"/>
              </w:rPr>
            </w:pPr>
            <w:r w:rsidRPr="00AF1ABB">
              <w:rPr>
                <w:szCs w:val="22"/>
                <w:lang w:val="ro-RO"/>
              </w:rPr>
              <w:t xml:space="preserve">Rare </w:t>
            </w:r>
          </w:p>
        </w:tc>
        <w:tc>
          <w:tcPr>
            <w:tcW w:w="5770" w:type="dxa"/>
          </w:tcPr>
          <w:p w14:paraId="665030ED" w14:textId="77777777" w:rsidR="009B767A" w:rsidRPr="00AF1ABB" w:rsidRDefault="009B767A" w:rsidP="008444BB">
            <w:pPr>
              <w:tabs>
                <w:tab w:val="clear" w:pos="567"/>
              </w:tabs>
              <w:rPr>
                <w:szCs w:val="22"/>
                <w:lang w:val="ro-RO"/>
              </w:rPr>
            </w:pPr>
            <w:r w:rsidRPr="00AF1ABB">
              <w:rPr>
                <w:szCs w:val="22"/>
                <w:lang w:val="ro-RO"/>
              </w:rPr>
              <w:t>Reacţie cutanată, infiltraţie limfocitară Jessner, sindrom de eritrodisestezie palmo-plantară, hemoragii subcutanate, livedo reticularis, induraţii cutanate, vezicule, reacţii de fotosensibilizare, seboree, transpiraţii reci, afecţiuni cutanate nespecificate, eritroză, ulcer cutanat, boli ale unghiilor</w:t>
            </w:r>
          </w:p>
        </w:tc>
      </w:tr>
      <w:tr w:rsidR="009B767A" w:rsidRPr="00AF1ABB" w14:paraId="5C13D490" w14:textId="77777777">
        <w:trPr>
          <w:cantSplit/>
          <w:trHeight w:val="287"/>
        </w:trPr>
        <w:tc>
          <w:tcPr>
            <w:tcW w:w="1618" w:type="dxa"/>
            <w:vMerge w:val="restart"/>
          </w:tcPr>
          <w:p w14:paraId="057159C6" w14:textId="77777777" w:rsidR="009B767A" w:rsidRPr="00AF1ABB" w:rsidRDefault="009B767A" w:rsidP="008444BB">
            <w:pPr>
              <w:tabs>
                <w:tab w:val="clear" w:pos="567"/>
              </w:tabs>
              <w:rPr>
                <w:szCs w:val="22"/>
                <w:lang w:val="ro-RO"/>
              </w:rPr>
            </w:pPr>
            <w:r w:rsidRPr="00AF1ABB">
              <w:rPr>
                <w:szCs w:val="22"/>
                <w:lang w:val="ro-RO"/>
              </w:rPr>
              <w:t>Tulburări musculo-scheletice şi ale ţesutului conjunctiv</w:t>
            </w:r>
          </w:p>
          <w:p w14:paraId="688DA86A" w14:textId="77777777" w:rsidR="009B767A" w:rsidRPr="00AF1ABB" w:rsidRDefault="009B767A" w:rsidP="008444BB">
            <w:pPr>
              <w:tabs>
                <w:tab w:val="clear" w:pos="567"/>
              </w:tabs>
              <w:rPr>
                <w:szCs w:val="22"/>
                <w:lang w:val="ro-RO"/>
              </w:rPr>
            </w:pPr>
          </w:p>
        </w:tc>
        <w:tc>
          <w:tcPr>
            <w:tcW w:w="1902" w:type="dxa"/>
          </w:tcPr>
          <w:p w14:paraId="1D82E026" w14:textId="77777777" w:rsidR="009B767A" w:rsidRPr="00AF1ABB" w:rsidRDefault="009B767A" w:rsidP="008444BB">
            <w:pPr>
              <w:tabs>
                <w:tab w:val="clear" w:pos="567"/>
              </w:tabs>
              <w:rPr>
                <w:szCs w:val="22"/>
                <w:lang w:val="ro-RO"/>
              </w:rPr>
            </w:pPr>
            <w:r w:rsidRPr="00AF1ABB">
              <w:rPr>
                <w:szCs w:val="22"/>
                <w:lang w:val="ro-RO"/>
              </w:rPr>
              <w:t>Foarte frecvente</w:t>
            </w:r>
          </w:p>
        </w:tc>
        <w:tc>
          <w:tcPr>
            <w:tcW w:w="5770" w:type="dxa"/>
          </w:tcPr>
          <w:p w14:paraId="40DDCC06" w14:textId="77777777" w:rsidR="009B767A" w:rsidRPr="00AF1ABB" w:rsidRDefault="009B767A" w:rsidP="008444BB">
            <w:pPr>
              <w:tabs>
                <w:tab w:val="clear" w:pos="567"/>
              </w:tabs>
              <w:rPr>
                <w:szCs w:val="22"/>
                <w:lang w:val="ro-RO"/>
              </w:rPr>
            </w:pPr>
            <w:r w:rsidRPr="00AF1ABB">
              <w:rPr>
                <w:szCs w:val="22"/>
                <w:lang w:val="ro-RO"/>
              </w:rPr>
              <w:t>Dureri musculo-scheletice*</w:t>
            </w:r>
          </w:p>
          <w:p w14:paraId="17E8E131" w14:textId="77777777" w:rsidR="009B767A" w:rsidRPr="00AF1ABB" w:rsidRDefault="009B767A" w:rsidP="008444BB">
            <w:pPr>
              <w:tabs>
                <w:tab w:val="clear" w:pos="567"/>
              </w:tabs>
              <w:rPr>
                <w:szCs w:val="22"/>
                <w:lang w:val="ro-RO"/>
              </w:rPr>
            </w:pPr>
          </w:p>
        </w:tc>
      </w:tr>
      <w:tr w:rsidR="009B767A" w:rsidRPr="00AF1ABB" w14:paraId="557C3A0C" w14:textId="77777777">
        <w:trPr>
          <w:cantSplit/>
          <w:trHeight w:val="287"/>
        </w:trPr>
        <w:tc>
          <w:tcPr>
            <w:tcW w:w="1618" w:type="dxa"/>
            <w:vMerge/>
          </w:tcPr>
          <w:p w14:paraId="7FCE8840" w14:textId="77777777" w:rsidR="009B767A" w:rsidRPr="00AF1ABB" w:rsidRDefault="009B767A" w:rsidP="008444BB">
            <w:pPr>
              <w:tabs>
                <w:tab w:val="clear" w:pos="567"/>
              </w:tabs>
              <w:rPr>
                <w:szCs w:val="22"/>
                <w:lang w:val="ro-RO"/>
              </w:rPr>
            </w:pPr>
          </w:p>
        </w:tc>
        <w:tc>
          <w:tcPr>
            <w:tcW w:w="1902" w:type="dxa"/>
          </w:tcPr>
          <w:p w14:paraId="314E0DB1" w14:textId="77777777" w:rsidR="009B767A" w:rsidRPr="00AF1ABB" w:rsidRDefault="009B767A" w:rsidP="008444BB">
            <w:pPr>
              <w:tabs>
                <w:tab w:val="clear" w:pos="567"/>
              </w:tabs>
              <w:rPr>
                <w:szCs w:val="22"/>
                <w:lang w:val="ro-RO"/>
              </w:rPr>
            </w:pPr>
            <w:r w:rsidRPr="00AF1ABB">
              <w:rPr>
                <w:szCs w:val="22"/>
                <w:lang w:val="ro-RO"/>
              </w:rPr>
              <w:t>Frecvente</w:t>
            </w:r>
          </w:p>
        </w:tc>
        <w:tc>
          <w:tcPr>
            <w:tcW w:w="5770" w:type="dxa"/>
          </w:tcPr>
          <w:p w14:paraId="1A6FFE51" w14:textId="77777777" w:rsidR="009B767A" w:rsidRPr="00AF1ABB" w:rsidRDefault="009B767A" w:rsidP="008444BB">
            <w:pPr>
              <w:tabs>
                <w:tab w:val="clear" w:pos="567"/>
              </w:tabs>
              <w:rPr>
                <w:szCs w:val="22"/>
                <w:lang w:val="ro-RO"/>
              </w:rPr>
            </w:pPr>
            <w:r w:rsidRPr="00AF1ABB">
              <w:rPr>
                <w:szCs w:val="22"/>
                <w:lang w:val="ro-RO"/>
              </w:rPr>
              <w:t>Spasme musculare*, dureri la nivelul extremităţilor, slăbiciune musculară</w:t>
            </w:r>
          </w:p>
        </w:tc>
      </w:tr>
      <w:tr w:rsidR="009B767A" w:rsidRPr="00AF1ABB" w14:paraId="25101AD4" w14:textId="77777777">
        <w:trPr>
          <w:cantSplit/>
          <w:trHeight w:val="287"/>
        </w:trPr>
        <w:tc>
          <w:tcPr>
            <w:tcW w:w="1618" w:type="dxa"/>
            <w:vMerge/>
          </w:tcPr>
          <w:p w14:paraId="19CBC949" w14:textId="77777777" w:rsidR="009B767A" w:rsidRPr="00AF1ABB" w:rsidRDefault="009B767A" w:rsidP="008444BB">
            <w:pPr>
              <w:tabs>
                <w:tab w:val="clear" w:pos="567"/>
              </w:tabs>
              <w:rPr>
                <w:noProof/>
                <w:szCs w:val="22"/>
                <w:lang w:val="ro-RO"/>
              </w:rPr>
            </w:pPr>
          </w:p>
        </w:tc>
        <w:tc>
          <w:tcPr>
            <w:tcW w:w="1902" w:type="dxa"/>
          </w:tcPr>
          <w:p w14:paraId="39F5B0B7" w14:textId="77777777" w:rsidR="009B767A" w:rsidRPr="00AF1ABB" w:rsidRDefault="009B767A" w:rsidP="008444BB">
            <w:pPr>
              <w:tabs>
                <w:tab w:val="clear" w:pos="567"/>
              </w:tabs>
              <w:rPr>
                <w:szCs w:val="22"/>
                <w:lang w:val="ro-RO"/>
              </w:rPr>
            </w:pPr>
            <w:r w:rsidRPr="00AF1ABB">
              <w:rPr>
                <w:szCs w:val="22"/>
                <w:lang w:val="ro-RO"/>
              </w:rPr>
              <w:t>Mai puţin frecvente</w:t>
            </w:r>
          </w:p>
        </w:tc>
        <w:tc>
          <w:tcPr>
            <w:tcW w:w="5770" w:type="dxa"/>
          </w:tcPr>
          <w:p w14:paraId="218922FD" w14:textId="77777777" w:rsidR="009B767A" w:rsidRPr="00AF1ABB" w:rsidRDefault="009B767A" w:rsidP="008444BB">
            <w:pPr>
              <w:tabs>
                <w:tab w:val="clear" w:pos="567"/>
              </w:tabs>
              <w:rPr>
                <w:szCs w:val="22"/>
                <w:lang w:val="ro-RO"/>
              </w:rPr>
            </w:pPr>
            <w:r w:rsidRPr="00AF1ABB">
              <w:rPr>
                <w:szCs w:val="22"/>
                <w:lang w:val="ro-RO"/>
              </w:rPr>
              <w:t>Crampe musculare, tumefierea articulaţiilor, artrită*, rigiditatea articulaţiilor, miopatie*, senzaţie de greutate</w:t>
            </w:r>
          </w:p>
        </w:tc>
      </w:tr>
      <w:tr w:rsidR="009B767A" w:rsidRPr="00983F8B" w14:paraId="73F9C8DF" w14:textId="77777777">
        <w:trPr>
          <w:cantSplit/>
          <w:trHeight w:val="1309"/>
        </w:trPr>
        <w:tc>
          <w:tcPr>
            <w:tcW w:w="1618" w:type="dxa"/>
            <w:vMerge/>
          </w:tcPr>
          <w:p w14:paraId="75E20576" w14:textId="77777777" w:rsidR="009B767A" w:rsidRPr="00AF1ABB" w:rsidRDefault="009B767A" w:rsidP="008444BB">
            <w:pPr>
              <w:tabs>
                <w:tab w:val="clear" w:pos="567"/>
              </w:tabs>
              <w:rPr>
                <w:noProof/>
                <w:szCs w:val="22"/>
                <w:lang w:val="ro-RO"/>
              </w:rPr>
            </w:pPr>
          </w:p>
        </w:tc>
        <w:tc>
          <w:tcPr>
            <w:tcW w:w="1902" w:type="dxa"/>
          </w:tcPr>
          <w:p w14:paraId="7AF886E2" w14:textId="77777777" w:rsidR="009B767A" w:rsidRPr="00AF1ABB" w:rsidRDefault="009B767A" w:rsidP="008444BB">
            <w:pPr>
              <w:tabs>
                <w:tab w:val="clear" w:pos="567"/>
              </w:tabs>
              <w:rPr>
                <w:szCs w:val="22"/>
                <w:lang w:val="ro-RO"/>
              </w:rPr>
            </w:pPr>
            <w:r w:rsidRPr="00AF1ABB">
              <w:rPr>
                <w:szCs w:val="22"/>
                <w:lang w:val="ro-RO"/>
              </w:rPr>
              <w:t xml:space="preserve">Rare </w:t>
            </w:r>
          </w:p>
        </w:tc>
        <w:tc>
          <w:tcPr>
            <w:tcW w:w="5770" w:type="dxa"/>
          </w:tcPr>
          <w:p w14:paraId="2B5B9898" w14:textId="77777777" w:rsidR="009B767A" w:rsidRPr="00AF1ABB" w:rsidRDefault="009B767A" w:rsidP="008444BB">
            <w:pPr>
              <w:tabs>
                <w:tab w:val="clear" w:pos="567"/>
              </w:tabs>
              <w:rPr>
                <w:szCs w:val="22"/>
                <w:lang w:val="ro-RO"/>
              </w:rPr>
            </w:pPr>
            <w:r w:rsidRPr="00AF1ABB">
              <w:rPr>
                <w:szCs w:val="22"/>
                <w:lang w:val="ro-RO"/>
              </w:rPr>
              <w:t>Rabdomioliză, sindromul articulaţiei temporomandibulare, fistule, efuziune articulară, dureri la nivelul maxilarului, tulburări osoase, infecţii şi inflamaţii la nivelul ţesutului musculoscheletic şi conjunctiv*, chist sinovial</w:t>
            </w:r>
          </w:p>
        </w:tc>
      </w:tr>
      <w:tr w:rsidR="009B767A" w:rsidRPr="00AF1ABB" w14:paraId="7E931881" w14:textId="77777777">
        <w:trPr>
          <w:cantSplit/>
          <w:trHeight w:val="287"/>
        </w:trPr>
        <w:tc>
          <w:tcPr>
            <w:tcW w:w="1618" w:type="dxa"/>
            <w:vMerge w:val="restart"/>
          </w:tcPr>
          <w:p w14:paraId="509C020E" w14:textId="77777777" w:rsidR="009B767A" w:rsidRPr="00AF1ABB" w:rsidRDefault="009B767A" w:rsidP="008444BB">
            <w:pPr>
              <w:tabs>
                <w:tab w:val="clear" w:pos="567"/>
              </w:tabs>
              <w:rPr>
                <w:szCs w:val="22"/>
                <w:lang w:val="ro-RO"/>
              </w:rPr>
            </w:pPr>
            <w:r w:rsidRPr="00AF1ABB">
              <w:rPr>
                <w:szCs w:val="22"/>
                <w:lang w:val="ro-RO"/>
              </w:rPr>
              <w:lastRenderedPageBreak/>
              <w:t>Tulburări renale şi ale căilor urinare</w:t>
            </w:r>
          </w:p>
          <w:p w14:paraId="0C07B46C" w14:textId="77777777" w:rsidR="009B767A" w:rsidRPr="00AF1ABB" w:rsidRDefault="009B767A" w:rsidP="008444BB">
            <w:pPr>
              <w:tabs>
                <w:tab w:val="clear" w:pos="567"/>
              </w:tabs>
              <w:rPr>
                <w:szCs w:val="22"/>
                <w:lang w:val="ro-RO"/>
              </w:rPr>
            </w:pPr>
          </w:p>
        </w:tc>
        <w:tc>
          <w:tcPr>
            <w:tcW w:w="1902" w:type="dxa"/>
          </w:tcPr>
          <w:p w14:paraId="1EA144D7" w14:textId="77777777" w:rsidR="009B767A" w:rsidRPr="00AF1ABB" w:rsidRDefault="009B767A" w:rsidP="008444BB">
            <w:pPr>
              <w:tabs>
                <w:tab w:val="clear" w:pos="567"/>
              </w:tabs>
              <w:rPr>
                <w:szCs w:val="22"/>
                <w:lang w:val="ro-RO"/>
              </w:rPr>
            </w:pPr>
            <w:r w:rsidRPr="00AF1ABB">
              <w:rPr>
                <w:szCs w:val="22"/>
                <w:lang w:val="ro-RO"/>
              </w:rPr>
              <w:t>Frecvente</w:t>
            </w:r>
          </w:p>
        </w:tc>
        <w:tc>
          <w:tcPr>
            <w:tcW w:w="5770" w:type="dxa"/>
          </w:tcPr>
          <w:p w14:paraId="2BDAA906" w14:textId="77777777" w:rsidR="009B767A" w:rsidRPr="00AF1ABB" w:rsidRDefault="00F35CAA" w:rsidP="008444BB">
            <w:pPr>
              <w:tabs>
                <w:tab w:val="clear" w:pos="567"/>
              </w:tabs>
              <w:rPr>
                <w:szCs w:val="22"/>
                <w:lang w:val="ro-RO"/>
              </w:rPr>
            </w:pPr>
            <w:r w:rsidRPr="00AF1ABB">
              <w:rPr>
                <w:szCs w:val="22"/>
                <w:lang w:val="ro-RO"/>
              </w:rPr>
              <w:t>Insuficiență renală</w:t>
            </w:r>
            <w:r w:rsidR="009B767A" w:rsidRPr="00AF1ABB">
              <w:rPr>
                <w:szCs w:val="22"/>
                <w:lang w:val="ro-RO"/>
              </w:rPr>
              <w:t>*</w:t>
            </w:r>
          </w:p>
        </w:tc>
      </w:tr>
      <w:tr w:rsidR="009B767A" w:rsidRPr="00983F8B" w14:paraId="4007FB5A" w14:textId="77777777">
        <w:trPr>
          <w:cantSplit/>
          <w:trHeight w:val="287"/>
        </w:trPr>
        <w:tc>
          <w:tcPr>
            <w:tcW w:w="1618" w:type="dxa"/>
            <w:vMerge/>
          </w:tcPr>
          <w:p w14:paraId="6C1FF815" w14:textId="77777777" w:rsidR="009B767A" w:rsidRPr="00AF1ABB" w:rsidRDefault="009B767A" w:rsidP="008444BB">
            <w:pPr>
              <w:tabs>
                <w:tab w:val="clear" w:pos="567"/>
              </w:tabs>
              <w:rPr>
                <w:szCs w:val="22"/>
                <w:lang w:val="ro-RO"/>
              </w:rPr>
            </w:pPr>
          </w:p>
        </w:tc>
        <w:tc>
          <w:tcPr>
            <w:tcW w:w="1902" w:type="dxa"/>
          </w:tcPr>
          <w:p w14:paraId="217D3B23" w14:textId="77777777" w:rsidR="009B767A" w:rsidRPr="00AF1ABB" w:rsidRDefault="009B767A" w:rsidP="008444BB">
            <w:pPr>
              <w:tabs>
                <w:tab w:val="clear" w:pos="567"/>
              </w:tabs>
              <w:rPr>
                <w:szCs w:val="22"/>
                <w:lang w:val="ro-RO"/>
              </w:rPr>
            </w:pPr>
            <w:r w:rsidRPr="00AF1ABB">
              <w:rPr>
                <w:szCs w:val="22"/>
                <w:lang w:val="ro-RO"/>
              </w:rPr>
              <w:t>Mai puţin frecvente</w:t>
            </w:r>
          </w:p>
        </w:tc>
        <w:tc>
          <w:tcPr>
            <w:tcW w:w="5770" w:type="dxa"/>
          </w:tcPr>
          <w:p w14:paraId="5C526AC8" w14:textId="77777777" w:rsidR="009B767A" w:rsidRPr="00AF1ABB" w:rsidRDefault="009B767A" w:rsidP="008444BB">
            <w:pPr>
              <w:tabs>
                <w:tab w:val="clear" w:pos="567"/>
              </w:tabs>
              <w:rPr>
                <w:szCs w:val="22"/>
                <w:lang w:val="ro-RO"/>
              </w:rPr>
            </w:pPr>
            <w:r w:rsidRPr="00AF1ABB">
              <w:rPr>
                <w:szCs w:val="22"/>
                <w:lang w:val="ro-RO"/>
              </w:rPr>
              <w:t>Insuficienţă renală acută, insuficienţă renală cronică*,</w:t>
            </w:r>
          </w:p>
          <w:p w14:paraId="60D755EB" w14:textId="77777777" w:rsidR="009B767A" w:rsidRPr="00AF1ABB" w:rsidRDefault="009B767A" w:rsidP="008444BB">
            <w:pPr>
              <w:tabs>
                <w:tab w:val="clear" w:pos="567"/>
              </w:tabs>
              <w:rPr>
                <w:szCs w:val="22"/>
                <w:lang w:val="ro-RO"/>
              </w:rPr>
            </w:pPr>
            <w:r w:rsidRPr="00AF1ABB">
              <w:rPr>
                <w:szCs w:val="22"/>
                <w:lang w:val="ro-RO"/>
              </w:rPr>
              <w:t>infecţii ale căilor urinare*, semne şi simptome ale căilor urinare*, hematurie*, retenţie de urină, tulburări de micţiune*, proteinurie, azotemie, oligurie*, polakiurie</w:t>
            </w:r>
          </w:p>
        </w:tc>
      </w:tr>
      <w:tr w:rsidR="009B767A" w:rsidRPr="00AF1ABB" w14:paraId="5206BB95" w14:textId="77777777">
        <w:trPr>
          <w:cantSplit/>
          <w:trHeight w:val="803"/>
        </w:trPr>
        <w:tc>
          <w:tcPr>
            <w:tcW w:w="1618" w:type="dxa"/>
            <w:vMerge/>
          </w:tcPr>
          <w:p w14:paraId="0D428384" w14:textId="77777777" w:rsidR="009B767A" w:rsidRPr="00AF1ABB" w:rsidRDefault="009B767A" w:rsidP="008444BB">
            <w:pPr>
              <w:tabs>
                <w:tab w:val="clear" w:pos="567"/>
              </w:tabs>
              <w:rPr>
                <w:noProof/>
                <w:szCs w:val="22"/>
                <w:lang w:val="ro-RO"/>
              </w:rPr>
            </w:pPr>
          </w:p>
        </w:tc>
        <w:tc>
          <w:tcPr>
            <w:tcW w:w="1902" w:type="dxa"/>
          </w:tcPr>
          <w:p w14:paraId="4BBC0DEF" w14:textId="77777777" w:rsidR="009B767A" w:rsidRPr="00AF1ABB" w:rsidRDefault="009B767A" w:rsidP="008444BB">
            <w:pPr>
              <w:tabs>
                <w:tab w:val="clear" w:pos="567"/>
              </w:tabs>
              <w:rPr>
                <w:szCs w:val="22"/>
                <w:lang w:val="ro-RO"/>
              </w:rPr>
            </w:pPr>
            <w:r w:rsidRPr="00AF1ABB">
              <w:rPr>
                <w:szCs w:val="22"/>
                <w:lang w:val="ro-RO"/>
              </w:rPr>
              <w:t xml:space="preserve">Rare </w:t>
            </w:r>
          </w:p>
        </w:tc>
        <w:tc>
          <w:tcPr>
            <w:tcW w:w="5770" w:type="dxa"/>
          </w:tcPr>
          <w:p w14:paraId="086F5F65" w14:textId="77777777" w:rsidR="009B767A" w:rsidRPr="00AF1ABB" w:rsidRDefault="009B767A" w:rsidP="008444BB">
            <w:pPr>
              <w:tabs>
                <w:tab w:val="clear" w:pos="567"/>
              </w:tabs>
              <w:rPr>
                <w:szCs w:val="22"/>
                <w:lang w:val="ro-RO"/>
              </w:rPr>
            </w:pPr>
            <w:r w:rsidRPr="00AF1ABB">
              <w:rPr>
                <w:szCs w:val="22"/>
                <w:lang w:val="ro-RO"/>
              </w:rPr>
              <w:t>Iritaţia vezicii urinare</w:t>
            </w:r>
          </w:p>
          <w:p w14:paraId="33AB69CD" w14:textId="77777777" w:rsidR="009B767A" w:rsidRPr="00AF1ABB" w:rsidRDefault="009B767A" w:rsidP="008444BB">
            <w:pPr>
              <w:tabs>
                <w:tab w:val="clear" w:pos="567"/>
              </w:tabs>
              <w:rPr>
                <w:szCs w:val="22"/>
                <w:lang w:val="ro-RO"/>
              </w:rPr>
            </w:pPr>
          </w:p>
        </w:tc>
      </w:tr>
      <w:tr w:rsidR="009B767A" w:rsidRPr="00AF1ABB" w14:paraId="43574FBC" w14:textId="77777777">
        <w:trPr>
          <w:cantSplit/>
          <w:trHeight w:val="287"/>
        </w:trPr>
        <w:tc>
          <w:tcPr>
            <w:tcW w:w="1618" w:type="dxa"/>
            <w:vMerge w:val="restart"/>
          </w:tcPr>
          <w:p w14:paraId="6757225C" w14:textId="77777777" w:rsidR="009B767A" w:rsidRPr="00AF1ABB" w:rsidRDefault="009B767A" w:rsidP="008444BB">
            <w:pPr>
              <w:tabs>
                <w:tab w:val="clear" w:pos="567"/>
              </w:tabs>
              <w:rPr>
                <w:szCs w:val="22"/>
                <w:lang w:val="ro-RO"/>
              </w:rPr>
            </w:pPr>
            <w:r w:rsidRPr="00AF1ABB">
              <w:rPr>
                <w:szCs w:val="22"/>
                <w:lang w:val="ro-RO"/>
              </w:rPr>
              <w:t>Tulburări ale aparatului genital şi sânului</w:t>
            </w:r>
          </w:p>
          <w:p w14:paraId="14CE1E75" w14:textId="77777777" w:rsidR="009B767A" w:rsidRPr="00AF1ABB" w:rsidRDefault="009B767A" w:rsidP="008444BB">
            <w:pPr>
              <w:tabs>
                <w:tab w:val="clear" w:pos="567"/>
              </w:tabs>
              <w:rPr>
                <w:szCs w:val="22"/>
                <w:lang w:val="ro-RO"/>
              </w:rPr>
            </w:pPr>
          </w:p>
        </w:tc>
        <w:tc>
          <w:tcPr>
            <w:tcW w:w="1902" w:type="dxa"/>
          </w:tcPr>
          <w:p w14:paraId="42732BB8" w14:textId="77777777" w:rsidR="009B767A" w:rsidRPr="00AF1ABB" w:rsidRDefault="009B767A" w:rsidP="008444BB">
            <w:pPr>
              <w:tabs>
                <w:tab w:val="clear" w:pos="567"/>
              </w:tabs>
              <w:rPr>
                <w:szCs w:val="22"/>
                <w:lang w:val="ro-RO"/>
              </w:rPr>
            </w:pPr>
            <w:r w:rsidRPr="00AF1ABB">
              <w:rPr>
                <w:szCs w:val="22"/>
                <w:lang w:val="ro-RO"/>
              </w:rPr>
              <w:t>Mai puţin frecvente</w:t>
            </w:r>
          </w:p>
        </w:tc>
        <w:tc>
          <w:tcPr>
            <w:tcW w:w="5770" w:type="dxa"/>
          </w:tcPr>
          <w:p w14:paraId="57611B0B" w14:textId="77777777" w:rsidR="009B767A" w:rsidRPr="00AF1ABB" w:rsidRDefault="009B767A" w:rsidP="008444BB">
            <w:pPr>
              <w:tabs>
                <w:tab w:val="clear" w:pos="567"/>
              </w:tabs>
              <w:rPr>
                <w:szCs w:val="22"/>
                <w:lang w:val="ro-RO"/>
              </w:rPr>
            </w:pPr>
            <w:r w:rsidRPr="00AF1ABB">
              <w:rPr>
                <w:szCs w:val="22"/>
                <w:lang w:val="ro-RO"/>
              </w:rPr>
              <w:t>Hemoragii vaginale, dureri genitale*, disfuncţii erectile</w:t>
            </w:r>
          </w:p>
        </w:tc>
      </w:tr>
      <w:tr w:rsidR="009B767A" w:rsidRPr="00983F8B" w14:paraId="609DDDD6" w14:textId="77777777">
        <w:trPr>
          <w:cantSplit/>
          <w:trHeight w:val="1056"/>
        </w:trPr>
        <w:tc>
          <w:tcPr>
            <w:tcW w:w="1618" w:type="dxa"/>
            <w:vMerge/>
          </w:tcPr>
          <w:p w14:paraId="079AB7DE" w14:textId="77777777" w:rsidR="009B767A" w:rsidRPr="00AF1ABB" w:rsidRDefault="009B767A" w:rsidP="008444BB">
            <w:pPr>
              <w:tabs>
                <w:tab w:val="clear" w:pos="567"/>
              </w:tabs>
              <w:rPr>
                <w:szCs w:val="22"/>
                <w:lang w:val="ro-RO"/>
              </w:rPr>
            </w:pPr>
          </w:p>
        </w:tc>
        <w:tc>
          <w:tcPr>
            <w:tcW w:w="1902" w:type="dxa"/>
          </w:tcPr>
          <w:p w14:paraId="558C6796" w14:textId="77777777" w:rsidR="009B767A" w:rsidRPr="00AF1ABB" w:rsidRDefault="009B767A" w:rsidP="008444BB">
            <w:pPr>
              <w:tabs>
                <w:tab w:val="clear" w:pos="567"/>
              </w:tabs>
              <w:rPr>
                <w:szCs w:val="22"/>
                <w:lang w:val="ro-RO"/>
              </w:rPr>
            </w:pPr>
            <w:r w:rsidRPr="00AF1ABB">
              <w:rPr>
                <w:szCs w:val="22"/>
                <w:lang w:val="ro-RO"/>
              </w:rPr>
              <w:t xml:space="preserve">Rare </w:t>
            </w:r>
          </w:p>
        </w:tc>
        <w:tc>
          <w:tcPr>
            <w:tcW w:w="5770" w:type="dxa"/>
          </w:tcPr>
          <w:p w14:paraId="066EB838" w14:textId="77777777" w:rsidR="009B767A" w:rsidRPr="00AF1ABB" w:rsidRDefault="009B767A" w:rsidP="008444BB">
            <w:pPr>
              <w:tabs>
                <w:tab w:val="clear" w:pos="567"/>
              </w:tabs>
              <w:rPr>
                <w:szCs w:val="22"/>
                <w:lang w:val="ro-RO"/>
              </w:rPr>
            </w:pPr>
            <w:r w:rsidRPr="00AF1ABB">
              <w:rPr>
                <w:szCs w:val="22"/>
                <w:lang w:val="ro-RO"/>
              </w:rPr>
              <w:t>Afecţiuni testiculare*, prostatită, tulburări ale sânului la femei, sensibilitate epididimală, epididimită, dureri pelvine, ulceraţii vulvare</w:t>
            </w:r>
          </w:p>
        </w:tc>
      </w:tr>
      <w:tr w:rsidR="009B767A" w:rsidRPr="00AF1ABB" w14:paraId="6938AE95" w14:textId="77777777">
        <w:trPr>
          <w:cantSplit/>
          <w:trHeight w:val="287"/>
        </w:trPr>
        <w:tc>
          <w:tcPr>
            <w:tcW w:w="1618" w:type="dxa"/>
          </w:tcPr>
          <w:p w14:paraId="23543C00" w14:textId="77777777" w:rsidR="009B767A" w:rsidRPr="00AF1ABB" w:rsidRDefault="009B767A" w:rsidP="008444BB">
            <w:pPr>
              <w:tabs>
                <w:tab w:val="clear" w:pos="567"/>
              </w:tabs>
              <w:rPr>
                <w:szCs w:val="22"/>
                <w:lang w:val="ro-RO"/>
              </w:rPr>
            </w:pPr>
            <w:r w:rsidRPr="00AF1ABB">
              <w:rPr>
                <w:noProof/>
                <w:szCs w:val="22"/>
                <w:lang w:val="ro-RO"/>
              </w:rPr>
              <w:t>Afecţiuni congenitale, familiale şi genetice</w:t>
            </w:r>
          </w:p>
        </w:tc>
        <w:tc>
          <w:tcPr>
            <w:tcW w:w="1902" w:type="dxa"/>
          </w:tcPr>
          <w:p w14:paraId="718E9CFF" w14:textId="77777777" w:rsidR="009B767A" w:rsidRPr="00AF1ABB" w:rsidRDefault="009B767A" w:rsidP="008444BB">
            <w:pPr>
              <w:tabs>
                <w:tab w:val="clear" w:pos="567"/>
              </w:tabs>
              <w:rPr>
                <w:szCs w:val="22"/>
                <w:lang w:val="ro-RO"/>
              </w:rPr>
            </w:pPr>
            <w:r w:rsidRPr="00AF1ABB">
              <w:rPr>
                <w:szCs w:val="22"/>
                <w:lang w:val="ro-RO"/>
              </w:rPr>
              <w:t>Rare</w:t>
            </w:r>
          </w:p>
        </w:tc>
        <w:tc>
          <w:tcPr>
            <w:tcW w:w="5770" w:type="dxa"/>
          </w:tcPr>
          <w:p w14:paraId="0729CA0B" w14:textId="77777777" w:rsidR="009B767A" w:rsidRPr="00AF1ABB" w:rsidRDefault="009B767A" w:rsidP="008444BB">
            <w:pPr>
              <w:tabs>
                <w:tab w:val="clear" w:pos="567"/>
              </w:tabs>
              <w:rPr>
                <w:szCs w:val="22"/>
                <w:lang w:val="ro-RO"/>
              </w:rPr>
            </w:pPr>
            <w:r w:rsidRPr="00AF1ABB">
              <w:rPr>
                <w:szCs w:val="22"/>
                <w:lang w:val="ro-RO"/>
              </w:rPr>
              <w:t>Aplazie, malformaţii gastrointestinale, ihtioză</w:t>
            </w:r>
          </w:p>
        </w:tc>
      </w:tr>
      <w:tr w:rsidR="009B767A" w:rsidRPr="00AF1ABB" w14:paraId="2A9B8C7F" w14:textId="77777777">
        <w:trPr>
          <w:cantSplit/>
          <w:trHeight w:val="287"/>
        </w:trPr>
        <w:tc>
          <w:tcPr>
            <w:tcW w:w="1618" w:type="dxa"/>
            <w:vMerge w:val="restart"/>
          </w:tcPr>
          <w:p w14:paraId="3E8E78E0" w14:textId="77777777" w:rsidR="009B767A" w:rsidRPr="00AF1ABB" w:rsidRDefault="009B767A" w:rsidP="008444BB">
            <w:pPr>
              <w:tabs>
                <w:tab w:val="clear" w:pos="567"/>
              </w:tabs>
              <w:rPr>
                <w:noProof/>
                <w:szCs w:val="22"/>
                <w:lang w:val="ro-RO"/>
              </w:rPr>
            </w:pPr>
            <w:r w:rsidRPr="00AF1ABB">
              <w:rPr>
                <w:szCs w:val="22"/>
                <w:lang w:val="ro-RO"/>
              </w:rPr>
              <w:t>Tulburări generale şi la nivelul locului de administrare</w:t>
            </w:r>
          </w:p>
          <w:p w14:paraId="7ABFEEAE" w14:textId="77777777" w:rsidR="009B767A" w:rsidRPr="00AF1ABB" w:rsidRDefault="009B767A" w:rsidP="008444BB">
            <w:pPr>
              <w:rPr>
                <w:noProof/>
                <w:szCs w:val="22"/>
                <w:lang w:val="ro-RO"/>
              </w:rPr>
            </w:pPr>
          </w:p>
        </w:tc>
        <w:tc>
          <w:tcPr>
            <w:tcW w:w="1902" w:type="dxa"/>
          </w:tcPr>
          <w:p w14:paraId="30348A17" w14:textId="77777777" w:rsidR="009B767A" w:rsidRPr="00AF1ABB" w:rsidRDefault="009B767A" w:rsidP="008444BB">
            <w:pPr>
              <w:tabs>
                <w:tab w:val="clear" w:pos="567"/>
              </w:tabs>
              <w:rPr>
                <w:szCs w:val="22"/>
                <w:lang w:val="ro-RO"/>
              </w:rPr>
            </w:pPr>
            <w:r w:rsidRPr="00AF1ABB">
              <w:rPr>
                <w:szCs w:val="22"/>
                <w:lang w:val="ro-RO"/>
              </w:rPr>
              <w:t>Foarte frecvente</w:t>
            </w:r>
          </w:p>
        </w:tc>
        <w:tc>
          <w:tcPr>
            <w:tcW w:w="5770" w:type="dxa"/>
          </w:tcPr>
          <w:p w14:paraId="6AA25803" w14:textId="77777777" w:rsidR="009B767A" w:rsidRPr="00AF1ABB" w:rsidRDefault="009B767A" w:rsidP="008444BB">
            <w:pPr>
              <w:tabs>
                <w:tab w:val="clear" w:pos="567"/>
              </w:tabs>
              <w:rPr>
                <w:szCs w:val="22"/>
                <w:lang w:val="ro-RO"/>
              </w:rPr>
            </w:pPr>
            <w:r w:rsidRPr="00AF1ABB">
              <w:rPr>
                <w:szCs w:val="22"/>
                <w:lang w:val="ro-RO"/>
              </w:rPr>
              <w:t>Febră*, fatigabilitate, astenie</w:t>
            </w:r>
          </w:p>
          <w:p w14:paraId="71176C1D" w14:textId="77777777" w:rsidR="009B767A" w:rsidRPr="00AF1ABB" w:rsidRDefault="009B767A" w:rsidP="008444BB">
            <w:pPr>
              <w:tabs>
                <w:tab w:val="clear" w:pos="567"/>
              </w:tabs>
              <w:rPr>
                <w:szCs w:val="22"/>
                <w:lang w:val="ro-RO"/>
              </w:rPr>
            </w:pPr>
          </w:p>
        </w:tc>
      </w:tr>
      <w:tr w:rsidR="009B767A" w:rsidRPr="00AF1ABB" w14:paraId="5A808DAF" w14:textId="77777777">
        <w:trPr>
          <w:cantSplit/>
          <w:trHeight w:val="287"/>
        </w:trPr>
        <w:tc>
          <w:tcPr>
            <w:tcW w:w="1618" w:type="dxa"/>
            <w:vMerge/>
          </w:tcPr>
          <w:p w14:paraId="2C69B6A2" w14:textId="77777777" w:rsidR="009B767A" w:rsidRPr="00AF1ABB" w:rsidRDefault="009B767A" w:rsidP="008444BB">
            <w:pPr>
              <w:tabs>
                <w:tab w:val="clear" w:pos="567"/>
              </w:tabs>
              <w:rPr>
                <w:szCs w:val="22"/>
                <w:lang w:val="ro-RO"/>
              </w:rPr>
            </w:pPr>
          </w:p>
        </w:tc>
        <w:tc>
          <w:tcPr>
            <w:tcW w:w="1902" w:type="dxa"/>
          </w:tcPr>
          <w:p w14:paraId="6E903E2A" w14:textId="77777777" w:rsidR="009B767A" w:rsidRPr="00AF1ABB" w:rsidRDefault="009B767A" w:rsidP="008444BB">
            <w:pPr>
              <w:tabs>
                <w:tab w:val="clear" w:pos="567"/>
              </w:tabs>
              <w:rPr>
                <w:szCs w:val="22"/>
                <w:lang w:val="ro-RO"/>
              </w:rPr>
            </w:pPr>
            <w:r w:rsidRPr="00AF1ABB">
              <w:rPr>
                <w:szCs w:val="22"/>
                <w:lang w:val="ro-RO"/>
              </w:rPr>
              <w:t>Frecvente</w:t>
            </w:r>
          </w:p>
        </w:tc>
        <w:tc>
          <w:tcPr>
            <w:tcW w:w="5770" w:type="dxa"/>
          </w:tcPr>
          <w:p w14:paraId="2EADBEE1" w14:textId="77777777" w:rsidR="009B767A" w:rsidRPr="00AF1ABB" w:rsidRDefault="009B767A" w:rsidP="008444BB">
            <w:pPr>
              <w:tabs>
                <w:tab w:val="clear" w:pos="567"/>
              </w:tabs>
              <w:rPr>
                <w:szCs w:val="22"/>
                <w:lang w:val="ro-RO"/>
              </w:rPr>
            </w:pPr>
            <w:r w:rsidRPr="00AF1ABB">
              <w:rPr>
                <w:szCs w:val="22"/>
                <w:lang w:val="ro-RO"/>
              </w:rPr>
              <w:t>Edeme (inclusiv periferice), frisoane, dureri*, stare generală de rău*</w:t>
            </w:r>
          </w:p>
        </w:tc>
      </w:tr>
      <w:tr w:rsidR="009B767A" w:rsidRPr="00AF1ABB" w14:paraId="71DD8DD1" w14:textId="77777777">
        <w:trPr>
          <w:cantSplit/>
          <w:trHeight w:val="287"/>
        </w:trPr>
        <w:tc>
          <w:tcPr>
            <w:tcW w:w="1618" w:type="dxa"/>
            <w:vMerge/>
          </w:tcPr>
          <w:p w14:paraId="10C86B83" w14:textId="77777777" w:rsidR="009B767A" w:rsidRPr="00AF1ABB" w:rsidRDefault="009B767A" w:rsidP="008444BB">
            <w:pPr>
              <w:tabs>
                <w:tab w:val="clear" w:pos="567"/>
              </w:tabs>
              <w:rPr>
                <w:noProof/>
                <w:szCs w:val="22"/>
                <w:lang w:val="ro-RO"/>
              </w:rPr>
            </w:pPr>
          </w:p>
        </w:tc>
        <w:tc>
          <w:tcPr>
            <w:tcW w:w="1902" w:type="dxa"/>
          </w:tcPr>
          <w:p w14:paraId="73D13A82" w14:textId="77777777" w:rsidR="009B767A" w:rsidRPr="00AF1ABB" w:rsidRDefault="009B767A" w:rsidP="008444BB">
            <w:pPr>
              <w:tabs>
                <w:tab w:val="clear" w:pos="567"/>
              </w:tabs>
              <w:rPr>
                <w:szCs w:val="22"/>
                <w:lang w:val="ro-RO"/>
              </w:rPr>
            </w:pPr>
            <w:r w:rsidRPr="00AF1ABB">
              <w:rPr>
                <w:szCs w:val="22"/>
                <w:lang w:val="ro-RO"/>
              </w:rPr>
              <w:t>Mai puţin frecvente</w:t>
            </w:r>
          </w:p>
        </w:tc>
        <w:tc>
          <w:tcPr>
            <w:tcW w:w="5770" w:type="dxa"/>
          </w:tcPr>
          <w:p w14:paraId="3CBE76BA" w14:textId="77777777" w:rsidR="009B767A" w:rsidRPr="00AF1ABB" w:rsidRDefault="009B767A" w:rsidP="008444BB">
            <w:pPr>
              <w:tabs>
                <w:tab w:val="clear" w:pos="567"/>
              </w:tabs>
              <w:rPr>
                <w:szCs w:val="22"/>
                <w:lang w:val="ro-RO"/>
              </w:rPr>
            </w:pPr>
            <w:r w:rsidRPr="00AF1ABB">
              <w:rPr>
                <w:szCs w:val="22"/>
                <w:lang w:val="ro-RO"/>
              </w:rPr>
              <w:t>Deteriorare generală a sănătăţii fizice*, edem facial*, reacţie la locul injectării*, afecţiuni ale mucoaselor*, dureri toracice, tulburări de mers, sindrom pseudogripal, extravazare*, complicaţii asociate cateterului*, modificări ale senzaţiei de sete*, disconfort toracic, senzaţie de modificare a temperaturii corporale, dureri la locul injectării*</w:t>
            </w:r>
          </w:p>
        </w:tc>
      </w:tr>
      <w:tr w:rsidR="009B767A" w:rsidRPr="00983F8B" w14:paraId="43E94EF8" w14:textId="77777777">
        <w:trPr>
          <w:cantSplit/>
          <w:trHeight w:val="1815"/>
        </w:trPr>
        <w:tc>
          <w:tcPr>
            <w:tcW w:w="1618" w:type="dxa"/>
            <w:vMerge/>
          </w:tcPr>
          <w:p w14:paraId="5B96795E" w14:textId="77777777" w:rsidR="009B767A" w:rsidRPr="00AF1ABB" w:rsidRDefault="009B767A" w:rsidP="008444BB">
            <w:pPr>
              <w:tabs>
                <w:tab w:val="clear" w:pos="567"/>
              </w:tabs>
              <w:rPr>
                <w:noProof/>
                <w:szCs w:val="22"/>
                <w:lang w:val="ro-RO"/>
              </w:rPr>
            </w:pPr>
          </w:p>
        </w:tc>
        <w:tc>
          <w:tcPr>
            <w:tcW w:w="1902" w:type="dxa"/>
          </w:tcPr>
          <w:p w14:paraId="36BB0176" w14:textId="77777777" w:rsidR="009B767A" w:rsidRPr="00AF1ABB" w:rsidRDefault="009B767A" w:rsidP="008444BB">
            <w:pPr>
              <w:tabs>
                <w:tab w:val="clear" w:pos="567"/>
              </w:tabs>
              <w:rPr>
                <w:szCs w:val="22"/>
                <w:lang w:val="ro-RO"/>
              </w:rPr>
            </w:pPr>
            <w:r w:rsidRPr="00AF1ABB">
              <w:rPr>
                <w:szCs w:val="22"/>
                <w:lang w:val="ro-RO"/>
              </w:rPr>
              <w:t xml:space="preserve">Rare </w:t>
            </w:r>
          </w:p>
        </w:tc>
        <w:tc>
          <w:tcPr>
            <w:tcW w:w="5770" w:type="dxa"/>
          </w:tcPr>
          <w:p w14:paraId="3F33DE70" w14:textId="77777777" w:rsidR="009B767A" w:rsidRPr="00AF1ABB" w:rsidRDefault="009B767A" w:rsidP="008444BB">
            <w:pPr>
              <w:tabs>
                <w:tab w:val="clear" w:pos="567"/>
              </w:tabs>
              <w:rPr>
                <w:szCs w:val="22"/>
                <w:lang w:val="ro-RO"/>
              </w:rPr>
            </w:pPr>
            <w:r w:rsidRPr="00AF1ABB">
              <w:rPr>
                <w:szCs w:val="22"/>
                <w:lang w:val="ro-RO"/>
              </w:rPr>
              <w:t>Deces (inclusiv subit), insuficienţă multiorgan, hemoragii la locul injectării*, hernie (inclusiv hiatală)*, tulburări de vindecare*, inflamaţie, flebită la locul administrării*, sensibilitate, ulceraţii, iritabilitate, dureri toracice altele dec</w:t>
            </w:r>
            <w:r w:rsidR="00021780">
              <w:rPr>
                <w:szCs w:val="22"/>
                <w:lang w:val="ro-RO"/>
              </w:rPr>
              <w:t>â</w:t>
            </w:r>
            <w:r w:rsidRPr="00AF1ABB">
              <w:rPr>
                <w:szCs w:val="22"/>
                <w:lang w:val="ro-RO"/>
              </w:rPr>
              <w:t>t cele de origine cardiacă, dureri în zona cateterului, senzaţie de corp străin</w:t>
            </w:r>
          </w:p>
        </w:tc>
      </w:tr>
      <w:tr w:rsidR="009B767A" w:rsidRPr="00AF1ABB" w14:paraId="72B3B7F0" w14:textId="77777777">
        <w:trPr>
          <w:cantSplit/>
          <w:trHeight w:val="287"/>
        </w:trPr>
        <w:tc>
          <w:tcPr>
            <w:tcW w:w="1618" w:type="dxa"/>
            <w:vMerge w:val="restart"/>
          </w:tcPr>
          <w:p w14:paraId="68876997" w14:textId="77777777" w:rsidR="009B767A" w:rsidRPr="00AF1ABB" w:rsidRDefault="009B767A" w:rsidP="008444BB">
            <w:pPr>
              <w:tabs>
                <w:tab w:val="clear" w:pos="567"/>
              </w:tabs>
              <w:rPr>
                <w:szCs w:val="22"/>
                <w:lang w:val="ro-RO"/>
              </w:rPr>
            </w:pPr>
            <w:r w:rsidRPr="00AF1ABB">
              <w:rPr>
                <w:szCs w:val="22"/>
                <w:lang w:val="ro-RO"/>
              </w:rPr>
              <w:t>Investigaţii diagnostice</w:t>
            </w:r>
          </w:p>
          <w:p w14:paraId="2DEABC78" w14:textId="77777777" w:rsidR="009B767A" w:rsidRPr="00AF1ABB" w:rsidRDefault="009B767A" w:rsidP="008444BB">
            <w:pPr>
              <w:tabs>
                <w:tab w:val="clear" w:pos="567"/>
              </w:tabs>
              <w:rPr>
                <w:szCs w:val="22"/>
                <w:lang w:val="ro-RO"/>
              </w:rPr>
            </w:pPr>
          </w:p>
        </w:tc>
        <w:tc>
          <w:tcPr>
            <w:tcW w:w="1902" w:type="dxa"/>
          </w:tcPr>
          <w:p w14:paraId="214D0FAD" w14:textId="77777777" w:rsidR="009B767A" w:rsidRPr="00AF1ABB" w:rsidRDefault="009B767A" w:rsidP="008444BB">
            <w:pPr>
              <w:tabs>
                <w:tab w:val="clear" w:pos="567"/>
              </w:tabs>
              <w:rPr>
                <w:szCs w:val="22"/>
                <w:lang w:val="ro-RO"/>
              </w:rPr>
            </w:pPr>
            <w:r w:rsidRPr="00AF1ABB">
              <w:rPr>
                <w:szCs w:val="22"/>
                <w:lang w:val="ro-RO"/>
              </w:rPr>
              <w:t>Frecvente</w:t>
            </w:r>
          </w:p>
        </w:tc>
        <w:tc>
          <w:tcPr>
            <w:tcW w:w="5770" w:type="dxa"/>
          </w:tcPr>
          <w:p w14:paraId="245F2FA6" w14:textId="77777777" w:rsidR="009B767A" w:rsidRPr="00AF1ABB" w:rsidRDefault="009B767A" w:rsidP="008444BB">
            <w:pPr>
              <w:tabs>
                <w:tab w:val="clear" w:pos="567"/>
              </w:tabs>
              <w:rPr>
                <w:szCs w:val="22"/>
                <w:lang w:val="ro-RO"/>
              </w:rPr>
            </w:pPr>
            <w:r w:rsidRPr="00AF1ABB">
              <w:rPr>
                <w:szCs w:val="22"/>
                <w:lang w:val="ro-RO"/>
              </w:rPr>
              <w:t>Scădere ponderală</w:t>
            </w:r>
          </w:p>
        </w:tc>
      </w:tr>
      <w:tr w:rsidR="009B767A" w:rsidRPr="00AF1ABB" w14:paraId="6643E1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7"/>
        </w:trPr>
        <w:tc>
          <w:tcPr>
            <w:tcW w:w="1618" w:type="dxa"/>
            <w:vMerge/>
          </w:tcPr>
          <w:p w14:paraId="73A45AB6" w14:textId="77777777" w:rsidR="009B767A" w:rsidRPr="00AF1ABB" w:rsidRDefault="009B767A" w:rsidP="008444BB">
            <w:pPr>
              <w:tabs>
                <w:tab w:val="clear" w:pos="567"/>
              </w:tabs>
              <w:rPr>
                <w:szCs w:val="22"/>
                <w:lang w:val="ro-RO"/>
              </w:rPr>
            </w:pPr>
          </w:p>
        </w:tc>
        <w:tc>
          <w:tcPr>
            <w:tcW w:w="1902" w:type="dxa"/>
          </w:tcPr>
          <w:p w14:paraId="0338E0F2" w14:textId="77777777" w:rsidR="009B767A" w:rsidRPr="00AF1ABB" w:rsidRDefault="009B767A" w:rsidP="008444BB">
            <w:pPr>
              <w:tabs>
                <w:tab w:val="clear" w:pos="567"/>
              </w:tabs>
              <w:rPr>
                <w:szCs w:val="22"/>
                <w:lang w:val="ro-RO"/>
              </w:rPr>
            </w:pPr>
            <w:r w:rsidRPr="00AF1ABB">
              <w:rPr>
                <w:szCs w:val="22"/>
                <w:lang w:val="ro-RO"/>
              </w:rPr>
              <w:t>Mai puţin frecvente</w:t>
            </w:r>
          </w:p>
        </w:tc>
        <w:tc>
          <w:tcPr>
            <w:tcW w:w="5770" w:type="dxa"/>
          </w:tcPr>
          <w:p w14:paraId="381A5BE3" w14:textId="77777777" w:rsidR="009B767A" w:rsidRPr="00AF1ABB" w:rsidRDefault="009B767A" w:rsidP="008444BB">
            <w:pPr>
              <w:tabs>
                <w:tab w:val="clear" w:pos="567"/>
              </w:tabs>
              <w:rPr>
                <w:szCs w:val="22"/>
                <w:lang w:val="ro-RO"/>
              </w:rPr>
            </w:pPr>
            <w:r w:rsidRPr="00AF1ABB">
              <w:rPr>
                <w:szCs w:val="22"/>
                <w:lang w:val="ro-RO"/>
              </w:rPr>
              <w:t>Hiperbilirubinemie*, valori anormale ale proteinelor*, creştere ponderală, rezultate anormale la analizele de sânge*, proteina C-reactivă crescută</w:t>
            </w:r>
          </w:p>
        </w:tc>
      </w:tr>
      <w:tr w:rsidR="009B767A" w:rsidRPr="00AF1ABB" w14:paraId="5C602938" w14:textId="77777777">
        <w:trPr>
          <w:cantSplit/>
          <w:trHeight w:val="2068"/>
        </w:trPr>
        <w:tc>
          <w:tcPr>
            <w:tcW w:w="1618" w:type="dxa"/>
            <w:vMerge/>
          </w:tcPr>
          <w:p w14:paraId="5524E6D5" w14:textId="77777777" w:rsidR="009B767A" w:rsidRPr="00AF1ABB" w:rsidRDefault="009B767A" w:rsidP="008444BB">
            <w:pPr>
              <w:tabs>
                <w:tab w:val="clear" w:pos="567"/>
              </w:tabs>
              <w:rPr>
                <w:noProof/>
                <w:szCs w:val="22"/>
                <w:lang w:val="ro-RO"/>
              </w:rPr>
            </w:pPr>
          </w:p>
        </w:tc>
        <w:tc>
          <w:tcPr>
            <w:tcW w:w="1902" w:type="dxa"/>
          </w:tcPr>
          <w:p w14:paraId="03B85505" w14:textId="77777777" w:rsidR="009B767A" w:rsidRPr="00AF1ABB" w:rsidRDefault="009B767A" w:rsidP="008444BB">
            <w:pPr>
              <w:tabs>
                <w:tab w:val="clear" w:pos="567"/>
              </w:tabs>
              <w:rPr>
                <w:szCs w:val="22"/>
                <w:lang w:val="ro-RO"/>
              </w:rPr>
            </w:pPr>
            <w:r w:rsidRPr="00AF1ABB">
              <w:rPr>
                <w:szCs w:val="22"/>
                <w:lang w:val="ro-RO"/>
              </w:rPr>
              <w:t>Rare</w:t>
            </w:r>
          </w:p>
        </w:tc>
        <w:tc>
          <w:tcPr>
            <w:tcW w:w="5770" w:type="dxa"/>
          </w:tcPr>
          <w:p w14:paraId="51A259E9" w14:textId="77777777" w:rsidR="009B767A" w:rsidRPr="00AF1ABB" w:rsidRDefault="009B767A" w:rsidP="008444BB">
            <w:pPr>
              <w:tabs>
                <w:tab w:val="clear" w:pos="567"/>
              </w:tabs>
              <w:rPr>
                <w:szCs w:val="22"/>
                <w:lang w:val="ro-RO"/>
              </w:rPr>
            </w:pPr>
            <w:r w:rsidRPr="00AF1ABB">
              <w:rPr>
                <w:szCs w:val="22"/>
                <w:lang w:val="ro-RO"/>
              </w:rPr>
              <w:t>Valori anormale ale presiunilor gazelor sanguine*, anomalii pe electrocardiogramă (inclusiv prelungire a intervalului QT)*, valori anormale ale ratei normalizate internaţionale*, scădere a pH-ului gastric, creştere a agregării plachetare, valori crescute ale concentraţiei plasmatice a troponinei I, modificări ale testelor de identificare virală şi ale serologiei*, valori anormale ale testelor de laborator ale urinei*</w:t>
            </w:r>
          </w:p>
        </w:tc>
      </w:tr>
      <w:tr w:rsidR="009B767A" w:rsidRPr="00AF1ABB" w14:paraId="157BE90C" w14:textId="77777777">
        <w:trPr>
          <w:cantSplit/>
          <w:trHeight w:val="287"/>
        </w:trPr>
        <w:tc>
          <w:tcPr>
            <w:tcW w:w="1618" w:type="dxa"/>
            <w:vMerge w:val="restart"/>
            <w:tcBorders>
              <w:top w:val="single" w:sz="4" w:space="0" w:color="auto"/>
              <w:left w:val="single" w:sz="4" w:space="0" w:color="auto"/>
            </w:tcBorders>
          </w:tcPr>
          <w:p w14:paraId="701A208F" w14:textId="77777777" w:rsidR="009B767A" w:rsidRPr="00AF1ABB" w:rsidRDefault="009B767A" w:rsidP="008444BB">
            <w:pPr>
              <w:tabs>
                <w:tab w:val="clear" w:pos="567"/>
              </w:tabs>
              <w:rPr>
                <w:noProof/>
                <w:szCs w:val="22"/>
                <w:lang w:val="ro-RO"/>
              </w:rPr>
            </w:pPr>
            <w:r w:rsidRPr="00AF1ABB">
              <w:rPr>
                <w:noProof/>
                <w:szCs w:val="22"/>
                <w:lang w:val="ro-RO"/>
              </w:rPr>
              <w:t>Leziuni, intoxicaţii şi complicaţii legate de procedurile utilizate</w:t>
            </w:r>
          </w:p>
          <w:p w14:paraId="355FF846" w14:textId="77777777" w:rsidR="009B767A" w:rsidRPr="00AF1ABB" w:rsidRDefault="009B767A" w:rsidP="008444BB">
            <w:pPr>
              <w:tabs>
                <w:tab w:val="clear" w:pos="567"/>
              </w:tabs>
              <w:rPr>
                <w:noProof/>
                <w:szCs w:val="22"/>
                <w:lang w:val="ro-RO"/>
              </w:rPr>
            </w:pPr>
          </w:p>
        </w:tc>
        <w:tc>
          <w:tcPr>
            <w:tcW w:w="1902" w:type="dxa"/>
            <w:tcBorders>
              <w:top w:val="single" w:sz="4" w:space="0" w:color="auto"/>
            </w:tcBorders>
          </w:tcPr>
          <w:p w14:paraId="3DC465AE" w14:textId="77777777" w:rsidR="009B767A" w:rsidRPr="00AF1ABB" w:rsidRDefault="009B767A" w:rsidP="008444BB">
            <w:pPr>
              <w:tabs>
                <w:tab w:val="clear" w:pos="567"/>
              </w:tabs>
              <w:rPr>
                <w:szCs w:val="22"/>
                <w:lang w:val="ro-RO"/>
              </w:rPr>
            </w:pPr>
            <w:r w:rsidRPr="00AF1ABB">
              <w:rPr>
                <w:szCs w:val="22"/>
                <w:lang w:val="ro-RO"/>
              </w:rPr>
              <w:t>Mai puţin frecvente</w:t>
            </w:r>
          </w:p>
        </w:tc>
        <w:tc>
          <w:tcPr>
            <w:tcW w:w="5770" w:type="dxa"/>
            <w:tcBorders>
              <w:top w:val="single" w:sz="4" w:space="0" w:color="auto"/>
              <w:right w:val="single" w:sz="4" w:space="0" w:color="auto"/>
            </w:tcBorders>
          </w:tcPr>
          <w:p w14:paraId="327D8C4B" w14:textId="77777777" w:rsidR="009B767A" w:rsidRPr="00AF1ABB" w:rsidRDefault="009B767A" w:rsidP="008444BB">
            <w:pPr>
              <w:tabs>
                <w:tab w:val="clear" w:pos="567"/>
              </w:tabs>
              <w:rPr>
                <w:szCs w:val="22"/>
                <w:lang w:val="ro-RO"/>
              </w:rPr>
            </w:pPr>
            <w:r w:rsidRPr="00AF1ABB">
              <w:rPr>
                <w:szCs w:val="22"/>
                <w:lang w:val="ro-RO"/>
              </w:rPr>
              <w:t>Căderi, contuzii</w:t>
            </w:r>
          </w:p>
        </w:tc>
      </w:tr>
      <w:tr w:rsidR="009B767A" w:rsidRPr="00AF1ABB" w14:paraId="310D22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2"/>
        </w:trPr>
        <w:tc>
          <w:tcPr>
            <w:tcW w:w="1618" w:type="dxa"/>
            <w:vMerge/>
          </w:tcPr>
          <w:p w14:paraId="4DA835FE" w14:textId="77777777" w:rsidR="009B767A" w:rsidRPr="00AF1ABB" w:rsidRDefault="009B767A" w:rsidP="008444BB">
            <w:pPr>
              <w:tabs>
                <w:tab w:val="clear" w:pos="567"/>
              </w:tabs>
              <w:rPr>
                <w:noProof/>
                <w:szCs w:val="22"/>
                <w:lang w:val="ro-RO"/>
              </w:rPr>
            </w:pPr>
          </w:p>
        </w:tc>
        <w:tc>
          <w:tcPr>
            <w:tcW w:w="1902" w:type="dxa"/>
          </w:tcPr>
          <w:p w14:paraId="492C39CC" w14:textId="77777777" w:rsidR="009B767A" w:rsidRPr="00AF1ABB" w:rsidRDefault="009B767A" w:rsidP="008444BB">
            <w:pPr>
              <w:tabs>
                <w:tab w:val="clear" w:pos="567"/>
              </w:tabs>
              <w:rPr>
                <w:szCs w:val="22"/>
                <w:lang w:val="ro-RO"/>
              </w:rPr>
            </w:pPr>
            <w:r w:rsidRPr="00AF1ABB">
              <w:rPr>
                <w:szCs w:val="22"/>
                <w:lang w:val="ro-RO"/>
              </w:rPr>
              <w:t>Rare</w:t>
            </w:r>
          </w:p>
        </w:tc>
        <w:tc>
          <w:tcPr>
            <w:tcW w:w="5770" w:type="dxa"/>
          </w:tcPr>
          <w:p w14:paraId="40B22FDC" w14:textId="77777777" w:rsidR="009B767A" w:rsidRPr="00AF1ABB" w:rsidRDefault="009B767A" w:rsidP="008444BB">
            <w:pPr>
              <w:tabs>
                <w:tab w:val="clear" w:pos="567"/>
              </w:tabs>
              <w:rPr>
                <w:szCs w:val="22"/>
                <w:lang w:val="ro-RO"/>
              </w:rPr>
            </w:pPr>
            <w:r w:rsidRPr="00AF1ABB">
              <w:rPr>
                <w:szCs w:val="22"/>
                <w:lang w:val="ro-RO"/>
              </w:rPr>
              <w:t>Reacţie la transfuzie, fracturi*, rigiditate*, leziuni faciale, leziuni ale articulaţiilor*, arsuri, plăgi lacerate, dureri cauzate de procedurile utilizate, leziuni cauzate de radiaţie*</w:t>
            </w:r>
          </w:p>
          <w:p w14:paraId="0EE2E237" w14:textId="77777777" w:rsidR="009B767A" w:rsidRPr="00AF1ABB" w:rsidRDefault="009B767A" w:rsidP="008444BB">
            <w:pPr>
              <w:tabs>
                <w:tab w:val="clear" w:pos="567"/>
              </w:tabs>
              <w:rPr>
                <w:szCs w:val="22"/>
                <w:lang w:val="ro-RO"/>
              </w:rPr>
            </w:pPr>
          </w:p>
        </w:tc>
      </w:tr>
      <w:tr w:rsidR="009B767A" w:rsidRPr="00AF1ABB" w14:paraId="275E0EB7" w14:textId="77777777">
        <w:trPr>
          <w:cantSplit/>
          <w:trHeight w:val="287"/>
        </w:trPr>
        <w:tc>
          <w:tcPr>
            <w:tcW w:w="1618" w:type="dxa"/>
            <w:tcBorders>
              <w:left w:val="single" w:sz="4" w:space="0" w:color="auto"/>
              <w:bottom w:val="single" w:sz="4" w:space="0" w:color="auto"/>
            </w:tcBorders>
          </w:tcPr>
          <w:p w14:paraId="600110B2" w14:textId="77777777" w:rsidR="009B767A" w:rsidRPr="00AF1ABB" w:rsidRDefault="009B767A" w:rsidP="008444BB">
            <w:pPr>
              <w:tabs>
                <w:tab w:val="clear" w:pos="567"/>
              </w:tabs>
              <w:rPr>
                <w:noProof/>
                <w:szCs w:val="22"/>
                <w:lang w:val="ro-RO"/>
              </w:rPr>
            </w:pPr>
            <w:r w:rsidRPr="00AF1ABB">
              <w:rPr>
                <w:noProof/>
                <w:szCs w:val="22"/>
                <w:lang w:val="ro-RO"/>
              </w:rPr>
              <w:lastRenderedPageBreak/>
              <w:t>Proceduri medicale şi chirurgicale</w:t>
            </w:r>
          </w:p>
        </w:tc>
        <w:tc>
          <w:tcPr>
            <w:tcW w:w="1902" w:type="dxa"/>
            <w:tcBorders>
              <w:bottom w:val="single" w:sz="4" w:space="0" w:color="auto"/>
            </w:tcBorders>
          </w:tcPr>
          <w:p w14:paraId="23EA6484" w14:textId="77777777" w:rsidR="009B767A" w:rsidRPr="00AF1ABB" w:rsidRDefault="009B767A" w:rsidP="008444BB">
            <w:pPr>
              <w:tabs>
                <w:tab w:val="clear" w:pos="567"/>
              </w:tabs>
              <w:rPr>
                <w:szCs w:val="22"/>
                <w:lang w:val="ro-RO"/>
              </w:rPr>
            </w:pPr>
            <w:r w:rsidRPr="00AF1ABB">
              <w:rPr>
                <w:szCs w:val="22"/>
                <w:lang w:val="ro-RO"/>
              </w:rPr>
              <w:t>Rare</w:t>
            </w:r>
          </w:p>
        </w:tc>
        <w:tc>
          <w:tcPr>
            <w:tcW w:w="5770" w:type="dxa"/>
            <w:tcBorders>
              <w:bottom w:val="single" w:sz="4" w:space="0" w:color="auto"/>
              <w:right w:val="single" w:sz="4" w:space="0" w:color="auto"/>
            </w:tcBorders>
          </w:tcPr>
          <w:p w14:paraId="721EEC59" w14:textId="77777777" w:rsidR="009B767A" w:rsidRPr="00AF1ABB" w:rsidRDefault="009B767A" w:rsidP="008444BB">
            <w:pPr>
              <w:tabs>
                <w:tab w:val="clear" w:pos="567"/>
              </w:tabs>
              <w:rPr>
                <w:szCs w:val="22"/>
                <w:lang w:val="ro-RO"/>
              </w:rPr>
            </w:pPr>
            <w:r w:rsidRPr="00AF1ABB">
              <w:rPr>
                <w:szCs w:val="22"/>
                <w:lang w:val="ro-RO"/>
              </w:rPr>
              <w:t>Activarea macrofagelor</w:t>
            </w:r>
          </w:p>
        </w:tc>
      </w:tr>
      <w:tr w:rsidR="009B767A" w:rsidRPr="00AF1ABB" w14:paraId="2435A5F0" w14:textId="77777777">
        <w:trPr>
          <w:cantSplit/>
          <w:trHeight w:val="287"/>
        </w:trPr>
        <w:tc>
          <w:tcPr>
            <w:tcW w:w="9290" w:type="dxa"/>
            <w:gridSpan w:val="3"/>
            <w:tcBorders>
              <w:top w:val="single" w:sz="4" w:space="0" w:color="auto"/>
              <w:left w:val="nil"/>
              <w:bottom w:val="nil"/>
              <w:right w:val="nil"/>
            </w:tcBorders>
          </w:tcPr>
          <w:p w14:paraId="5E674A09" w14:textId="77777777" w:rsidR="009B767A" w:rsidRPr="00AF1ABB" w:rsidRDefault="009B767A" w:rsidP="008444BB">
            <w:pPr>
              <w:tabs>
                <w:tab w:val="clear" w:pos="567"/>
              </w:tabs>
              <w:ind w:left="284" w:hanging="284"/>
              <w:rPr>
                <w:sz w:val="18"/>
                <w:szCs w:val="18"/>
                <w:lang w:val="ro-RO"/>
              </w:rPr>
            </w:pPr>
            <w:r w:rsidRPr="00AF1ABB">
              <w:rPr>
                <w:vertAlign w:val="superscript"/>
                <w:lang w:val="ro-RO"/>
              </w:rPr>
              <w:t>*</w:t>
            </w:r>
            <w:r w:rsidRPr="00AF1ABB">
              <w:rPr>
                <w:lang w:val="ro-RO"/>
              </w:rPr>
              <w:tab/>
            </w:r>
            <w:r w:rsidRPr="00AF1ABB">
              <w:rPr>
                <w:sz w:val="18"/>
                <w:szCs w:val="18"/>
                <w:lang w:val="ro-RO"/>
              </w:rPr>
              <w:t>Indică termenii unde este inclus mai mult de un termen preferat Med</w:t>
            </w:r>
            <w:r w:rsidR="00021780">
              <w:rPr>
                <w:sz w:val="18"/>
                <w:szCs w:val="18"/>
                <w:lang w:val="ro-RO"/>
              </w:rPr>
              <w:t>D</w:t>
            </w:r>
            <w:r w:rsidRPr="00AF1ABB">
              <w:rPr>
                <w:sz w:val="18"/>
                <w:szCs w:val="18"/>
                <w:lang w:val="ro-RO"/>
              </w:rPr>
              <w:t>RA</w:t>
            </w:r>
          </w:p>
          <w:p w14:paraId="3B902704" w14:textId="77777777" w:rsidR="009B767A" w:rsidRPr="00AF1ABB" w:rsidRDefault="009B767A" w:rsidP="008444BB">
            <w:pPr>
              <w:tabs>
                <w:tab w:val="clear" w:pos="567"/>
              </w:tabs>
              <w:rPr>
                <w:szCs w:val="22"/>
                <w:lang w:val="ro-RO"/>
              </w:rPr>
            </w:pPr>
            <w:r w:rsidRPr="00AF1ABB">
              <w:rPr>
                <w:vertAlign w:val="superscript"/>
                <w:lang w:val="ro-RO"/>
              </w:rPr>
              <w:t>#</w:t>
            </w:r>
            <w:r w:rsidRPr="00AF1ABB">
              <w:rPr>
                <w:lang w:val="ro-RO"/>
              </w:rPr>
              <w:t xml:space="preserve">    </w:t>
            </w:r>
            <w:r w:rsidRPr="00AF1ABB">
              <w:rPr>
                <w:sz w:val="18"/>
                <w:szCs w:val="18"/>
                <w:lang w:val="ro-RO"/>
              </w:rPr>
              <w:t>reacţii adverse raportate ulterior punerii pe piaţă</w:t>
            </w:r>
            <w:r w:rsidR="008C3D4B">
              <w:rPr>
                <w:sz w:val="18"/>
                <w:szCs w:val="18"/>
                <w:lang w:val="ro-RO"/>
              </w:rPr>
              <w:t xml:space="preserve"> indiferent de indicație</w:t>
            </w:r>
          </w:p>
        </w:tc>
      </w:tr>
    </w:tbl>
    <w:p w14:paraId="392BA7BA" w14:textId="77777777" w:rsidR="00555F39" w:rsidRPr="00AF1ABB" w:rsidRDefault="00555F39" w:rsidP="00D81EAC">
      <w:pPr>
        <w:rPr>
          <w:bCs/>
          <w:i/>
          <w:szCs w:val="22"/>
          <w:lang w:val="ro-RO"/>
        </w:rPr>
      </w:pPr>
    </w:p>
    <w:p w14:paraId="5ACE659B" w14:textId="77777777" w:rsidR="00555F39" w:rsidRPr="00AF1ABB" w:rsidRDefault="00555F39" w:rsidP="00D81EAC">
      <w:pPr>
        <w:rPr>
          <w:bCs/>
          <w:i/>
          <w:szCs w:val="22"/>
          <w:lang w:val="ro-RO"/>
        </w:rPr>
      </w:pPr>
      <w:r w:rsidRPr="00AF1ABB">
        <w:rPr>
          <w:bCs/>
          <w:i/>
          <w:szCs w:val="22"/>
          <w:lang w:val="ro-RO"/>
        </w:rPr>
        <w:t>Limfom cu celule de mantă (LCM)</w:t>
      </w:r>
    </w:p>
    <w:p w14:paraId="3B1CDFBF" w14:textId="77777777" w:rsidR="00555F39" w:rsidRPr="00AF1ABB" w:rsidRDefault="008C47D5" w:rsidP="00D81EAC">
      <w:pPr>
        <w:rPr>
          <w:lang w:val="ro-RO"/>
        </w:rPr>
      </w:pPr>
      <w:r w:rsidRPr="00AF1ABB">
        <w:rPr>
          <w:bCs/>
          <w:szCs w:val="22"/>
          <w:lang w:val="ro-RO"/>
        </w:rPr>
        <w:t xml:space="preserve">Profilul de siguranţă al </w:t>
      </w:r>
      <w:r w:rsidR="009C0D8F" w:rsidRPr="00AF1ABB">
        <w:rPr>
          <w:bCs/>
          <w:szCs w:val="22"/>
          <w:lang w:val="ro-RO"/>
        </w:rPr>
        <w:t>b</w:t>
      </w:r>
      <w:r w:rsidR="00E9077E" w:rsidRPr="00AF1ABB">
        <w:rPr>
          <w:bCs/>
          <w:szCs w:val="22"/>
          <w:lang w:val="ro-RO"/>
        </w:rPr>
        <w:t>ortezomib</w:t>
      </w:r>
      <w:r w:rsidRPr="00AF1ABB">
        <w:rPr>
          <w:bCs/>
          <w:szCs w:val="22"/>
          <w:lang w:val="ro-RO"/>
        </w:rPr>
        <w:t xml:space="preserve"> la 240 pacienţi trataţi cu </w:t>
      </w:r>
      <w:r w:rsidR="009C0D8F" w:rsidRPr="00AF1ABB">
        <w:rPr>
          <w:bCs/>
          <w:szCs w:val="22"/>
          <w:lang w:val="ro-RO"/>
        </w:rPr>
        <w:t>b</w:t>
      </w:r>
      <w:r w:rsidR="00E9077E" w:rsidRPr="00AF1ABB">
        <w:rPr>
          <w:bCs/>
          <w:szCs w:val="22"/>
          <w:lang w:val="ro-RO"/>
        </w:rPr>
        <w:t>ortezomib</w:t>
      </w:r>
      <w:r w:rsidRPr="00AF1ABB">
        <w:rPr>
          <w:bCs/>
          <w:szCs w:val="22"/>
          <w:lang w:val="ro-RO"/>
        </w:rPr>
        <w:t xml:space="preserve"> la doza recomandată de 1,3 mg/m</w:t>
      </w:r>
      <w:r w:rsidRPr="00AF1ABB">
        <w:rPr>
          <w:bCs/>
          <w:szCs w:val="22"/>
          <w:vertAlign w:val="superscript"/>
          <w:lang w:val="ro-RO"/>
        </w:rPr>
        <w:t>2</w:t>
      </w:r>
      <w:r w:rsidRPr="00AF1ABB">
        <w:rPr>
          <w:bCs/>
          <w:szCs w:val="22"/>
          <w:lang w:val="ro-RO"/>
        </w:rPr>
        <w:t xml:space="preserve"> în asociere cu rituximab, ciclofosfamidă, doxorubicină şi prednison (</w:t>
      </w:r>
      <w:r w:rsidR="00E15141" w:rsidRPr="00AF1ABB">
        <w:rPr>
          <w:bCs/>
          <w:szCs w:val="22"/>
          <w:lang w:val="ro-RO"/>
        </w:rPr>
        <w:t>Bz</w:t>
      </w:r>
      <w:r w:rsidRPr="00AF1ABB">
        <w:rPr>
          <w:bCs/>
          <w:szCs w:val="22"/>
          <w:lang w:val="ro-RO"/>
        </w:rPr>
        <w:t>R</w:t>
      </w:r>
      <w:r w:rsidRPr="00AF1ABB">
        <w:rPr>
          <w:bCs/>
          <w:szCs w:val="22"/>
          <w:lang w:val="ro-RO"/>
        </w:rPr>
        <w:noBreakHyphen/>
        <w:t>CAP) comparativ cu 242 pacienţi trataţi cu rituximab, ciclofosfamidă, doxorubicină, vincristină şi prednison [R</w:t>
      </w:r>
      <w:r w:rsidRPr="00AF1ABB">
        <w:rPr>
          <w:bCs/>
          <w:szCs w:val="22"/>
          <w:lang w:val="ro-RO"/>
        </w:rPr>
        <w:noBreakHyphen/>
        <w:t xml:space="preserve">CHOP] a fost relativ concordant cu cel observat la pacienţii cu mielom multiplu, diferenţele principale fiind descrise mai jos </w:t>
      </w:r>
      <w:r w:rsidR="00555F39" w:rsidRPr="00AF1ABB">
        <w:rPr>
          <w:bCs/>
          <w:szCs w:val="22"/>
          <w:lang w:val="ro-RO"/>
        </w:rPr>
        <w:t>Reacţiile adverse la medicament  identificate suplimentar în contextul utilizării terapiei de asociere (</w:t>
      </w:r>
      <w:r w:rsidR="00E15141" w:rsidRPr="00AF1ABB">
        <w:rPr>
          <w:bCs/>
          <w:szCs w:val="22"/>
          <w:lang w:val="ro-RO"/>
        </w:rPr>
        <w:t>Bz</w:t>
      </w:r>
      <w:r w:rsidR="00555F39" w:rsidRPr="00AF1ABB">
        <w:rPr>
          <w:bCs/>
          <w:szCs w:val="22"/>
          <w:lang w:val="ro-RO"/>
        </w:rPr>
        <w:t>R</w:t>
      </w:r>
      <w:r w:rsidR="00555F39" w:rsidRPr="00AF1ABB">
        <w:rPr>
          <w:bCs/>
          <w:szCs w:val="22"/>
          <w:lang w:val="ro-RO"/>
        </w:rPr>
        <w:noBreakHyphen/>
        <w:t>CAP) au fost infecţia cu virusul hepatitic B (&lt; 1%) şi ischemie miocardică (1,3%). Incidenţele similare ale acestor evenimente în ambele braţe de tratament au indicat faptul că aceste reacţii adverse la medicament nu se pot atribui doar tratamentului cu</w:t>
      </w:r>
      <w:r w:rsidR="000968E8" w:rsidRPr="00AF1ABB">
        <w:rPr>
          <w:bCs/>
          <w:szCs w:val="22"/>
          <w:lang w:val="ro-RO"/>
        </w:rPr>
        <w:t xml:space="preserve"> </w:t>
      </w:r>
      <w:r w:rsidR="009C0D8F" w:rsidRPr="00AF1ABB">
        <w:rPr>
          <w:bCs/>
          <w:szCs w:val="22"/>
          <w:lang w:val="ro-RO"/>
        </w:rPr>
        <w:t>b</w:t>
      </w:r>
      <w:r w:rsidR="00E9077E" w:rsidRPr="00AF1ABB">
        <w:rPr>
          <w:bCs/>
          <w:szCs w:val="22"/>
          <w:lang w:val="ro-RO"/>
        </w:rPr>
        <w:t>ortezomib</w:t>
      </w:r>
      <w:r w:rsidR="00555F39" w:rsidRPr="00AF1ABB">
        <w:rPr>
          <w:bCs/>
          <w:szCs w:val="22"/>
          <w:lang w:val="ro-RO"/>
        </w:rPr>
        <w:t xml:space="preserve">. Diferenţele importante între categoria de pacienţi cu LCM comparativ cu pacienţii din studiile cu mielom multiplu au fost o incidenţă crescută cu  ≥ 5% a reacţiilor adverse hematologice (neutropenie, trombocitopenie, leucopenie, anemie, limfopenie), </w:t>
      </w:r>
      <w:r w:rsidR="000968E8" w:rsidRPr="00AF1ABB">
        <w:rPr>
          <w:bCs/>
          <w:szCs w:val="22"/>
          <w:lang w:val="ro-RO"/>
        </w:rPr>
        <w:t>neuropatie senzitivă periferică</w:t>
      </w:r>
      <w:r w:rsidR="00555F39" w:rsidRPr="00AF1ABB">
        <w:rPr>
          <w:bCs/>
          <w:szCs w:val="22"/>
          <w:lang w:val="ro-RO"/>
        </w:rPr>
        <w:t>, hipertensiune arterială, pirexie, pneumonie, stomatită, şi afecţiuni ale părului.</w:t>
      </w:r>
      <w:r w:rsidRPr="00AF1ABB">
        <w:rPr>
          <w:bCs/>
          <w:szCs w:val="22"/>
          <w:lang w:val="ro-RO"/>
        </w:rPr>
        <w:t xml:space="preserve"> </w:t>
      </w:r>
      <w:r w:rsidR="00555F39" w:rsidRPr="00AF1ABB">
        <w:rPr>
          <w:bCs/>
          <w:szCs w:val="22"/>
          <w:lang w:val="ro-RO"/>
        </w:rPr>
        <w:t xml:space="preserve">În tabelul 8 de mai jos sunt prezentate reacţiile adverse identificate ca având o frecvenţă ≥ 1%, o frecvenţă similară sau mai mare în braţul de tratament cu </w:t>
      </w:r>
      <w:r w:rsidR="00E15141" w:rsidRPr="00AF1ABB">
        <w:rPr>
          <w:bCs/>
          <w:szCs w:val="22"/>
          <w:lang w:val="ro-RO"/>
        </w:rPr>
        <w:t>Bz</w:t>
      </w:r>
      <w:r w:rsidR="00555F39" w:rsidRPr="00AF1ABB">
        <w:rPr>
          <w:bCs/>
          <w:szCs w:val="22"/>
          <w:lang w:val="ro-RO"/>
        </w:rPr>
        <w:t>R</w:t>
      </w:r>
      <w:r w:rsidR="00555F39" w:rsidRPr="00AF1ABB">
        <w:rPr>
          <w:bCs/>
          <w:szCs w:val="22"/>
          <w:lang w:val="ro-RO"/>
        </w:rPr>
        <w:noBreakHyphen/>
        <w:t xml:space="preserve">CAP şi ca având o relaţie de cauzalitate cel puţin posibilă sau probabilă cu componentele braţului de tratament cu </w:t>
      </w:r>
      <w:r w:rsidR="00E15141" w:rsidRPr="00AF1ABB">
        <w:rPr>
          <w:bCs/>
          <w:szCs w:val="22"/>
          <w:lang w:val="ro-RO"/>
        </w:rPr>
        <w:t>Bz</w:t>
      </w:r>
      <w:r w:rsidR="00555F39" w:rsidRPr="00AF1ABB">
        <w:rPr>
          <w:bCs/>
          <w:szCs w:val="22"/>
          <w:lang w:val="ro-RO"/>
        </w:rPr>
        <w:t>R</w:t>
      </w:r>
      <w:r w:rsidR="00555F39" w:rsidRPr="00AF1ABB">
        <w:rPr>
          <w:bCs/>
          <w:szCs w:val="22"/>
          <w:lang w:val="ro-RO"/>
        </w:rPr>
        <w:noBreakHyphen/>
        <w:t xml:space="preserve">CAP. Sunt de asemenea incluse reacţiile adverse la medicament identificate în braţul de tratament cu </w:t>
      </w:r>
      <w:r w:rsidR="00E15141" w:rsidRPr="00AF1ABB">
        <w:rPr>
          <w:bCs/>
          <w:szCs w:val="22"/>
          <w:lang w:val="ro-RO"/>
        </w:rPr>
        <w:t>Bz</w:t>
      </w:r>
      <w:r w:rsidR="00555F39" w:rsidRPr="00AF1ABB">
        <w:rPr>
          <w:bCs/>
          <w:szCs w:val="22"/>
          <w:lang w:val="ro-RO"/>
        </w:rPr>
        <w:t>R</w:t>
      </w:r>
      <w:r w:rsidR="00555F39" w:rsidRPr="00AF1ABB">
        <w:rPr>
          <w:bCs/>
          <w:szCs w:val="22"/>
          <w:lang w:val="ro-RO"/>
        </w:rPr>
        <w:noBreakHyphen/>
        <w:t>CAP care au fost considerate de către investigatori ca având cel puţin o relaţie de cauzalitate pos</w:t>
      </w:r>
      <w:r w:rsidR="00630F69" w:rsidRPr="00AF1ABB">
        <w:rPr>
          <w:bCs/>
          <w:szCs w:val="22"/>
          <w:lang w:val="ro-RO"/>
        </w:rPr>
        <w:t>i</w:t>
      </w:r>
      <w:r w:rsidR="00555F39" w:rsidRPr="00AF1ABB">
        <w:rPr>
          <w:bCs/>
          <w:szCs w:val="22"/>
          <w:lang w:val="ro-RO"/>
        </w:rPr>
        <w:t xml:space="preserve">bilă sau probabilă cu </w:t>
      </w:r>
      <w:r w:rsidR="009C0D8F" w:rsidRPr="00AF1ABB">
        <w:rPr>
          <w:bCs/>
          <w:szCs w:val="22"/>
          <w:lang w:val="ro-RO"/>
        </w:rPr>
        <w:t>b</w:t>
      </w:r>
      <w:r w:rsidR="00E9077E" w:rsidRPr="00AF1ABB">
        <w:rPr>
          <w:bCs/>
          <w:szCs w:val="22"/>
          <w:lang w:val="ro-RO"/>
        </w:rPr>
        <w:t>ortezomib</w:t>
      </w:r>
      <w:r w:rsidR="00555F39" w:rsidRPr="00AF1ABB">
        <w:rPr>
          <w:bCs/>
          <w:szCs w:val="22"/>
          <w:lang w:val="ro-RO"/>
        </w:rPr>
        <w:t>, pe baza datelor anterioare din studiile pentru mielom multiplu.</w:t>
      </w:r>
    </w:p>
    <w:p w14:paraId="5DC08690" w14:textId="77777777" w:rsidR="00555F39" w:rsidRPr="00AF1ABB" w:rsidRDefault="00555F39" w:rsidP="00D81EAC">
      <w:pPr>
        <w:rPr>
          <w:bCs/>
          <w:szCs w:val="22"/>
          <w:lang w:val="ro-RO"/>
        </w:rPr>
      </w:pPr>
    </w:p>
    <w:p w14:paraId="3DF73CE5" w14:textId="77777777" w:rsidR="00555F39" w:rsidRPr="00AF1ABB" w:rsidRDefault="00555F39" w:rsidP="00D81EAC">
      <w:pPr>
        <w:rPr>
          <w:bCs/>
          <w:szCs w:val="22"/>
          <w:lang w:val="ro-RO"/>
        </w:rPr>
      </w:pPr>
      <w:r w:rsidRPr="00AF1ABB">
        <w:rPr>
          <w:bCs/>
          <w:szCs w:val="22"/>
          <w:lang w:val="ro-RO"/>
        </w:rPr>
        <w:t>Reacţiile adverse sunt enumerate mai jos pe aparate, sisteme şi organe şi în funcţie de frecvenţă. Frecvenţele sunt definite după cum urmează: foarte frecvente (≥ 1/10); frecvente (≥ 1/100 şi &lt; 1/10); mai puţin frecvente (≥ 1/1,000 şi &lt; 1/100); rare (≥ 1/10,000 şi &lt; 1/1,000); foarte rare (&lt; 1/10,000), cu frecvenţă necunoscută (care nu poate fi estimată din datele disponibile). În cadrul fiecărei categorii de frecvenţă, reacţiile adverse sunt  prezentate în ordine descrescătoare a gravităţii. Tabelul 8 a fost generat utilizând Versiunea 16 a MedDRA.</w:t>
      </w:r>
    </w:p>
    <w:p w14:paraId="50E7FD53" w14:textId="77777777" w:rsidR="007A6E24" w:rsidRPr="00AF1ABB" w:rsidRDefault="007A6E24" w:rsidP="00D81EAC">
      <w:pPr>
        <w:rPr>
          <w:bCs/>
          <w:szCs w:val="22"/>
          <w:lang w:val="ro-RO"/>
        </w:rPr>
      </w:pPr>
    </w:p>
    <w:p w14:paraId="6EEE34B6" w14:textId="77777777" w:rsidR="007A6E24" w:rsidRPr="00AF1ABB" w:rsidRDefault="007A6E24" w:rsidP="00D81EAC">
      <w:pPr>
        <w:keepNext/>
        <w:rPr>
          <w:bCs/>
          <w:i/>
          <w:noProof/>
          <w:color w:val="000000"/>
          <w:szCs w:val="22"/>
          <w:lang w:val="ro-RO"/>
        </w:rPr>
      </w:pPr>
      <w:r w:rsidRPr="00AF1ABB">
        <w:rPr>
          <w:bCs/>
          <w:i/>
          <w:iCs/>
          <w:szCs w:val="22"/>
          <w:lang w:val="ro-RO"/>
        </w:rPr>
        <w:t>Tabelul 8:</w:t>
      </w:r>
      <w:r w:rsidRPr="00AF1ABB">
        <w:rPr>
          <w:bCs/>
          <w:i/>
          <w:iCs/>
          <w:szCs w:val="22"/>
          <w:lang w:val="ro-RO"/>
        </w:rPr>
        <w:tab/>
        <w:t>Reacţii adverse la pacienţi cu limfom cu celule</w:t>
      </w:r>
      <w:r w:rsidR="005F4278">
        <w:rPr>
          <w:bCs/>
          <w:i/>
          <w:iCs/>
          <w:szCs w:val="22"/>
          <w:lang w:val="ro-RO"/>
        </w:rPr>
        <w:t xml:space="preserve"> de mantă</w:t>
      </w:r>
      <w:r w:rsidRPr="00AF1ABB">
        <w:rPr>
          <w:bCs/>
          <w:i/>
          <w:iCs/>
          <w:szCs w:val="22"/>
          <w:lang w:val="ro-RO"/>
        </w:rPr>
        <w:t xml:space="preserve"> trataţi cu </w:t>
      </w:r>
      <w:r w:rsidR="00E15141" w:rsidRPr="00AF1ABB">
        <w:rPr>
          <w:bCs/>
          <w:i/>
          <w:noProof/>
          <w:color w:val="000000"/>
          <w:szCs w:val="22"/>
          <w:lang w:val="ro-RO"/>
        </w:rPr>
        <w:t>Bz</w:t>
      </w:r>
      <w:r w:rsidRPr="00AF1ABB">
        <w:rPr>
          <w:bCs/>
          <w:i/>
          <w:noProof/>
          <w:color w:val="000000"/>
          <w:szCs w:val="22"/>
          <w:lang w:val="ro-RO"/>
        </w:rPr>
        <w:t>R</w:t>
      </w:r>
      <w:r w:rsidRPr="00AF1ABB">
        <w:rPr>
          <w:bCs/>
          <w:i/>
          <w:noProof/>
          <w:color w:val="000000"/>
          <w:szCs w:val="22"/>
          <w:lang w:val="ro-RO"/>
        </w:rPr>
        <w:noBreakHyphen/>
        <w:t>CAP</w:t>
      </w:r>
      <w:r w:rsidR="008C3D4B">
        <w:rPr>
          <w:bCs/>
          <w:i/>
          <w:noProof/>
          <w:color w:val="000000"/>
          <w:szCs w:val="22"/>
          <w:lang w:val="ro-RO"/>
        </w:rPr>
        <w:t xml:space="preserve"> </w:t>
      </w:r>
      <w:r w:rsidR="008C3D4B" w:rsidRPr="00651E8F">
        <w:rPr>
          <w:bCs/>
          <w:i/>
          <w:szCs w:val="22"/>
          <w:lang w:val="it-IT"/>
        </w:rPr>
        <w:t>într-un studiu clinic</w:t>
      </w:r>
    </w:p>
    <w:tbl>
      <w:tblPr>
        <w:tblW w:w="9072" w:type="dxa"/>
        <w:jc w:val="center"/>
        <w:tblLayout w:type="fixed"/>
        <w:tblCellMar>
          <w:left w:w="60" w:type="dxa"/>
          <w:right w:w="60" w:type="dxa"/>
        </w:tblCellMar>
        <w:tblLook w:val="0000" w:firstRow="0" w:lastRow="0" w:firstColumn="0" w:lastColumn="0" w:noHBand="0" w:noVBand="0"/>
      </w:tblPr>
      <w:tblGrid>
        <w:gridCol w:w="1822"/>
        <w:gridCol w:w="1450"/>
        <w:gridCol w:w="5800"/>
      </w:tblGrid>
      <w:tr w:rsidR="00555F39" w:rsidRPr="00AF1ABB" w14:paraId="3CC9E571" w14:textId="77777777">
        <w:trPr>
          <w:cantSplit/>
          <w:jc w:val="center"/>
        </w:trPr>
        <w:tc>
          <w:tcPr>
            <w:tcW w:w="1822" w:type="dxa"/>
            <w:tcBorders>
              <w:top w:val="single" w:sz="6" w:space="0" w:color="000000"/>
              <w:left w:val="single" w:sz="6" w:space="0" w:color="000000"/>
              <w:bottom w:val="single" w:sz="2" w:space="0" w:color="000000"/>
              <w:right w:val="nil"/>
            </w:tcBorders>
            <w:vAlign w:val="bottom"/>
          </w:tcPr>
          <w:p w14:paraId="436928F9" w14:textId="77777777" w:rsidR="00555F39" w:rsidRPr="00AF1ABB" w:rsidRDefault="00555F39" w:rsidP="00D81EAC">
            <w:pPr>
              <w:keepNext/>
              <w:rPr>
                <w:b/>
                <w:bCs/>
                <w:szCs w:val="22"/>
                <w:lang w:val="ro-RO"/>
              </w:rPr>
            </w:pPr>
            <w:r w:rsidRPr="00AF1ABB">
              <w:rPr>
                <w:b/>
                <w:bCs/>
                <w:szCs w:val="22"/>
                <w:lang w:val="ro-RO"/>
              </w:rPr>
              <w:t xml:space="preserve">Aparate, sisteme, organe </w:t>
            </w:r>
          </w:p>
        </w:tc>
        <w:tc>
          <w:tcPr>
            <w:tcW w:w="1450" w:type="dxa"/>
            <w:tcBorders>
              <w:top w:val="single" w:sz="6" w:space="0" w:color="000000"/>
              <w:left w:val="single" w:sz="2" w:space="0" w:color="000000"/>
              <w:bottom w:val="single" w:sz="2" w:space="0" w:color="000000"/>
              <w:right w:val="nil"/>
            </w:tcBorders>
            <w:vAlign w:val="bottom"/>
          </w:tcPr>
          <w:p w14:paraId="34559FDD" w14:textId="77777777" w:rsidR="00555F39" w:rsidRPr="00AF1ABB" w:rsidRDefault="00555F39" w:rsidP="00D81EAC">
            <w:pPr>
              <w:keepNext/>
              <w:rPr>
                <w:b/>
                <w:bCs/>
                <w:szCs w:val="22"/>
                <w:lang w:val="ro-RO"/>
              </w:rPr>
            </w:pPr>
            <w:r w:rsidRPr="00AF1ABB">
              <w:rPr>
                <w:b/>
                <w:bCs/>
                <w:szCs w:val="22"/>
                <w:lang w:val="ro-RO"/>
              </w:rPr>
              <w:t xml:space="preserve">Frecvenţa </w:t>
            </w:r>
          </w:p>
        </w:tc>
        <w:tc>
          <w:tcPr>
            <w:tcW w:w="5800" w:type="dxa"/>
            <w:tcBorders>
              <w:top w:val="single" w:sz="6" w:space="0" w:color="000000"/>
              <w:left w:val="single" w:sz="2" w:space="0" w:color="000000"/>
              <w:bottom w:val="single" w:sz="2" w:space="0" w:color="000000"/>
              <w:right w:val="single" w:sz="6" w:space="0" w:color="000000"/>
            </w:tcBorders>
            <w:vAlign w:val="bottom"/>
          </w:tcPr>
          <w:p w14:paraId="53E2BF18" w14:textId="77777777" w:rsidR="00555F39" w:rsidRPr="00AF1ABB" w:rsidRDefault="00555F39" w:rsidP="00D81EAC">
            <w:pPr>
              <w:keepNext/>
              <w:rPr>
                <w:b/>
                <w:bCs/>
                <w:szCs w:val="22"/>
                <w:lang w:val="ro-RO"/>
              </w:rPr>
            </w:pPr>
            <w:r w:rsidRPr="00AF1ABB">
              <w:rPr>
                <w:b/>
                <w:bCs/>
                <w:szCs w:val="22"/>
                <w:lang w:val="ro-RO"/>
              </w:rPr>
              <w:t xml:space="preserve">Reacţie adversă </w:t>
            </w:r>
          </w:p>
        </w:tc>
      </w:tr>
      <w:tr w:rsidR="00555F39" w:rsidRPr="00AF1ABB" w14:paraId="549A8BAC" w14:textId="77777777">
        <w:trPr>
          <w:cantSplit/>
          <w:jc w:val="center"/>
        </w:trPr>
        <w:tc>
          <w:tcPr>
            <w:tcW w:w="1822" w:type="dxa"/>
            <w:vMerge w:val="restart"/>
            <w:tcBorders>
              <w:top w:val="nil"/>
              <w:left w:val="single" w:sz="6" w:space="0" w:color="000000"/>
              <w:right w:val="nil"/>
            </w:tcBorders>
            <w:shd w:val="clear" w:color="auto" w:fill="FFFFFF"/>
          </w:tcPr>
          <w:p w14:paraId="28740535" w14:textId="77777777" w:rsidR="00555F39" w:rsidRPr="00AF1ABB" w:rsidRDefault="00555F39" w:rsidP="00D81EAC">
            <w:pPr>
              <w:rPr>
                <w:bCs/>
                <w:szCs w:val="22"/>
                <w:lang w:val="ro-RO"/>
              </w:rPr>
            </w:pPr>
            <w:r w:rsidRPr="00AF1ABB">
              <w:rPr>
                <w:bCs/>
                <w:szCs w:val="22"/>
                <w:lang w:val="ro-RO"/>
              </w:rPr>
              <w:t>Infecţii şi infestări</w:t>
            </w:r>
          </w:p>
        </w:tc>
        <w:tc>
          <w:tcPr>
            <w:tcW w:w="1450" w:type="dxa"/>
            <w:tcBorders>
              <w:top w:val="nil"/>
              <w:left w:val="single" w:sz="2" w:space="0" w:color="000000"/>
              <w:bottom w:val="single" w:sz="2" w:space="0" w:color="000000"/>
              <w:right w:val="nil"/>
            </w:tcBorders>
            <w:shd w:val="clear" w:color="auto" w:fill="FFFFFF"/>
          </w:tcPr>
          <w:p w14:paraId="05F87DFA" w14:textId="77777777" w:rsidR="00555F39" w:rsidRPr="00AF1ABB" w:rsidRDefault="00555F39" w:rsidP="00D81EAC">
            <w:pPr>
              <w:rPr>
                <w:bCs/>
                <w:szCs w:val="22"/>
                <w:lang w:val="ro-RO"/>
              </w:rPr>
            </w:pPr>
            <w:r w:rsidRPr="00AF1ABB">
              <w:rPr>
                <w:bCs/>
                <w:szCs w:val="22"/>
                <w:lang w:val="ro-RO"/>
              </w:rPr>
              <w:t>Foarte frecvente</w:t>
            </w:r>
          </w:p>
        </w:tc>
        <w:tc>
          <w:tcPr>
            <w:tcW w:w="5800" w:type="dxa"/>
            <w:tcBorders>
              <w:top w:val="nil"/>
              <w:left w:val="single" w:sz="2" w:space="0" w:color="000000"/>
              <w:bottom w:val="single" w:sz="2" w:space="0" w:color="000000"/>
              <w:right w:val="single" w:sz="6" w:space="0" w:color="000000"/>
            </w:tcBorders>
            <w:shd w:val="clear" w:color="auto" w:fill="FFFFFF"/>
          </w:tcPr>
          <w:p w14:paraId="29058A62" w14:textId="77777777" w:rsidR="00555F39" w:rsidRPr="00AF1ABB" w:rsidRDefault="00555F39" w:rsidP="00D81EAC">
            <w:pPr>
              <w:rPr>
                <w:bCs/>
                <w:szCs w:val="22"/>
                <w:lang w:val="ro-RO"/>
              </w:rPr>
            </w:pPr>
            <w:r w:rsidRPr="00AF1ABB">
              <w:rPr>
                <w:bCs/>
                <w:szCs w:val="22"/>
                <w:lang w:val="ro-RO"/>
              </w:rPr>
              <w:t>Pneumonie*</w:t>
            </w:r>
          </w:p>
        </w:tc>
      </w:tr>
      <w:tr w:rsidR="00555F39" w:rsidRPr="00AF1ABB" w14:paraId="31D00880" w14:textId="77777777">
        <w:trPr>
          <w:cantSplit/>
          <w:jc w:val="center"/>
        </w:trPr>
        <w:tc>
          <w:tcPr>
            <w:tcW w:w="1822" w:type="dxa"/>
            <w:vMerge/>
            <w:tcBorders>
              <w:left w:val="single" w:sz="6" w:space="0" w:color="000000"/>
              <w:right w:val="nil"/>
            </w:tcBorders>
            <w:shd w:val="clear" w:color="auto" w:fill="FFFFFF"/>
          </w:tcPr>
          <w:p w14:paraId="47ED168E" w14:textId="77777777" w:rsidR="00555F39" w:rsidRPr="00AF1ABB" w:rsidRDefault="00555F39" w:rsidP="00D81EAC">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6D8733F4" w14:textId="77777777" w:rsidR="00555F39" w:rsidRPr="00AF1ABB" w:rsidRDefault="00555F39" w:rsidP="00D81EAC">
            <w:pPr>
              <w:tabs>
                <w:tab w:val="clear" w:pos="567"/>
              </w:tabs>
              <w:autoSpaceDE w:val="0"/>
              <w:autoSpaceDN w:val="0"/>
              <w:adjustRightInd w:val="0"/>
              <w:rPr>
                <w:lang w:val="ro-RO"/>
              </w:rPr>
            </w:pPr>
            <w:r w:rsidRPr="00AF1ABB">
              <w:rPr>
                <w:lang w:val="ro-RO"/>
              </w:rPr>
              <w:t>Frecvente</w:t>
            </w:r>
          </w:p>
        </w:tc>
        <w:tc>
          <w:tcPr>
            <w:tcW w:w="5800" w:type="dxa"/>
            <w:tcBorders>
              <w:top w:val="nil"/>
              <w:left w:val="single" w:sz="2" w:space="0" w:color="000000"/>
              <w:bottom w:val="single" w:sz="2" w:space="0" w:color="000000"/>
              <w:right w:val="single" w:sz="6" w:space="0" w:color="000000"/>
            </w:tcBorders>
            <w:shd w:val="clear" w:color="auto" w:fill="FFFFFF"/>
          </w:tcPr>
          <w:p w14:paraId="76E106D5" w14:textId="77777777" w:rsidR="00555F39" w:rsidRPr="00AF1ABB" w:rsidRDefault="00555F39" w:rsidP="00D81EAC">
            <w:pPr>
              <w:tabs>
                <w:tab w:val="clear" w:pos="567"/>
              </w:tabs>
              <w:autoSpaceDE w:val="0"/>
              <w:autoSpaceDN w:val="0"/>
              <w:adjustRightInd w:val="0"/>
              <w:rPr>
                <w:lang w:val="ro-RO"/>
              </w:rPr>
            </w:pPr>
            <w:r w:rsidRPr="00AF1ABB">
              <w:rPr>
                <w:lang w:val="ro-RO"/>
              </w:rPr>
              <w:t>Sep</w:t>
            </w:r>
            <w:r w:rsidR="00630F69" w:rsidRPr="00AF1ABB">
              <w:rPr>
                <w:lang w:val="ro-RO"/>
              </w:rPr>
              <w:t>s</w:t>
            </w:r>
            <w:r w:rsidRPr="00AF1ABB">
              <w:rPr>
                <w:lang w:val="ro-RO"/>
              </w:rPr>
              <w:t>is (inclusiv șoc septic)*, herpes zoster (inclusiv diseminat &amp; oftalmic), infecție cu virusul herpes*, infecții bacteriene*, infecţii ale căilor respiratorii superioare / inferioare*, infecție fungică*, herpes simplex*</w:t>
            </w:r>
          </w:p>
        </w:tc>
      </w:tr>
      <w:tr w:rsidR="00555F39" w:rsidRPr="00AF1ABB" w14:paraId="16B0A46B" w14:textId="77777777">
        <w:trPr>
          <w:cantSplit/>
          <w:jc w:val="center"/>
        </w:trPr>
        <w:tc>
          <w:tcPr>
            <w:tcW w:w="1822" w:type="dxa"/>
            <w:vMerge/>
            <w:tcBorders>
              <w:left w:val="single" w:sz="6" w:space="0" w:color="000000"/>
              <w:bottom w:val="single" w:sz="2" w:space="0" w:color="000000"/>
              <w:right w:val="nil"/>
            </w:tcBorders>
            <w:shd w:val="clear" w:color="auto" w:fill="FFFFFF"/>
          </w:tcPr>
          <w:p w14:paraId="14E2D85D" w14:textId="77777777" w:rsidR="00555F39" w:rsidRPr="00AF1ABB" w:rsidRDefault="00555F39" w:rsidP="00D81EAC">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5D9334A9" w14:textId="77777777" w:rsidR="00555F39" w:rsidRPr="00AF1ABB" w:rsidRDefault="00555F39" w:rsidP="00D81EAC">
            <w:pPr>
              <w:tabs>
                <w:tab w:val="clear" w:pos="567"/>
              </w:tabs>
              <w:autoSpaceDE w:val="0"/>
              <w:autoSpaceDN w:val="0"/>
              <w:adjustRightInd w:val="0"/>
              <w:rPr>
                <w:lang w:val="ro-RO"/>
              </w:rPr>
            </w:pPr>
            <w:r w:rsidRPr="00AF1ABB">
              <w:rPr>
                <w:lang w:val="ro-RO"/>
              </w:rPr>
              <w:t>Mai puţin frecvente</w:t>
            </w:r>
          </w:p>
        </w:tc>
        <w:tc>
          <w:tcPr>
            <w:tcW w:w="5800" w:type="dxa"/>
            <w:tcBorders>
              <w:top w:val="nil"/>
              <w:left w:val="single" w:sz="2" w:space="0" w:color="000000"/>
              <w:bottom w:val="single" w:sz="2" w:space="0" w:color="000000"/>
              <w:right w:val="single" w:sz="6" w:space="0" w:color="000000"/>
            </w:tcBorders>
            <w:shd w:val="clear" w:color="auto" w:fill="FFFFFF"/>
          </w:tcPr>
          <w:p w14:paraId="73581F2B" w14:textId="77777777" w:rsidR="00555F39" w:rsidRPr="00AF1ABB" w:rsidRDefault="00555F39" w:rsidP="00D81EAC">
            <w:pPr>
              <w:tabs>
                <w:tab w:val="clear" w:pos="567"/>
              </w:tabs>
              <w:autoSpaceDE w:val="0"/>
              <w:autoSpaceDN w:val="0"/>
              <w:adjustRightInd w:val="0"/>
              <w:rPr>
                <w:lang w:val="ro-RO"/>
              </w:rPr>
            </w:pPr>
            <w:r w:rsidRPr="00AF1ABB">
              <w:rPr>
                <w:lang w:val="ro-RO"/>
              </w:rPr>
              <w:t>Infecţie cu virusul hepatitic B*, bronhopneumonie</w:t>
            </w:r>
          </w:p>
        </w:tc>
      </w:tr>
      <w:tr w:rsidR="00555F39" w:rsidRPr="00983F8B" w14:paraId="5FA09626" w14:textId="77777777">
        <w:trPr>
          <w:cantSplit/>
          <w:jc w:val="center"/>
        </w:trPr>
        <w:tc>
          <w:tcPr>
            <w:tcW w:w="1822" w:type="dxa"/>
            <w:vMerge w:val="restart"/>
            <w:tcBorders>
              <w:top w:val="nil"/>
              <w:left w:val="single" w:sz="6" w:space="0" w:color="000000"/>
              <w:right w:val="nil"/>
            </w:tcBorders>
            <w:shd w:val="clear" w:color="auto" w:fill="FFFFFF"/>
          </w:tcPr>
          <w:p w14:paraId="11A050A6" w14:textId="77777777" w:rsidR="00555F39" w:rsidRPr="00AF1ABB" w:rsidRDefault="00555F39" w:rsidP="00D81EAC">
            <w:pPr>
              <w:tabs>
                <w:tab w:val="clear" w:pos="567"/>
              </w:tabs>
              <w:autoSpaceDE w:val="0"/>
              <w:autoSpaceDN w:val="0"/>
              <w:adjustRightInd w:val="0"/>
              <w:rPr>
                <w:lang w:val="ro-RO"/>
              </w:rPr>
            </w:pPr>
            <w:r w:rsidRPr="00AF1ABB">
              <w:rPr>
                <w:lang w:val="ro-RO"/>
              </w:rPr>
              <w:t>Tulburări hematologice şi limfatice</w:t>
            </w:r>
          </w:p>
        </w:tc>
        <w:tc>
          <w:tcPr>
            <w:tcW w:w="1450" w:type="dxa"/>
            <w:tcBorders>
              <w:top w:val="nil"/>
              <w:left w:val="single" w:sz="2" w:space="0" w:color="000000"/>
              <w:bottom w:val="single" w:sz="2" w:space="0" w:color="000000"/>
              <w:right w:val="nil"/>
            </w:tcBorders>
            <w:shd w:val="clear" w:color="auto" w:fill="FFFFFF"/>
          </w:tcPr>
          <w:p w14:paraId="4E42B77C" w14:textId="77777777" w:rsidR="00555F39" w:rsidRPr="00AF1ABB" w:rsidRDefault="00555F39" w:rsidP="00D81EAC">
            <w:pPr>
              <w:tabs>
                <w:tab w:val="clear" w:pos="567"/>
              </w:tabs>
              <w:autoSpaceDE w:val="0"/>
              <w:autoSpaceDN w:val="0"/>
              <w:adjustRightInd w:val="0"/>
              <w:rPr>
                <w:lang w:val="ro-RO"/>
              </w:rPr>
            </w:pPr>
            <w:r w:rsidRPr="00AF1ABB">
              <w:rPr>
                <w:bCs/>
                <w:szCs w:val="22"/>
                <w:lang w:val="ro-RO"/>
              </w:rPr>
              <w:t>Foarte frecvente</w:t>
            </w:r>
          </w:p>
        </w:tc>
        <w:tc>
          <w:tcPr>
            <w:tcW w:w="5800" w:type="dxa"/>
            <w:tcBorders>
              <w:top w:val="nil"/>
              <w:left w:val="single" w:sz="2" w:space="0" w:color="000000"/>
              <w:bottom w:val="single" w:sz="2" w:space="0" w:color="000000"/>
              <w:right w:val="single" w:sz="6" w:space="0" w:color="000000"/>
            </w:tcBorders>
            <w:shd w:val="clear" w:color="auto" w:fill="FFFFFF"/>
          </w:tcPr>
          <w:p w14:paraId="7085FF50" w14:textId="77777777" w:rsidR="00555F39" w:rsidRPr="00AF1ABB" w:rsidRDefault="00555F39" w:rsidP="00D81EAC">
            <w:pPr>
              <w:tabs>
                <w:tab w:val="clear" w:pos="567"/>
              </w:tabs>
              <w:autoSpaceDE w:val="0"/>
              <w:autoSpaceDN w:val="0"/>
              <w:adjustRightInd w:val="0"/>
              <w:rPr>
                <w:lang w:val="ro-RO"/>
              </w:rPr>
            </w:pPr>
            <w:r w:rsidRPr="00AF1ABB">
              <w:rPr>
                <w:lang w:val="ro-RO"/>
              </w:rPr>
              <w:t>Trombocitopenie*, neutropenie febrilă, neutropenie*, leucopenie*, anemie*, limfopenie*</w:t>
            </w:r>
          </w:p>
        </w:tc>
      </w:tr>
      <w:tr w:rsidR="00555F39" w:rsidRPr="00AF1ABB" w14:paraId="5EA0EF66" w14:textId="77777777">
        <w:trPr>
          <w:cantSplit/>
          <w:jc w:val="center"/>
        </w:trPr>
        <w:tc>
          <w:tcPr>
            <w:tcW w:w="1822" w:type="dxa"/>
            <w:vMerge/>
            <w:tcBorders>
              <w:left w:val="single" w:sz="6" w:space="0" w:color="000000"/>
              <w:bottom w:val="single" w:sz="2" w:space="0" w:color="000000"/>
              <w:right w:val="nil"/>
            </w:tcBorders>
            <w:shd w:val="clear" w:color="auto" w:fill="FFFFFF"/>
          </w:tcPr>
          <w:p w14:paraId="2EAD13D6" w14:textId="77777777" w:rsidR="00555F39" w:rsidRPr="00AF1ABB" w:rsidRDefault="00555F39" w:rsidP="00D81EAC">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40DEBF06" w14:textId="77777777" w:rsidR="00555F39" w:rsidRPr="00AF1ABB" w:rsidRDefault="00555F39" w:rsidP="00D81EAC">
            <w:pPr>
              <w:tabs>
                <w:tab w:val="clear" w:pos="567"/>
              </w:tabs>
              <w:autoSpaceDE w:val="0"/>
              <w:autoSpaceDN w:val="0"/>
              <w:adjustRightInd w:val="0"/>
              <w:rPr>
                <w:lang w:val="ro-RO"/>
              </w:rPr>
            </w:pPr>
            <w:r w:rsidRPr="00AF1ABB">
              <w:rPr>
                <w:lang w:val="ro-RO"/>
              </w:rPr>
              <w:t>Mai puţin frecvente</w:t>
            </w:r>
          </w:p>
        </w:tc>
        <w:tc>
          <w:tcPr>
            <w:tcW w:w="5800" w:type="dxa"/>
            <w:tcBorders>
              <w:top w:val="nil"/>
              <w:left w:val="single" w:sz="2" w:space="0" w:color="000000"/>
              <w:bottom w:val="single" w:sz="2" w:space="0" w:color="000000"/>
              <w:right w:val="single" w:sz="6" w:space="0" w:color="000000"/>
            </w:tcBorders>
            <w:shd w:val="clear" w:color="auto" w:fill="FFFFFF"/>
          </w:tcPr>
          <w:p w14:paraId="3C53318E" w14:textId="77777777" w:rsidR="00555F39" w:rsidRPr="00AF1ABB" w:rsidRDefault="00555F39" w:rsidP="00D81EAC">
            <w:pPr>
              <w:tabs>
                <w:tab w:val="clear" w:pos="567"/>
              </w:tabs>
              <w:autoSpaceDE w:val="0"/>
              <w:autoSpaceDN w:val="0"/>
              <w:adjustRightInd w:val="0"/>
              <w:rPr>
                <w:lang w:val="ro-RO"/>
              </w:rPr>
            </w:pPr>
            <w:r w:rsidRPr="00AF1ABB">
              <w:rPr>
                <w:lang w:val="ro-RO"/>
              </w:rPr>
              <w:t>Pancitopenie*</w:t>
            </w:r>
          </w:p>
        </w:tc>
      </w:tr>
      <w:tr w:rsidR="00555F39" w:rsidRPr="00AF1ABB" w14:paraId="33EFC07C" w14:textId="77777777">
        <w:trPr>
          <w:cantSplit/>
          <w:jc w:val="center"/>
        </w:trPr>
        <w:tc>
          <w:tcPr>
            <w:tcW w:w="1822" w:type="dxa"/>
            <w:vMerge w:val="restart"/>
            <w:tcBorders>
              <w:top w:val="nil"/>
              <w:left w:val="single" w:sz="6" w:space="0" w:color="000000"/>
              <w:right w:val="nil"/>
            </w:tcBorders>
            <w:shd w:val="clear" w:color="auto" w:fill="FFFFFF"/>
          </w:tcPr>
          <w:p w14:paraId="5F0CFB96" w14:textId="77777777" w:rsidR="00555F39" w:rsidRPr="00AF1ABB" w:rsidRDefault="00555F39" w:rsidP="00D81EAC">
            <w:pPr>
              <w:tabs>
                <w:tab w:val="clear" w:pos="567"/>
              </w:tabs>
              <w:autoSpaceDE w:val="0"/>
              <w:autoSpaceDN w:val="0"/>
              <w:adjustRightInd w:val="0"/>
              <w:rPr>
                <w:lang w:val="ro-RO"/>
              </w:rPr>
            </w:pPr>
            <w:r w:rsidRPr="00AF1ABB">
              <w:rPr>
                <w:noProof/>
                <w:szCs w:val="22"/>
                <w:lang w:val="ro-RO"/>
              </w:rPr>
              <w:t>Tulburări ale sistemului imunitar</w:t>
            </w:r>
          </w:p>
        </w:tc>
        <w:tc>
          <w:tcPr>
            <w:tcW w:w="1450" w:type="dxa"/>
            <w:tcBorders>
              <w:top w:val="nil"/>
              <w:left w:val="single" w:sz="2" w:space="0" w:color="000000"/>
              <w:bottom w:val="single" w:sz="2" w:space="0" w:color="000000"/>
              <w:right w:val="nil"/>
            </w:tcBorders>
            <w:shd w:val="clear" w:color="auto" w:fill="FFFFFF"/>
          </w:tcPr>
          <w:p w14:paraId="101C9A0A" w14:textId="77777777" w:rsidR="00555F39" w:rsidRPr="00AF1ABB" w:rsidRDefault="00555F39" w:rsidP="00D81EAC">
            <w:pPr>
              <w:tabs>
                <w:tab w:val="clear" w:pos="567"/>
              </w:tabs>
              <w:autoSpaceDE w:val="0"/>
              <w:autoSpaceDN w:val="0"/>
              <w:adjustRightInd w:val="0"/>
              <w:rPr>
                <w:lang w:val="ro-RO"/>
              </w:rPr>
            </w:pPr>
            <w:r w:rsidRPr="00AF1ABB">
              <w:rPr>
                <w:lang w:val="ro-RO"/>
              </w:rPr>
              <w:t>Frecvente</w:t>
            </w:r>
          </w:p>
        </w:tc>
        <w:tc>
          <w:tcPr>
            <w:tcW w:w="5800" w:type="dxa"/>
            <w:tcBorders>
              <w:top w:val="nil"/>
              <w:left w:val="single" w:sz="2" w:space="0" w:color="000000"/>
              <w:bottom w:val="single" w:sz="2" w:space="0" w:color="000000"/>
              <w:right w:val="single" w:sz="6" w:space="0" w:color="000000"/>
            </w:tcBorders>
            <w:shd w:val="clear" w:color="auto" w:fill="FFFFFF"/>
          </w:tcPr>
          <w:p w14:paraId="344E1E5E" w14:textId="77777777" w:rsidR="00555F39" w:rsidRPr="00AF1ABB" w:rsidRDefault="00555F39" w:rsidP="00D81EAC">
            <w:pPr>
              <w:tabs>
                <w:tab w:val="clear" w:pos="567"/>
              </w:tabs>
              <w:autoSpaceDE w:val="0"/>
              <w:autoSpaceDN w:val="0"/>
              <w:adjustRightInd w:val="0"/>
              <w:rPr>
                <w:lang w:val="ro-RO"/>
              </w:rPr>
            </w:pPr>
            <w:r w:rsidRPr="00AF1ABB">
              <w:rPr>
                <w:lang w:val="ro-RO"/>
              </w:rPr>
              <w:t>Hipersensibilitate*</w:t>
            </w:r>
          </w:p>
        </w:tc>
      </w:tr>
      <w:tr w:rsidR="00555F39" w:rsidRPr="00AF1ABB" w14:paraId="0E095A5A" w14:textId="77777777">
        <w:trPr>
          <w:cantSplit/>
          <w:jc w:val="center"/>
        </w:trPr>
        <w:tc>
          <w:tcPr>
            <w:tcW w:w="1822" w:type="dxa"/>
            <w:vMerge/>
            <w:tcBorders>
              <w:left w:val="single" w:sz="6" w:space="0" w:color="000000"/>
              <w:bottom w:val="single" w:sz="2" w:space="0" w:color="000000"/>
              <w:right w:val="nil"/>
            </w:tcBorders>
            <w:shd w:val="clear" w:color="auto" w:fill="FFFFFF"/>
          </w:tcPr>
          <w:p w14:paraId="0FB821B4" w14:textId="77777777" w:rsidR="00555F39" w:rsidRPr="00AF1ABB" w:rsidRDefault="00555F39" w:rsidP="00D81EAC">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25F1A2E6" w14:textId="77777777" w:rsidR="00555F39" w:rsidRPr="00AF1ABB" w:rsidRDefault="00555F39" w:rsidP="00D81EAC">
            <w:pPr>
              <w:tabs>
                <w:tab w:val="clear" w:pos="567"/>
              </w:tabs>
              <w:autoSpaceDE w:val="0"/>
              <w:autoSpaceDN w:val="0"/>
              <w:adjustRightInd w:val="0"/>
              <w:rPr>
                <w:lang w:val="ro-RO"/>
              </w:rPr>
            </w:pPr>
            <w:r w:rsidRPr="00AF1ABB">
              <w:rPr>
                <w:lang w:val="ro-RO"/>
              </w:rPr>
              <w:t>Mai puţin frecvente</w:t>
            </w:r>
          </w:p>
        </w:tc>
        <w:tc>
          <w:tcPr>
            <w:tcW w:w="5800" w:type="dxa"/>
            <w:tcBorders>
              <w:top w:val="nil"/>
              <w:left w:val="single" w:sz="2" w:space="0" w:color="000000"/>
              <w:bottom w:val="single" w:sz="2" w:space="0" w:color="000000"/>
              <w:right w:val="single" w:sz="6" w:space="0" w:color="000000"/>
            </w:tcBorders>
            <w:shd w:val="clear" w:color="auto" w:fill="FFFFFF"/>
          </w:tcPr>
          <w:p w14:paraId="42032759" w14:textId="77777777" w:rsidR="00555F39" w:rsidRPr="00AF1ABB" w:rsidRDefault="00555F39" w:rsidP="00D81EAC">
            <w:pPr>
              <w:tabs>
                <w:tab w:val="clear" w:pos="567"/>
              </w:tabs>
              <w:autoSpaceDE w:val="0"/>
              <w:autoSpaceDN w:val="0"/>
              <w:adjustRightInd w:val="0"/>
              <w:rPr>
                <w:lang w:val="ro-RO"/>
              </w:rPr>
            </w:pPr>
            <w:r w:rsidRPr="00AF1ABB">
              <w:rPr>
                <w:lang w:val="ro-RO"/>
              </w:rPr>
              <w:t>Reacţie anafilactică</w:t>
            </w:r>
          </w:p>
        </w:tc>
      </w:tr>
      <w:tr w:rsidR="00555F39" w:rsidRPr="00AF1ABB" w14:paraId="2C3D3090" w14:textId="77777777">
        <w:trPr>
          <w:cantSplit/>
          <w:jc w:val="center"/>
        </w:trPr>
        <w:tc>
          <w:tcPr>
            <w:tcW w:w="1822" w:type="dxa"/>
            <w:vMerge w:val="restart"/>
            <w:tcBorders>
              <w:top w:val="nil"/>
              <w:left w:val="single" w:sz="6" w:space="0" w:color="000000"/>
              <w:right w:val="nil"/>
            </w:tcBorders>
            <w:shd w:val="clear" w:color="auto" w:fill="FFFFFF"/>
          </w:tcPr>
          <w:p w14:paraId="17DBDA15" w14:textId="77777777" w:rsidR="00555F39" w:rsidRPr="00AF1ABB" w:rsidRDefault="00555F39" w:rsidP="00D81EAC">
            <w:pPr>
              <w:tabs>
                <w:tab w:val="clear" w:pos="567"/>
              </w:tabs>
              <w:autoSpaceDE w:val="0"/>
              <w:autoSpaceDN w:val="0"/>
              <w:adjustRightInd w:val="0"/>
              <w:rPr>
                <w:lang w:val="ro-RO"/>
              </w:rPr>
            </w:pPr>
            <w:r w:rsidRPr="00AF1ABB">
              <w:rPr>
                <w:noProof/>
                <w:lang w:val="ro-RO"/>
              </w:rPr>
              <w:t>Tulburări metabolice şi de nutriţie</w:t>
            </w:r>
          </w:p>
        </w:tc>
        <w:tc>
          <w:tcPr>
            <w:tcW w:w="1450" w:type="dxa"/>
            <w:tcBorders>
              <w:top w:val="nil"/>
              <w:left w:val="single" w:sz="2" w:space="0" w:color="000000"/>
              <w:bottom w:val="single" w:sz="2" w:space="0" w:color="000000"/>
              <w:right w:val="nil"/>
            </w:tcBorders>
            <w:shd w:val="clear" w:color="auto" w:fill="FFFFFF"/>
          </w:tcPr>
          <w:p w14:paraId="684A119F" w14:textId="77777777" w:rsidR="00555F39" w:rsidRPr="00AF1ABB" w:rsidRDefault="00555F39" w:rsidP="00D81EAC">
            <w:pPr>
              <w:tabs>
                <w:tab w:val="clear" w:pos="567"/>
              </w:tabs>
              <w:autoSpaceDE w:val="0"/>
              <w:autoSpaceDN w:val="0"/>
              <w:adjustRightInd w:val="0"/>
              <w:rPr>
                <w:lang w:val="ro-RO"/>
              </w:rPr>
            </w:pPr>
            <w:r w:rsidRPr="00AF1ABB">
              <w:rPr>
                <w:bCs/>
                <w:szCs w:val="22"/>
                <w:lang w:val="ro-RO"/>
              </w:rPr>
              <w:t>Foarte frecvente</w:t>
            </w:r>
          </w:p>
        </w:tc>
        <w:tc>
          <w:tcPr>
            <w:tcW w:w="5800" w:type="dxa"/>
            <w:tcBorders>
              <w:top w:val="nil"/>
              <w:left w:val="single" w:sz="2" w:space="0" w:color="000000"/>
              <w:bottom w:val="single" w:sz="2" w:space="0" w:color="000000"/>
              <w:right w:val="single" w:sz="6" w:space="0" w:color="000000"/>
            </w:tcBorders>
            <w:shd w:val="clear" w:color="auto" w:fill="FFFFFF"/>
          </w:tcPr>
          <w:p w14:paraId="7C92F13A" w14:textId="77777777" w:rsidR="00555F39" w:rsidRPr="00AF1ABB" w:rsidRDefault="00555F39" w:rsidP="00D81EAC">
            <w:pPr>
              <w:tabs>
                <w:tab w:val="clear" w:pos="567"/>
              </w:tabs>
              <w:autoSpaceDE w:val="0"/>
              <w:autoSpaceDN w:val="0"/>
              <w:adjustRightInd w:val="0"/>
              <w:rPr>
                <w:lang w:val="ro-RO"/>
              </w:rPr>
            </w:pPr>
            <w:r w:rsidRPr="00AF1ABB">
              <w:rPr>
                <w:lang w:val="ro-RO"/>
              </w:rPr>
              <w:t>Scăderea apetitului</w:t>
            </w:r>
            <w:r w:rsidR="009E4333" w:rsidRPr="00AF1ABB">
              <w:rPr>
                <w:lang w:val="ro-RO"/>
              </w:rPr>
              <w:t xml:space="preserve"> alimentar</w:t>
            </w:r>
          </w:p>
        </w:tc>
      </w:tr>
      <w:tr w:rsidR="00555F39" w:rsidRPr="00AF1ABB" w14:paraId="21285B52" w14:textId="77777777">
        <w:trPr>
          <w:cantSplit/>
          <w:jc w:val="center"/>
        </w:trPr>
        <w:tc>
          <w:tcPr>
            <w:tcW w:w="1822" w:type="dxa"/>
            <w:vMerge/>
            <w:tcBorders>
              <w:left w:val="single" w:sz="6" w:space="0" w:color="000000"/>
              <w:right w:val="nil"/>
            </w:tcBorders>
            <w:shd w:val="clear" w:color="auto" w:fill="FFFFFF"/>
          </w:tcPr>
          <w:p w14:paraId="427CCCC5" w14:textId="77777777" w:rsidR="00555F39" w:rsidRPr="00AF1ABB" w:rsidRDefault="00555F39" w:rsidP="00D81EAC">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48C86DD8" w14:textId="77777777" w:rsidR="00555F39" w:rsidRPr="00AF1ABB" w:rsidRDefault="00555F39" w:rsidP="00D81EAC">
            <w:pPr>
              <w:tabs>
                <w:tab w:val="clear" w:pos="567"/>
              </w:tabs>
              <w:autoSpaceDE w:val="0"/>
              <w:autoSpaceDN w:val="0"/>
              <w:adjustRightInd w:val="0"/>
              <w:rPr>
                <w:lang w:val="ro-RO"/>
              </w:rPr>
            </w:pPr>
            <w:r w:rsidRPr="00AF1ABB">
              <w:rPr>
                <w:lang w:val="ro-RO"/>
              </w:rPr>
              <w:t>Frecvente</w:t>
            </w:r>
          </w:p>
        </w:tc>
        <w:tc>
          <w:tcPr>
            <w:tcW w:w="5800" w:type="dxa"/>
            <w:tcBorders>
              <w:top w:val="nil"/>
              <w:left w:val="single" w:sz="2" w:space="0" w:color="000000"/>
              <w:bottom w:val="single" w:sz="2" w:space="0" w:color="000000"/>
              <w:right w:val="single" w:sz="6" w:space="0" w:color="000000"/>
            </w:tcBorders>
            <w:shd w:val="clear" w:color="auto" w:fill="FFFFFF"/>
          </w:tcPr>
          <w:p w14:paraId="4C2ACDDC" w14:textId="77777777" w:rsidR="00555F39" w:rsidRPr="00AF1ABB" w:rsidRDefault="00555F39" w:rsidP="00D81EAC">
            <w:pPr>
              <w:tabs>
                <w:tab w:val="clear" w:pos="567"/>
              </w:tabs>
              <w:autoSpaceDE w:val="0"/>
              <w:autoSpaceDN w:val="0"/>
              <w:adjustRightInd w:val="0"/>
              <w:rPr>
                <w:lang w:val="ro-RO"/>
              </w:rPr>
            </w:pPr>
            <w:r w:rsidRPr="00AF1ABB">
              <w:rPr>
                <w:lang w:val="ro-RO"/>
              </w:rPr>
              <w:t>Hipopotasemie*, valori anormale ale glucozei sanguine*, Hiponatremie*, diabet zaharat*, retenţie de lichide</w:t>
            </w:r>
          </w:p>
        </w:tc>
      </w:tr>
      <w:tr w:rsidR="00555F39" w:rsidRPr="00AF1ABB" w14:paraId="2307B972" w14:textId="77777777">
        <w:trPr>
          <w:cantSplit/>
          <w:jc w:val="center"/>
        </w:trPr>
        <w:tc>
          <w:tcPr>
            <w:tcW w:w="1822" w:type="dxa"/>
            <w:vMerge/>
            <w:tcBorders>
              <w:left w:val="single" w:sz="6" w:space="0" w:color="000000"/>
              <w:bottom w:val="single" w:sz="2" w:space="0" w:color="000000"/>
              <w:right w:val="nil"/>
            </w:tcBorders>
            <w:shd w:val="clear" w:color="auto" w:fill="FFFFFF"/>
          </w:tcPr>
          <w:p w14:paraId="24442FEF" w14:textId="77777777" w:rsidR="00555F39" w:rsidRPr="00AF1ABB" w:rsidRDefault="00555F39" w:rsidP="00D81EAC">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66EFA0D0" w14:textId="77777777" w:rsidR="00555F39" w:rsidRPr="00AF1ABB" w:rsidRDefault="00555F39" w:rsidP="00D81EAC">
            <w:pPr>
              <w:tabs>
                <w:tab w:val="clear" w:pos="567"/>
              </w:tabs>
              <w:autoSpaceDE w:val="0"/>
              <w:autoSpaceDN w:val="0"/>
              <w:adjustRightInd w:val="0"/>
              <w:rPr>
                <w:lang w:val="ro-RO"/>
              </w:rPr>
            </w:pPr>
            <w:r w:rsidRPr="00AF1ABB">
              <w:rPr>
                <w:lang w:val="ro-RO"/>
              </w:rPr>
              <w:t>Mai puţin frecvente</w:t>
            </w:r>
          </w:p>
        </w:tc>
        <w:tc>
          <w:tcPr>
            <w:tcW w:w="5800" w:type="dxa"/>
            <w:tcBorders>
              <w:top w:val="nil"/>
              <w:left w:val="single" w:sz="2" w:space="0" w:color="000000"/>
              <w:bottom w:val="single" w:sz="2" w:space="0" w:color="000000"/>
              <w:right w:val="single" w:sz="6" w:space="0" w:color="000000"/>
            </w:tcBorders>
            <w:shd w:val="clear" w:color="auto" w:fill="FFFFFF"/>
          </w:tcPr>
          <w:p w14:paraId="11F94639" w14:textId="77777777" w:rsidR="00555F39" w:rsidRPr="00AF1ABB" w:rsidRDefault="00555F39" w:rsidP="00D81EAC">
            <w:pPr>
              <w:tabs>
                <w:tab w:val="clear" w:pos="567"/>
              </w:tabs>
              <w:autoSpaceDE w:val="0"/>
              <w:autoSpaceDN w:val="0"/>
              <w:adjustRightInd w:val="0"/>
              <w:rPr>
                <w:lang w:val="ro-RO"/>
              </w:rPr>
            </w:pPr>
            <w:r w:rsidRPr="00AF1ABB">
              <w:rPr>
                <w:lang w:val="ro-RO"/>
              </w:rPr>
              <w:t xml:space="preserve">Sindrom de liză tumorală </w:t>
            </w:r>
          </w:p>
        </w:tc>
      </w:tr>
      <w:tr w:rsidR="00555F39" w:rsidRPr="00983F8B" w14:paraId="6A79721F" w14:textId="77777777">
        <w:trPr>
          <w:cantSplit/>
          <w:jc w:val="center"/>
        </w:trPr>
        <w:tc>
          <w:tcPr>
            <w:tcW w:w="1822" w:type="dxa"/>
            <w:tcBorders>
              <w:top w:val="nil"/>
              <w:left w:val="single" w:sz="6" w:space="0" w:color="000000"/>
              <w:bottom w:val="single" w:sz="2" w:space="0" w:color="000000"/>
              <w:right w:val="nil"/>
            </w:tcBorders>
            <w:shd w:val="clear" w:color="auto" w:fill="FFFFFF"/>
          </w:tcPr>
          <w:p w14:paraId="7A6221DA" w14:textId="77777777" w:rsidR="00555F39" w:rsidRPr="00AF1ABB" w:rsidRDefault="00555F39" w:rsidP="00D81EAC">
            <w:pPr>
              <w:tabs>
                <w:tab w:val="clear" w:pos="567"/>
              </w:tabs>
              <w:autoSpaceDE w:val="0"/>
              <w:autoSpaceDN w:val="0"/>
              <w:adjustRightInd w:val="0"/>
              <w:rPr>
                <w:lang w:val="ro-RO"/>
              </w:rPr>
            </w:pPr>
            <w:r w:rsidRPr="00AF1ABB">
              <w:rPr>
                <w:noProof/>
                <w:lang w:val="ro-RO"/>
              </w:rPr>
              <w:t>Tulburări psihice</w:t>
            </w:r>
          </w:p>
        </w:tc>
        <w:tc>
          <w:tcPr>
            <w:tcW w:w="1450" w:type="dxa"/>
            <w:tcBorders>
              <w:top w:val="nil"/>
              <w:left w:val="single" w:sz="2" w:space="0" w:color="000000"/>
              <w:bottom w:val="single" w:sz="2" w:space="0" w:color="000000"/>
              <w:right w:val="nil"/>
            </w:tcBorders>
            <w:shd w:val="clear" w:color="auto" w:fill="FFFFFF"/>
          </w:tcPr>
          <w:p w14:paraId="21B9A76D" w14:textId="77777777" w:rsidR="00555F39" w:rsidRPr="00AF1ABB" w:rsidRDefault="00555F39" w:rsidP="00D81EAC">
            <w:pPr>
              <w:tabs>
                <w:tab w:val="clear" w:pos="567"/>
              </w:tabs>
              <w:autoSpaceDE w:val="0"/>
              <w:autoSpaceDN w:val="0"/>
              <w:adjustRightInd w:val="0"/>
              <w:rPr>
                <w:lang w:val="ro-RO"/>
              </w:rPr>
            </w:pPr>
            <w:r w:rsidRPr="00AF1ABB">
              <w:rPr>
                <w:lang w:val="ro-RO"/>
              </w:rPr>
              <w:t>Frecvente</w:t>
            </w:r>
          </w:p>
        </w:tc>
        <w:tc>
          <w:tcPr>
            <w:tcW w:w="5800" w:type="dxa"/>
            <w:tcBorders>
              <w:top w:val="nil"/>
              <w:left w:val="single" w:sz="2" w:space="0" w:color="000000"/>
              <w:bottom w:val="single" w:sz="2" w:space="0" w:color="000000"/>
              <w:right w:val="single" w:sz="6" w:space="0" w:color="000000"/>
            </w:tcBorders>
            <w:shd w:val="clear" w:color="auto" w:fill="FFFFFF"/>
          </w:tcPr>
          <w:p w14:paraId="6A58C48E" w14:textId="77777777" w:rsidR="00555F39" w:rsidRPr="00AF1ABB" w:rsidRDefault="00555F39" w:rsidP="00D81EAC">
            <w:pPr>
              <w:tabs>
                <w:tab w:val="clear" w:pos="567"/>
              </w:tabs>
              <w:autoSpaceDE w:val="0"/>
              <w:autoSpaceDN w:val="0"/>
              <w:adjustRightInd w:val="0"/>
              <w:rPr>
                <w:lang w:val="ro-RO"/>
              </w:rPr>
            </w:pPr>
            <w:r w:rsidRPr="00AF1ABB">
              <w:rPr>
                <w:lang w:val="ro-RO"/>
              </w:rPr>
              <w:t>Tulburări şi dereglări ale somnului*</w:t>
            </w:r>
          </w:p>
        </w:tc>
      </w:tr>
      <w:tr w:rsidR="00555F39" w:rsidRPr="00983F8B" w14:paraId="65841E02" w14:textId="77777777">
        <w:trPr>
          <w:cantSplit/>
          <w:jc w:val="center"/>
        </w:trPr>
        <w:tc>
          <w:tcPr>
            <w:tcW w:w="1822" w:type="dxa"/>
            <w:vMerge w:val="restart"/>
            <w:tcBorders>
              <w:top w:val="nil"/>
              <w:left w:val="single" w:sz="6" w:space="0" w:color="000000"/>
              <w:right w:val="nil"/>
            </w:tcBorders>
            <w:shd w:val="clear" w:color="auto" w:fill="FFFFFF"/>
          </w:tcPr>
          <w:p w14:paraId="501BF6BD" w14:textId="77777777" w:rsidR="00555F39" w:rsidRPr="00AF1ABB" w:rsidRDefault="00555F39" w:rsidP="00D81EAC">
            <w:pPr>
              <w:tabs>
                <w:tab w:val="clear" w:pos="567"/>
              </w:tabs>
              <w:autoSpaceDE w:val="0"/>
              <w:autoSpaceDN w:val="0"/>
              <w:adjustRightInd w:val="0"/>
              <w:rPr>
                <w:lang w:val="ro-RO"/>
              </w:rPr>
            </w:pPr>
            <w:r w:rsidRPr="00AF1ABB">
              <w:rPr>
                <w:noProof/>
                <w:lang w:val="ro-RO"/>
              </w:rPr>
              <w:t>Tulburări ale sistemului nervos</w:t>
            </w:r>
          </w:p>
        </w:tc>
        <w:tc>
          <w:tcPr>
            <w:tcW w:w="1450" w:type="dxa"/>
            <w:tcBorders>
              <w:top w:val="nil"/>
              <w:left w:val="single" w:sz="2" w:space="0" w:color="000000"/>
              <w:bottom w:val="single" w:sz="2" w:space="0" w:color="000000"/>
              <w:right w:val="nil"/>
            </w:tcBorders>
            <w:shd w:val="clear" w:color="auto" w:fill="FFFFFF"/>
          </w:tcPr>
          <w:p w14:paraId="5BD58494" w14:textId="77777777" w:rsidR="00555F39" w:rsidRPr="00AF1ABB" w:rsidRDefault="00555F39" w:rsidP="00D81EAC">
            <w:pPr>
              <w:tabs>
                <w:tab w:val="clear" w:pos="567"/>
              </w:tabs>
              <w:autoSpaceDE w:val="0"/>
              <w:autoSpaceDN w:val="0"/>
              <w:adjustRightInd w:val="0"/>
              <w:rPr>
                <w:lang w:val="ro-RO"/>
              </w:rPr>
            </w:pPr>
            <w:r w:rsidRPr="00AF1ABB">
              <w:rPr>
                <w:bCs/>
                <w:szCs w:val="22"/>
                <w:lang w:val="ro-RO"/>
              </w:rPr>
              <w:t>Foarte frecvente</w:t>
            </w:r>
          </w:p>
        </w:tc>
        <w:tc>
          <w:tcPr>
            <w:tcW w:w="5800" w:type="dxa"/>
            <w:tcBorders>
              <w:top w:val="nil"/>
              <w:left w:val="single" w:sz="2" w:space="0" w:color="000000"/>
              <w:bottom w:val="single" w:sz="2" w:space="0" w:color="000000"/>
              <w:right w:val="single" w:sz="6" w:space="0" w:color="000000"/>
            </w:tcBorders>
            <w:shd w:val="clear" w:color="auto" w:fill="FFFFFF"/>
          </w:tcPr>
          <w:p w14:paraId="294C0C64" w14:textId="77777777" w:rsidR="00555F39" w:rsidRPr="00AF1ABB" w:rsidRDefault="00555F39" w:rsidP="00D81EAC">
            <w:pPr>
              <w:tabs>
                <w:tab w:val="clear" w:pos="567"/>
              </w:tabs>
              <w:autoSpaceDE w:val="0"/>
              <w:autoSpaceDN w:val="0"/>
              <w:adjustRightInd w:val="0"/>
              <w:rPr>
                <w:lang w:val="ro-RO"/>
              </w:rPr>
            </w:pPr>
            <w:r w:rsidRPr="00AF1ABB">
              <w:rPr>
                <w:lang w:val="ro-RO"/>
              </w:rPr>
              <w:t xml:space="preserve">Neuropatie </w:t>
            </w:r>
            <w:r w:rsidR="004B45D8" w:rsidRPr="00AF1ABB">
              <w:rPr>
                <w:lang w:val="ro-RO"/>
              </w:rPr>
              <w:t xml:space="preserve">senzitivă </w:t>
            </w:r>
            <w:r w:rsidRPr="00AF1ABB">
              <w:rPr>
                <w:lang w:val="ro-RO"/>
              </w:rPr>
              <w:t>periferică, disestezie*, nevralgii*</w:t>
            </w:r>
          </w:p>
        </w:tc>
      </w:tr>
      <w:tr w:rsidR="00555F39" w:rsidRPr="00983F8B" w14:paraId="1D4E428C" w14:textId="77777777">
        <w:trPr>
          <w:cantSplit/>
          <w:jc w:val="center"/>
        </w:trPr>
        <w:tc>
          <w:tcPr>
            <w:tcW w:w="1822" w:type="dxa"/>
            <w:vMerge/>
            <w:tcBorders>
              <w:left w:val="single" w:sz="6" w:space="0" w:color="000000"/>
              <w:right w:val="nil"/>
            </w:tcBorders>
            <w:shd w:val="clear" w:color="auto" w:fill="FFFFFF"/>
          </w:tcPr>
          <w:p w14:paraId="18803016" w14:textId="77777777" w:rsidR="00555F39" w:rsidRPr="00AF1ABB" w:rsidRDefault="00555F39" w:rsidP="00D81EAC">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08C16B0D" w14:textId="77777777" w:rsidR="00555F39" w:rsidRPr="00AF1ABB" w:rsidRDefault="00555F39" w:rsidP="00D81EAC">
            <w:pPr>
              <w:tabs>
                <w:tab w:val="clear" w:pos="567"/>
              </w:tabs>
              <w:autoSpaceDE w:val="0"/>
              <w:autoSpaceDN w:val="0"/>
              <w:adjustRightInd w:val="0"/>
              <w:rPr>
                <w:lang w:val="ro-RO"/>
              </w:rPr>
            </w:pPr>
            <w:r w:rsidRPr="00AF1ABB">
              <w:rPr>
                <w:lang w:val="ro-RO"/>
              </w:rPr>
              <w:t>Frecvente</w:t>
            </w:r>
          </w:p>
        </w:tc>
        <w:tc>
          <w:tcPr>
            <w:tcW w:w="5800" w:type="dxa"/>
            <w:tcBorders>
              <w:top w:val="nil"/>
              <w:left w:val="single" w:sz="2" w:space="0" w:color="000000"/>
              <w:bottom w:val="single" w:sz="2" w:space="0" w:color="000000"/>
              <w:right w:val="single" w:sz="6" w:space="0" w:color="000000"/>
            </w:tcBorders>
            <w:shd w:val="clear" w:color="auto" w:fill="FFFFFF"/>
          </w:tcPr>
          <w:p w14:paraId="7F3487E4" w14:textId="77777777" w:rsidR="00555F39" w:rsidRPr="00AF1ABB" w:rsidRDefault="00555F39" w:rsidP="00D81EAC">
            <w:pPr>
              <w:tabs>
                <w:tab w:val="clear" w:pos="567"/>
              </w:tabs>
              <w:autoSpaceDE w:val="0"/>
              <w:autoSpaceDN w:val="0"/>
              <w:adjustRightInd w:val="0"/>
              <w:rPr>
                <w:lang w:val="ro-RO"/>
              </w:rPr>
            </w:pPr>
            <w:r w:rsidRPr="00AF1ABB">
              <w:rPr>
                <w:lang w:val="ro-RO"/>
              </w:rPr>
              <w:t>Neuropatii*, neuropatie motorie *, pierderea conștienței (inc</w:t>
            </w:r>
            <w:r w:rsidR="004B45D8" w:rsidRPr="00AF1ABB">
              <w:rPr>
                <w:lang w:val="ro-RO"/>
              </w:rPr>
              <w:t>lusiv</w:t>
            </w:r>
            <w:r w:rsidRPr="00AF1ABB">
              <w:rPr>
                <w:lang w:val="ro-RO"/>
              </w:rPr>
              <w:t xml:space="preserve"> sincopă), encefalopatie*, neuropatie periferică senzitivo-motorie, amețeli*, disgeuzie*, neuropatie vegetativă</w:t>
            </w:r>
          </w:p>
        </w:tc>
      </w:tr>
      <w:tr w:rsidR="00555F39" w:rsidRPr="00983F8B" w14:paraId="6370C254" w14:textId="77777777">
        <w:trPr>
          <w:cantSplit/>
          <w:jc w:val="center"/>
        </w:trPr>
        <w:tc>
          <w:tcPr>
            <w:tcW w:w="1822" w:type="dxa"/>
            <w:vMerge/>
            <w:tcBorders>
              <w:left w:val="single" w:sz="6" w:space="0" w:color="000000"/>
              <w:bottom w:val="single" w:sz="2" w:space="0" w:color="000000"/>
              <w:right w:val="nil"/>
            </w:tcBorders>
            <w:shd w:val="clear" w:color="auto" w:fill="FFFFFF"/>
          </w:tcPr>
          <w:p w14:paraId="5E5BAD21" w14:textId="77777777" w:rsidR="00555F39" w:rsidRPr="00AF1ABB" w:rsidRDefault="00555F39" w:rsidP="00D81EAC">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7E0DB4A2" w14:textId="77777777" w:rsidR="00555F39" w:rsidRPr="00AF1ABB" w:rsidRDefault="00555F39" w:rsidP="00D81EAC">
            <w:pPr>
              <w:tabs>
                <w:tab w:val="clear" w:pos="567"/>
              </w:tabs>
              <w:autoSpaceDE w:val="0"/>
              <w:autoSpaceDN w:val="0"/>
              <w:adjustRightInd w:val="0"/>
              <w:rPr>
                <w:lang w:val="ro-RO"/>
              </w:rPr>
            </w:pPr>
            <w:r w:rsidRPr="00AF1ABB">
              <w:rPr>
                <w:lang w:val="ro-RO"/>
              </w:rPr>
              <w:t>Mai puţin frecvente</w:t>
            </w:r>
          </w:p>
        </w:tc>
        <w:tc>
          <w:tcPr>
            <w:tcW w:w="5800" w:type="dxa"/>
            <w:tcBorders>
              <w:top w:val="nil"/>
              <w:left w:val="single" w:sz="2" w:space="0" w:color="000000"/>
              <w:bottom w:val="single" w:sz="2" w:space="0" w:color="000000"/>
              <w:right w:val="single" w:sz="6" w:space="0" w:color="000000"/>
            </w:tcBorders>
            <w:shd w:val="clear" w:color="auto" w:fill="FFFFFF"/>
          </w:tcPr>
          <w:p w14:paraId="6ED7AF66" w14:textId="77777777" w:rsidR="00555F39" w:rsidRPr="00AF1ABB" w:rsidRDefault="00555F39" w:rsidP="00D81EAC">
            <w:pPr>
              <w:tabs>
                <w:tab w:val="clear" w:pos="567"/>
              </w:tabs>
              <w:autoSpaceDE w:val="0"/>
              <w:autoSpaceDN w:val="0"/>
              <w:adjustRightInd w:val="0"/>
              <w:rPr>
                <w:lang w:val="ro-RO"/>
              </w:rPr>
            </w:pPr>
            <w:r w:rsidRPr="00AF1ABB">
              <w:rPr>
                <w:lang w:val="ro-RO"/>
              </w:rPr>
              <w:t>Dezechilibru al sistemului nervos vegetativ</w:t>
            </w:r>
          </w:p>
        </w:tc>
      </w:tr>
      <w:tr w:rsidR="00555F39" w:rsidRPr="00AF1ABB" w14:paraId="1F3FE91D" w14:textId="77777777">
        <w:trPr>
          <w:cantSplit/>
          <w:jc w:val="center"/>
        </w:trPr>
        <w:tc>
          <w:tcPr>
            <w:tcW w:w="1822" w:type="dxa"/>
            <w:tcBorders>
              <w:top w:val="nil"/>
              <w:left w:val="single" w:sz="6" w:space="0" w:color="000000"/>
              <w:bottom w:val="single" w:sz="2" w:space="0" w:color="000000"/>
              <w:right w:val="nil"/>
            </w:tcBorders>
            <w:shd w:val="clear" w:color="auto" w:fill="FFFFFF"/>
          </w:tcPr>
          <w:p w14:paraId="77DC0E78" w14:textId="77777777" w:rsidR="00555F39" w:rsidRPr="00AF1ABB" w:rsidRDefault="00555F39" w:rsidP="00D81EAC">
            <w:pPr>
              <w:tabs>
                <w:tab w:val="clear" w:pos="567"/>
              </w:tabs>
              <w:autoSpaceDE w:val="0"/>
              <w:autoSpaceDN w:val="0"/>
              <w:adjustRightInd w:val="0"/>
              <w:rPr>
                <w:lang w:val="ro-RO"/>
              </w:rPr>
            </w:pPr>
            <w:r w:rsidRPr="00AF1ABB">
              <w:rPr>
                <w:noProof/>
                <w:lang w:val="ro-RO"/>
              </w:rPr>
              <w:t>Tulburări oculare</w:t>
            </w:r>
          </w:p>
        </w:tc>
        <w:tc>
          <w:tcPr>
            <w:tcW w:w="1450" w:type="dxa"/>
            <w:tcBorders>
              <w:top w:val="nil"/>
              <w:left w:val="single" w:sz="2" w:space="0" w:color="000000"/>
              <w:bottom w:val="single" w:sz="2" w:space="0" w:color="000000"/>
              <w:right w:val="nil"/>
            </w:tcBorders>
            <w:shd w:val="clear" w:color="auto" w:fill="FFFFFF"/>
          </w:tcPr>
          <w:p w14:paraId="5023F865" w14:textId="77777777" w:rsidR="00555F39" w:rsidRPr="00AF1ABB" w:rsidRDefault="00555F39" w:rsidP="00D81EAC">
            <w:pPr>
              <w:tabs>
                <w:tab w:val="clear" w:pos="567"/>
              </w:tabs>
              <w:autoSpaceDE w:val="0"/>
              <w:autoSpaceDN w:val="0"/>
              <w:adjustRightInd w:val="0"/>
              <w:rPr>
                <w:lang w:val="ro-RO"/>
              </w:rPr>
            </w:pPr>
            <w:r w:rsidRPr="00AF1ABB">
              <w:rPr>
                <w:lang w:val="ro-RO"/>
              </w:rPr>
              <w:t>Frecvente</w:t>
            </w:r>
          </w:p>
        </w:tc>
        <w:tc>
          <w:tcPr>
            <w:tcW w:w="5800" w:type="dxa"/>
            <w:tcBorders>
              <w:top w:val="nil"/>
              <w:left w:val="single" w:sz="2" w:space="0" w:color="000000"/>
              <w:bottom w:val="single" w:sz="2" w:space="0" w:color="000000"/>
              <w:right w:val="single" w:sz="6" w:space="0" w:color="000000"/>
            </w:tcBorders>
            <w:shd w:val="clear" w:color="auto" w:fill="FFFFFF"/>
          </w:tcPr>
          <w:p w14:paraId="0EFD1CA0" w14:textId="77777777" w:rsidR="00555F39" w:rsidRPr="00AF1ABB" w:rsidRDefault="00555F39" w:rsidP="00D81EAC">
            <w:pPr>
              <w:tabs>
                <w:tab w:val="clear" w:pos="567"/>
              </w:tabs>
              <w:autoSpaceDE w:val="0"/>
              <w:autoSpaceDN w:val="0"/>
              <w:adjustRightInd w:val="0"/>
              <w:rPr>
                <w:lang w:val="ro-RO"/>
              </w:rPr>
            </w:pPr>
            <w:r w:rsidRPr="00AF1ABB">
              <w:rPr>
                <w:lang w:val="ro-RO"/>
              </w:rPr>
              <w:t>Tulburări de vedere*</w:t>
            </w:r>
          </w:p>
        </w:tc>
      </w:tr>
      <w:tr w:rsidR="00555F39" w:rsidRPr="00AF1ABB" w14:paraId="205010CF" w14:textId="77777777">
        <w:trPr>
          <w:cantSplit/>
          <w:jc w:val="center"/>
        </w:trPr>
        <w:tc>
          <w:tcPr>
            <w:tcW w:w="1822" w:type="dxa"/>
            <w:vMerge w:val="restart"/>
            <w:tcBorders>
              <w:top w:val="nil"/>
              <w:left w:val="single" w:sz="6" w:space="0" w:color="000000"/>
              <w:right w:val="nil"/>
            </w:tcBorders>
            <w:shd w:val="clear" w:color="auto" w:fill="FFFFFF"/>
          </w:tcPr>
          <w:p w14:paraId="71DEBFD8" w14:textId="77777777" w:rsidR="00555F39" w:rsidRPr="00AF1ABB" w:rsidRDefault="00555F39" w:rsidP="00D81EAC">
            <w:pPr>
              <w:tabs>
                <w:tab w:val="clear" w:pos="567"/>
              </w:tabs>
              <w:autoSpaceDE w:val="0"/>
              <w:autoSpaceDN w:val="0"/>
              <w:adjustRightInd w:val="0"/>
              <w:rPr>
                <w:lang w:val="ro-RO"/>
              </w:rPr>
            </w:pPr>
            <w:r w:rsidRPr="00AF1ABB">
              <w:rPr>
                <w:noProof/>
                <w:lang w:val="ro-RO"/>
              </w:rPr>
              <w:t>Tulburări acustice şi vestibulare</w:t>
            </w:r>
          </w:p>
        </w:tc>
        <w:tc>
          <w:tcPr>
            <w:tcW w:w="1450" w:type="dxa"/>
            <w:tcBorders>
              <w:top w:val="nil"/>
              <w:left w:val="single" w:sz="2" w:space="0" w:color="000000"/>
              <w:bottom w:val="single" w:sz="2" w:space="0" w:color="000000"/>
              <w:right w:val="nil"/>
            </w:tcBorders>
            <w:shd w:val="clear" w:color="auto" w:fill="FFFFFF"/>
          </w:tcPr>
          <w:p w14:paraId="0972B829" w14:textId="77777777" w:rsidR="00555F39" w:rsidRPr="00AF1ABB" w:rsidRDefault="00555F39" w:rsidP="00D81EAC">
            <w:pPr>
              <w:tabs>
                <w:tab w:val="clear" w:pos="567"/>
              </w:tabs>
              <w:autoSpaceDE w:val="0"/>
              <w:autoSpaceDN w:val="0"/>
              <w:adjustRightInd w:val="0"/>
              <w:rPr>
                <w:lang w:val="ro-RO"/>
              </w:rPr>
            </w:pPr>
            <w:r w:rsidRPr="00AF1ABB">
              <w:rPr>
                <w:lang w:val="ro-RO"/>
              </w:rPr>
              <w:t>Frecvente</w:t>
            </w:r>
          </w:p>
        </w:tc>
        <w:tc>
          <w:tcPr>
            <w:tcW w:w="5800" w:type="dxa"/>
            <w:tcBorders>
              <w:top w:val="nil"/>
              <w:left w:val="single" w:sz="2" w:space="0" w:color="000000"/>
              <w:bottom w:val="single" w:sz="2" w:space="0" w:color="000000"/>
              <w:right w:val="single" w:sz="6" w:space="0" w:color="000000"/>
            </w:tcBorders>
            <w:shd w:val="clear" w:color="auto" w:fill="FFFFFF"/>
          </w:tcPr>
          <w:p w14:paraId="110FA595" w14:textId="77777777" w:rsidR="00555F39" w:rsidRPr="00AF1ABB" w:rsidRDefault="00555F39" w:rsidP="00D81EAC">
            <w:pPr>
              <w:tabs>
                <w:tab w:val="clear" w:pos="567"/>
              </w:tabs>
              <w:autoSpaceDE w:val="0"/>
              <w:autoSpaceDN w:val="0"/>
              <w:adjustRightInd w:val="0"/>
              <w:rPr>
                <w:lang w:val="ro-RO"/>
              </w:rPr>
            </w:pPr>
            <w:r w:rsidRPr="00AF1ABB">
              <w:rPr>
                <w:lang w:val="ro-RO"/>
              </w:rPr>
              <w:t>Dizacuzii (inc</w:t>
            </w:r>
            <w:r w:rsidR="004B45D8" w:rsidRPr="00AF1ABB">
              <w:rPr>
                <w:lang w:val="ro-RO"/>
              </w:rPr>
              <w:t>lusiv</w:t>
            </w:r>
            <w:r w:rsidRPr="00AF1ABB">
              <w:rPr>
                <w:lang w:val="ro-RO"/>
              </w:rPr>
              <w:t xml:space="preserve"> tinitus)*</w:t>
            </w:r>
          </w:p>
        </w:tc>
      </w:tr>
      <w:tr w:rsidR="00555F39" w:rsidRPr="00AF1ABB" w14:paraId="74745E6C" w14:textId="77777777">
        <w:trPr>
          <w:cantSplit/>
          <w:jc w:val="center"/>
        </w:trPr>
        <w:tc>
          <w:tcPr>
            <w:tcW w:w="1822" w:type="dxa"/>
            <w:vMerge/>
            <w:tcBorders>
              <w:left w:val="single" w:sz="6" w:space="0" w:color="000000"/>
              <w:bottom w:val="single" w:sz="2" w:space="0" w:color="000000"/>
              <w:right w:val="nil"/>
            </w:tcBorders>
            <w:shd w:val="clear" w:color="auto" w:fill="FFFFFF"/>
          </w:tcPr>
          <w:p w14:paraId="3AA19A35" w14:textId="77777777" w:rsidR="00555F39" w:rsidRPr="00AF1ABB" w:rsidRDefault="00555F39" w:rsidP="00D81EAC">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64A5C841" w14:textId="77777777" w:rsidR="00555F39" w:rsidRPr="00AF1ABB" w:rsidRDefault="00555F39" w:rsidP="00D81EAC">
            <w:pPr>
              <w:tabs>
                <w:tab w:val="clear" w:pos="567"/>
              </w:tabs>
              <w:autoSpaceDE w:val="0"/>
              <w:autoSpaceDN w:val="0"/>
              <w:adjustRightInd w:val="0"/>
              <w:rPr>
                <w:lang w:val="ro-RO"/>
              </w:rPr>
            </w:pPr>
            <w:r w:rsidRPr="00AF1ABB">
              <w:rPr>
                <w:lang w:val="ro-RO"/>
              </w:rPr>
              <w:t>Mai puţin frecvente</w:t>
            </w:r>
          </w:p>
        </w:tc>
        <w:tc>
          <w:tcPr>
            <w:tcW w:w="5800" w:type="dxa"/>
            <w:tcBorders>
              <w:top w:val="nil"/>
              <w:left w:val="single" w:sz="2" w:space="0" w:color="000000"/>
              <w:bottom w:val="single" w:sz="2" w:space="0" w:color="000000"/>
              <w:right w:val="single" w:sz="6" w:space="0" w:color="000000"/>
            </w:tcBorders>
            <w:shd w:val="clear" w:color="auto" w:fill="FFFFFF"/>
          </w:tcPr>
          <w:p w14:paraId="4700601F" w14:textId="77777777" w:rsidR="00555F39" w:rsidRPr="00AF1ABB" w:rsidRDefault="00555F39" w:rsidP="00D81EAC">
            <w:pPr>
              <w:tabs>
                <w:tab w:val="clear" w:pos="567"/>
              </w:tabs>
              <w:autoSpaceDE w:val="0"/>
              <w:autoSpaceDN w:val="0"/>
              <w:adjustRightInd w:val="0"/>
              <w:rPr>
                <w:lang w:val="ro-RO"/>
              </w:rPr>
            </w:pPr>
            <w:r w:rsidRPr="00AF1ABB">
              <w:rPr>
                <w:lang w:val="ro-RO"/>
              </w:rPr>
              <w:t>Vertij*, tulburări de auz (până la şi inc</w:t>
            </w:r>
            <w:r w:rsidR="004B45D8" w:rsidRPr="00AF1ABB">
              <w:rPr>
                <w:lang w:val="ro-RO"/>
              </w:rPr>
              <w:t>lusiv</w:t>
            </w:r>
            <w:r w:rsidRPr="00AF1ABB">
              <w:rPr>
                <w:lang w:val="ro-RO"/>
              </w:rPr>
              <w:t xml:space="preserve"> surditate)</w:t>
            </w:r>
          </w:p>
        </w:tc>
      </w:tr>
      <w:tr w:rsidR="00555F39" w:rsidRPr="00983F8B" w14:paraId="1878407F" w14:textId="77777777">
        <w:trPr>
          <w:cantSplit/>
          <w:jc w:val="center"/>
        </w:trPr>
        <w:tc>
          <w:tcPr>
            <w:tcW w:w="1822" w:type="dxa"/>
            <w:vMerge w:val="restart"/>
            <w:tcBorders>
              <w:top w:val="nil"/>
              <w:left w:val="single" w:sz="6" w:space="0" w:color="000000"/>
              <w:right w:val="nil"/>
            </w:tcBorders>
            <w:shd w:val="clear" w:color="auto" w:fill="FFFFFF"/>
          </w:tcPr>
          <w:p w14:paraId="2F575B48" w14:textId="77777777" w:rsidR="00555F39" w:rsidRPr="00AF1ABB" w:rsidRDefault="00555F39" w:rsidP="00D81EAC">
            <w:pPr>
              <w:tabs>
                <w:tab w:val="clear" w:pos="567"/>
              </w:tabs>
              <w:autoSpaceDE w:val="0"/>
              <w:autoSpaceDN w:val="0"/>
              <w:adjustRightInd w:val="0"/>
              <w:rPr>
                <w:lang w:val="ro-RO"/>
              </w:rPr>
            </w:pPr>
            <w:r w:rsidRPr="00AF1ABB">
              <w:rPr>
                <w:noProof/>
                <w:lang w:val="ro-RO"/>
              </w:rPr>
              <w:t>Tulburări cardiace</w:t>
            </w:r>
          </w:p>
        </w:tc>
        <w:tc>
          <w:tcPr>
            <w:tcW w:w="1450" w:type="dxa"/>
            <w:tcBorders>
              <w:top w:val="nil"/>
              <w:left w:val="single" w:sz="2" w:space="0" w:color="000000"/>
              <w:bottom w:val="single" w:sz="2" w:space="0" w:color="000000"/>
              <w:right w:val="nil"/>
            </w:tcBorders>
            <w:shd w:val="clear" w:color="auto" w:fill="FFFFFF"/>
          </w:tcPr>
          <w:p w14:paraId="4555B159" w14:textId="77777777" w:rsidR="00555F39" w:rsidRPr="00AF1ABB" w:rsidRDefault="00555F39" w:rsidP="00D81EAC">
            <w:pPr>
              <w:tabs>
                <w:tab w:val="clear" w:pos="567"/>
              </w:tabs>
              <w:autoSpaceDE w:val="0"/>
              <w:autoSpaceDN w:val="0"/>
              <w:adjustRightInd w:val="0"/>
              <w:rPr>
                <w:lang w:val="ro-RO"/>
              </w:rPr>
            </w:pPr>
            <w:r w:rsidRPr="00AF1ABB">
              <w:rPr>
                <w:lang w:val="ro-RO"/>
              </w:rPr>
              <w:t>Frecvente</w:t>
            </w:r>
          </w:p>
        </w:tc>
        <w:tc>
          <w:tcPr>
            <w:tcW w:w="5800" w:type="dxa"/>
            <w:tcBorders>
              <w:top w:val="nil"/>
              <w:left w:val="single" w:sz="2" w:space="0" w:color="000000"/>
              <w:bottom w:val="single" w:sz="2" w:space="0" w:color="000000"/>
              <w:right w:val="single" w:sz="6" w:space="0" w:color="000000"/>
            </w:tcBorders>
            <w:shd w:val="clear" w:color="auto" w:fill="FFFFFF"/>
          </w:tcPr>
          <w:p w14:paraId="03817528" w14:textId="77777777" w:rsidR="00555F39" w:rsidRPr="00AF1ABB" w:rsidRDefault="00555F39" w:rsidP="00D81EAC">
            <w:pPr>
              <w:tabs>
                <w:tab w:val="clear" w:pos="567"/>
              </w:tabs>
              <w:autoSpaceDE w:val="0"/>
              <w:autoSpaceDN w:val="0"/>
              <w:adjustRightInd w:val="0"/>
              <w:rPr>
                <w:lang w:val="ro-RO"/>
              </w:rPr>
            </w:pPr>
            <w:r w:rsidRPr="00AF1ABB">
              <w:rPr>
                <w:lang w:val="ro-RO"/>
              </w:rPr>
              <w:t>Fibrilaţie cardiacă (inc</w:t>
            </w:r>
            <w:r w:rsidR="004B45D8" w:rsidRPr="00AF1ABB">
              <w:rPr>
                <w:lang w:val="ro-RO"/>
              </w:rPr>
              <w:t>lusiv</w:t>
            </w:r>
            <w:r w:rsidRPr="00AF1ABB">
              <w:rPr>
                <w:lang w:val="ro-RO"/>
              </w:rPr>
              <w:t xml:space="preserve"> atrială), aritmie*, insuficiență cardiacă (inclusiv ventriculară stânga și dreapta)*, ischemie miocardică, disfuncție ventriculară*</w:t>
            </w:r>
          </w:p>
        </w:tc>
      </w:tr>
      <w:tr w:rsidR="00555F39" w:rsidRPr="00AF1ABB" w14:paraId="31532FC0" w14:textId="77777777">
        <w:trPr>
          <w:cantSplit/>
          <w:jc w:val="center"/>
        </w:trPr>
        <w:tc>
          <w:tcPr>
            <w:tcW w:w="1822" w:type="dxa"/>
            <w:vMerge/>
            <w:tcBorders>
              <w:left w:val="single" w:sz="6" w:space="0" w:color="000000"/>
              <w:bottom w:val="single" w:sz="2" w:space="0" w:color="000000"/>
              <w:right w:val="nil"/>
            </w:tcBorders>
            <w:shd w:val="clear" w:color="auto" w:fill="FFFFFF"/>
          </w:tcPr>
          <w:p w14:paraId="584F0E1E" w14:textId="77777777" w:rsidR="00555F39" w:rsidRPr="00AF1ABB" w:rsidRDefault="00555F39" w:rsidP="00D81EAC">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6BDD87C3" w14:textId="77777777" w:rsidR="00555F39" w:rsidRPr="00AF1ABB" w:rsidRDefault="00555F39" w:rsidP="00D81EAC">
            <w:pPr>
              <w:tabs>
                <w:tab w:val="clear" w:pos="567"/>
              </w:tabs>
              <w:autoSpaceDE w:val="0"/>
              <w:autoSpaceDN w:val="0"/>
              <w:adjustRightInd w:val="0"/>
              <w:rPr>
                <w:lang w:val="ro-RO"/>
              </w:rPr>
            </w:pPr>
            <w:r w:rsidRPr="00AF1ABB">
              <w:rPr>
                <w:lang w:val="ro-RO"/>
              </w:rPr>
              <w:t>Mai puţin frecvente</w:t>
            </w:r>
          </w:p>
        </w:tc>
        <w:tc>
          <w:tcPr>
            <w:tcW w:w="5800" w:type="dxa"/>
            <w:tcBorders>
              <w:top w:val="nil"/>
              <w:left w:val="single" w:sz="2" w:space="0" w:color="000000"/>
              <w:bottom w:val="single" w:sz="2" w:space="0" w:color="000000"/>
              <w:right w:val="single" w:sz="6" w:space="0" w:color="000000"/>
            </w:tcBorders>
            <w:shd w:val="clear" w:color="auto" w:fill="FFFFFF"/>
          </w:tcPr>
          <w:p w14:paraId="2CAE2F23" w14:textId="77777777" w:rsidR="00555F39" w:rsidRPr="00AF1ABB" w:rsidRDefault="00555F39" w:rsidP="00D81EAC">
            <w:pPr>
              <w:tabs>
                <w:tab w:val="clear" w:pos="567"/>
              </w:tabs>
              <w:autoSpaceDE w:val="0"/>
              <w:autoSpaceDN w:val="0"/>
              <w:adjustRightInd w:val="0"/>
              <w:rPr>
                <w:lang w:val="ro-RO"/>
              </w:rPr>
            </w:pPr>
            <w:r w:rsidRPr="00AF1ABB">
              <w:rPr>
                <w:lang w:val="ro-RO"/>
              </w:rPr>
              <w:t>Tulburări cardiovasculare (inc</w:t>
            </w:r>
            <w:r w:rsidR="004B45D8" w:rsidRPr="00AF1ABB">
              <w:rPr>
                <w:lang w:val="ro-RO"/>
              </w:rPr>
              <w:t>lusiv</w:t>
            </w:r>
            <w:r w:rsidRPr="00AF1ABB">
              <w:rPr>
                <w:lang w:val="ro-RO"/>
              </w:rPr>
              <w:t xml:space="preserve"> şoc cardiogen)</w:t>
            </w:r>
          </w:p>
        </w:tc>
      </w:tr>
      <w:tr w:rsidR="00555F39" w:rsidRPr="00AF1ABB" w14:paraId="57B01C4A" w14:textId="77777777">
        <w:trPr>
          <w:cantSplit/>
          <w:jc w:val="center"/>
        </w:trPr>
        <w:tc>
          <w:tcPr>
            <w:tcW w:w="1822" w:type="dxa"/>
            <w:tcBorders>
              <w:top w:val="nil"/>
              <w:left w:val="single" w:sz="6" w:space="0" w:color="000000"/>
              <w:bottom w:val="single" w:sz="2" w:space="0" w:color="000000"/>
              <w:right w:val="nil"/>
            </w:tcBorders>
            <w:shd w:val="clear" w:color="auto" w:fill="FFFFFF"/>
          </w:tcPr>
          <w:p w14:paraId="5F5BB104" w14:textId="77777777" w:rsidR="00555F39" w:rsidRPr="00AF1ABB" w:rsidRDefault="00555F39" w:rsidP="00D81EAC">
            <w:pPr>
              <w:tabs>
                <w:tab w:val="clear" w:pos="567"/>
              </w:tabs>
              <w:autoSpaceDE w:val="0"/>
              <w:autoSpaceDN w:val="0"/>
              <w:adjustRightInd w:val="0"/>
              <w:rPr>
                <w:lang w:val="ro-RO"/>
              </w:rPr>
            </w:pPr>
            <w:r w:rsidRPr="00AF1ABB">
              <w:rPr>
                <w:noProof/>
                <w:lang w:val="ro-RO"/>
              </w:rPr>
              <w:t>Tulburări vasculare</w:t>
            </w:r>
          </w:p>
        </w:tc>
        <w:tc>
          <w:tcPr>
            <w:tcW w:w="1450" w:type="dxa"/>
            <w:tcBorders>
              <w:top w:val="nil"/>
              <w:left w:val="single" w:sz="2" w:space="0" w:color="000000"/>
              <w:bottom w:val="single" w:sz="2" w:space="0" w:color="000000"/>
              <w:right w:val="nil"/>
            </w:tcBorders>
            <w:shd w:val="clear" w:color="auto" w:fill="FFFFFF"/>
          </w:tcPr>
          <w:p w14:paraId="5BA2BF3E" w14:textId="77777777" w:rsidR="00555F39" w:rsidRPr="00AF1ABB" w:rsidRDefault="00555F39" w:rsidP="00D81EAC">
            <w:pPr>
              <w:tabs>
                <w:tab w:val="clear" w:pos="567"/>
              </w:tabs>
              <w:autoSpaceDE w:val="0"/>
              <w:autoSpaceDN w:val="0"/>
              <w:adjustRightInd w:val="0"/>
              <w:rPr>
                <w:lang w:val="ro-RO"/>
              </w:rPr>
            </w:pPr>
            <w:r w:rsidRPr="00AF1ABB">
              <w:rPr>
                <w:lang w:val="ro-RO"/>
              </w:rPr>
              <w:t>Frecvente</w:t>
            </w:r>
          </w:p>
        </w:tc>
        <w:tc>
          <w:tcPr>
            <w:tcW w:w="5800" w:type="dxa"/>
            <w:tcBorders>
              <w:top w:val="nil"/>
              <w:left w:val="single" w:sz="2" w:space="0" w:color="000000"/>
              <w:bottom w:val="single" w:sz="2" w:space="0" w:color="000000"/>
              <w:right w:val="single" w:sz="6" w:space="0" w:color="000000"/>
            </w:tcBorders>
            <w:shd w:val="clear" w:color="auto" w:fill="FFFFFF"/>
          </w:tcPr>
          <w:p w14:paraId="0D8F90BB" w14:textId="77777777" w:rsidR="00555F39" w:rsidRPr="00AF1ABB" w:rsidRDefault="00555F39" w:rsidP="00D81EAC">
            <w:pPr>
              <w:tabs>
                <w:tab w:val="clear" w:pos="567"/>
              </w:tabs>
              <w:autoSpaceDE w:val="0"/>
              <w:autoSpaceDN w:val="0"/>
              <w:adjustRightInd w:val="0"/>
              <w:rPr>
                <w:lang w:val="ro-RO"/>
              </w:rPr>
            </w:pPr>
            <w:r w:rsidRPr="00AF1ABB">
              <w:rPr>
                <w:lang w:val="ro-RO"/>
              </w:rPr>
              <w:t>Hipertensiune arterială*, hipotensiune arterială*, hipotensiune arterială ortostatică</w:t>
            </w:r>
          </w:p>
        </w:tc>
      </w:tr>
      <w:tr w:rsidR="00555F39" w:rsidRPr="00AF1ABB" w14:paraId="4AC93D68" w14:textId="77777777">
        <w:trPr>
          <w:cantSplit/>
          <w:jc w:val="center"/>
        </w:trPr>
        <w:tc>
          <w:tcPr>
            <w:tcW w:w="1822" w:type="dxa"/>
            <w:vMerge w:val="restart"/>
            <w:tcBorders>
              <w:top w:val="nil"/>
              <w:left w:val="single" w:sz="6" w:space="0" w:color="000000"/>
              <w:right w:val="nil"/>
            </w:tcBorders>
            <w:shd w:val="clear" w:color="auto" w:fill="FFFFFF"/>
          </w:tcPr>
          <w:p w14:paraId="1A3A323B" w14:textId="77777777" w:rsidR="00555F39" w:rsidRPr="00AF1ABB" w:rsidRDefault="00555F39" w:rsidP="00D81EAC">
            <w:pPr>
              <w:tabs>
                <w:tab w:val="clear" w:pos="567"/>
              </w:tabs>
              <w:autoSpaceDE w:val="0"/>
              <w:autoSpaceDN w:val="0"/>
              <w:adjustRightInd w:val="0"/>
              <w:rPr>
                <w:lang w:val="ro-RO"/>
              </w:rPr>
            </w:pPr>
            <w:r w:rsidRPr="00AF1ABB">
              <w:rPr>
                <w:noProof/>
                <w:lang w:val="ro-RO"/>
              </w:rPr>
              <w:t>Tulburări respiratorii, toracice şi mediastinale</w:t>
            </w:r>
          </w:p>
        </w:tc>
        <w:tc>
          <w:tcPr>
            <w:tcW w:w="1450" w:type="dxa"/>
            <w:tcBorders>
              <w:top w:val="nil"/>
              <w:left w:val="single" w:sz="2" w:space="0" w:color="000000"/>
              <w:bottom w:val="single" w:sz="2" w:space="0" w:color="000000"/>
              <w:right w:val="nil"/>
            </w:tcBorders>
            <w:shd w:val="clear" w:color="auto" w:fill="FFFFFF"/>
          </w:tcPr>
          <w:p w14:paraId="45A5B1C3" w14:textId="77777777" w:rsidR="00555F39" w:rsidRPr="00AF1ABB" w:rsidRDefault="00555F39" w:rsidP="00D81EAC">
            <w:pPr>
              <w:tabs>
                <w:tab w:val="clear" w:pos="567"/>
              </w:tabs>
              <w:autoSpaceDE w:val="0"/>
              <w:autoSpaceDN w:val="0"/>
              <w:adjustRightInd w:val="0"/>
              <w:rPr>
                <w:lang w:val="ro-RO"/>
              </w:rPr>
            </w:pPr>
            <w:r w:rsidRPr="00AF1ABB">
              <w:rPr>
                <w:lang w:val="ro-RO"/>
              </w:rPr>
              <w:t>Frecvente</w:t>
            </w:r>
          </w:p>
        </w:tc>
        <w:tc>
          <w:tcPr>
            <w:tcW w:w="5800" w:type="dxa"/>
            <w:tcBorders>
              <w:top w:val="nil"/>
              <w:left w:val="single" w:sz="2" w:space="0" w:color="000000"/>
              <w:bottom w:val="single" w:sz="2" w:space="0" w:color="000000"/>
              <w:right w:val="single" w:sz="6" w:space="0" w:color="000000"/>
            </w:tcBorders>
            <w:shd w:val="clear" w:color="auto" w:fill="FFFFFF"/>
          </w:tcPr>
          <w:p w14:paraId="00A165C1" w14:textId="77777777" w:rsidR="00555F39" w:rsidRPr="00AF1ABB" w:rsidRDefault="00555F39" w:rsidP="00D81EAC">
            <w:pPr>
              <w:tabs>
                <w:tab w:val="clear" w:pos="567"/>
              </w:tabs>
              <w:autoSpaceDE w:val="0"/>
              <w:autoSpaceDN w:val="0"/>
              <w:adjustRightInd w:val="0"/>
              <w:rPr>
                <w:lang w:val="ro-RO"/>
              </w:rPr>
            </w:pPr>
            <w:r w:rsidRPr="00AF1ABB">
              <w:rPr>
                <w:lang w:val="ro-RO"/>
              </w:rPr>
              <w:t xml:space="preserve">Dispnee*, tuse*, </w:t>
            </w:r>
            <w:r w:rsidR="00993773" w:rsidRPr="00AF1ABB">
              <w:rPr>
                <w:lang w:val="ro-RO"/>
              </w:rPr>
              <w:t>singultus</w:t>
            </w:r>
          </w:p>
        </w:tc>
      </w:tr>
      <w:tr w:rsidR="00555F39" w:rsidRPr="00AF1ABB" w14:paraId="7BB9C5DB" w14:textId="77777777">
        <w:trPr>
          <w:cantSplit/>
          <w:jc w:val="center"/>
        </w:trPr>
        <w:tc>
          <w:tcPr>
            <w:tcW w:w="1822" w:type="dxa"/>
            <w:vMerge/>
            <w:tcBorders>
              <w:left w:val="single" w:sz="6" w:space="0" w:color="000000"/>
              <w:bottom w:val="single" w:sz="2" w:space="0" w:color="000000"/>
              <w:right w:val="nil"/>
            </w:tcBorders>
            <w:shd w:val="clear" w:color="auto" w:fill="FFFFFF"/>
          </w:tcPr>
          <w:p w14:paraId="2545A3A3" w14:textId="77777777" w:rsidR="00555F39" w:rsidRPr="00AF1ABB" w:rsidRDefault="00555F39" w:rsidP="00D81EAC">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7BA375E2" w14:textId="77777777" w:rsidR="00555F39" w:rsidRPr="00AF1ABB" w:rsidRDefault="00555F39" w:rsidP="00D81EAC">
            <w:pPr>
              <w:tabs>
                <w:tab w:val="clear" w:pos="567"/>
              </w:tabs>
              <w:autoSpaceDE w:val="0"/>
              <w:autoSpaceDN w:val="0"/>
              <w:adjustRightInd w:val="0"/>
              <w:rPr>
                <w:lang w:val="ro-RO"/>
              </w:rPr>
            </w:pPr>
            <w:r w:rsidRPr="00AF1ABB">
              <w:rPr>
                <w:lang w:val="ro-RO"/>
              </w:rPr>
              <w:t>Mai puţin frecvente</w:t>
            </w:r>
          </w:p>
        </w:tc>
        <w:tc>
          <w:tcPr>
            <w:tcW w:w="5800" w:type="dxa"/>
            <w:tcBorders>
              <w:top w:val="nil"/>
              <w:left w:val="single" w:sz="2" w:space="0" w:color="000000"/>
              <w:bottom w:val="single" w:sz="2" w:space="0" w:color="000000"/>
              <w:right w:val="single" w:sz="6" w:space="0" w:color="000000"/>
            </w:tcBorders>
            <w:shd w:val="clear" w:color="auto" w:fill="FFFFFF"/>
          </w:tcPr>
          <w:p w14:paraId="48EE5EDB" w14:textId="77777777" w:rsidR="00555F39" w:rsidRPr="00AF1ABB" w:rsidRDefault="00555F39" w:rsidP="00D81EAC">
            <w:pPr>
              <w:tabs>
                <w:tab w:val="clear" w:pos="567"/>
              </w:tabs>
              <w:autoSpaceDE w:val="0"/>
              <w:autoSpaceDN w:val="0"/>
              <w:adjustRightInd w:val="0"/>
              <w:rPr>
                <w:lang w:val="ro-RO"/>
              </w:rPr>
            </w:pPr>
            <w:r w:rsidRPr="00AF1ABB">
              <w:rPr>
                <w:lang w:val="ro-RO"/>
              </w:rPr>
              <w:t>Sindrom de detresă respiratorie acută, embolism pulmonar, pneumonită, hipertensiune pulmonară, edem pulmonar (inc</w:t>
            </w:r>
            <w:r w:rsidR="004B45D8" w:rsidRPr="00AF1ABB">
              <w:rPr>
                <w:lang w:val="ro-RO"/>
              </w:rPr>
              <w:t>lusiv</w:t>
            </w:r>
            <w:r w:rsidRPr="00AF1ABB">
              <w:rPr>
                <w:lang w:val="ro-RO"/>
              </w:rPr>
              <w:t xml:space="preserve"> acut)</w:t>
            </w:r>
          </w:p>
        </w:tc>
      </w:tr>
      <w:tr w:rsidR="00555F39" w:rsidRPr="00AF1ABB" w14:paraId="5946BE25" w14:textId="77777777">
        <w:trPr>
          <w:cantSplit/>
          <w:jc w:val="center"/>
        </w:trPr>
        <w:tc>
          <w:tcPr>
            <w:tcW w:w="1822" w:type="dxa"/>
            <w:vMerge w:val="restart"/>
            <w:tcBorders>
              <w:top w:val="single" w:sz="2" w:space="0" w:color="000000"/>
              <w:left w:val="single" w:sz="6" w:space="0" w:color="000000"/>
              <w:bottom w:val="single" w:sz="2" w:space="0" w:color="000000"/>
              <w:right w:val="nil"/>
            </w:tcBorders>
            <w:shd w:val="clear" w:color="auto" w:fill="FFFFFF"/>
          </w:tcPr>
          <w:p w14:paraId="20E85BA5" w14:textId="77777777" w:rsidR="00555F39" w:rsidRPr="00AF1ABB" w:rsidRDefault="00555F39" w:rsidP="00D81EAC">
            <w:pPr>
              <w:tabs>
                <w:tab w:val="clear" w:pos="567"/>
              </w:tabs>
              <w:autoSpaceDE w:val="0"/>
              <w:autoSpaceDN w:val="0"/>
              <w:adjustRightInd w:val="0"/>
              <w:rPr>
                <w:lang w:val="ro-RO"/>
              </w:rPr>
            </w:pPr>
            <w:r w:rsidRPr="00AF1ABB">
              <w:rPr>
                <w:noProof/>
                <w:lang w:val="ro-RO"/>
              </w:rPr>
              <w:t>Tulburări gastro-intestinale</w:t>
            </w:r>
          </w:p>
        </w:tc>
        <w:tc>
          <w:tcPr>
            <w:tcW w:w="1450" w:type="dxa"/>
            <w:tcBorders>
              <w:top w:val="nil"/>
              <w:left w:val="single" w:sz="2" w:space="0" w:color="000000"/>
              <w:bottom w:val="single" w:sz="2" w:space="0" w:color="000000"/>
              <w:right w:val="nil"/>
            </w:tcBorders>
            <w:shd w:val="clear" w:color="auto" w:fill="FFFFFF"/>
          </w:tcPr>
          <w:p w14:paraId="0D1090CD" w14:textId="77777777" w:rsidR="00555F39" w:rsidRPr="00AF1ABB" w:rsidRDefault="00555F39" w:rsidP="00D81EAC">
            <w:pPr>
              <w:tabs>
                <w:tab w:val="clear" w:pos="567"/>
              </w:tabs>
              <w:autoSpaceDE w:val="0"/>
              <w:autoSpaceDN w:val="0"/>
              <w:adjustRightInd w:val="0"/>
              <w:rPr>
                <w:lang w:val="ro-RO"/>
              </w:rPr>
            </w:pPr>
            <w:r w:rsidRPr="00AF1ABB">
              <w:rPr>
                <w:bCs/>
                <w:szCs w:val="22"/>
                <w:lang w:val="ro-RO"/>
              </w:rPr>
              <w:t>Foarte frecvente</w:t>
            </w:r>
          </w:p>
        </w:tc>
        <w:tc>
          <w:tcPr>
            <w:tcW w:w="5800" w:type="dxa"/>
            <w:tcBorders>
              <w:top w:val="nil"/>
              <w:left w:val="single" w:sz="2" w:space="0" w:color="000000"/>
              <w:bottom w:val="single" w:sz="2" w:space="0" w:color="000000"/>
              <w:right w:val="single" w:sz="6" w:space="0" w:color="000000"/>
            </w:tcBorders>
            <w:shd w:val="clear" w:color="auto" w:fill="FFFFFF"/>
          </w:tcPr>
          <w:p w14:paraId="4F8FC35E" w14:textId="77777777" w:rsidR="00555F39" w:rsidRPr="00AF1ABB" w:rsidRDefault="00555F39" w:rsidP="00D81EAC">
            <w:pPr>
              <w:tabs>
                <w:tab w:val="clear" w:pos="567"/>
              </w:tabs>
              <w:autoSpaceDE w:val="0"/>
              <w:autoSpaceDN w:val="0"/>
              <w:adjustRightInd w:val="0"/>
              <w:rPr>
                <w:lang w:val="ro-RO"/>
              </w:rPr>
            </w:pPr>
            <w:r w:rsidRPr="00AF1ABB">
              <w:rPr>
                <w:lang w:val="ro-RO"/>
              </w:rPr>
              <w:t>Simptome de greață și vărsături*, diaree*, stomatită*, constipație</w:t>
            </w:r>
          </w:p>
        </w:tc>
      </w:tr>
      <w:tr w:rsidR="00555F39" w:rsidRPr="00983F8B" w14:paraId="052948B6" w14:textId="77777777">
        <w:trPr>
          <w:cantSplit/>
          <w:jc w:val="center"/>
        </w:trPr>
        <w:tc>
          <w:tcPr>
            <w:tcW w:w="1822" w:type="dxa"/>
            <w:vMerge/>
            <w:tcBorders>
              <w:top w:val="single" w:sz="2" w:space="0" w:color="000000"/>
              <w:left w:val="single" w:sz="6" w:space="0" w:color="000000"/>
              <w:bottom w:val="single" w:sz="2" w:space="0" w:color="000000"/>
              <w:right w:val="nil"/>
            </w:tcBorders>
            <w:shd w:val="clear" w:color="auto" w:fill="FFFFFF"/>
          </w:tcPr>
          <w:p w14:paraId="09F978D9" w14:textId="77777777" w:rsidR="00555F39" w:rsidRPr="00AF1ABB" w:rsidRDefault="00555F39" w:rsidP="00D81EAC">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429DC36C" w14:textId="77777777" w:rsidR="00555F39" w:rsidRPr="00AF1ABB" w:rsidRDefault="00555F39" w:rsidP="00D81EAC">
            <w:pPr>
              <w:tabs>
                <w:tab w:val="clear" w:pos="567"/>
              </w:tabs>
              <w:autoSpaceDE w:val="0"/>
              <w:autoSpaceDN w:val="0"/>
              <w:adjustRightInd w:val="0"/>
              <w:rPr>
                <w:lang w:val="ro-RO"/>
              </w:rPr>
            </w:pPr>
            <w:r w:rsidRPr="00AF1ABB">
              <w:rPr>
                <w:lang w:val="ro-RO"/>
              </w:rPr>
              <w:t>Frecvente</w:t>
            </w:r>
          </w:p>
        </w:tc>
        <w:tc>
          <w:tcPr>
            <w:tcW w:w="5800" w:type="dxa"/>
            <w:tcBorders>
              <w:top w:val="nil"/>
              <w:left w:val="single" w:sz="2" w:space="0" w:color="000000"/>
              <w:bottom w:val="single" w:sz="2" w:space="0" w:color="000000"/>
              <w:right w:val="single" w:sz="6" w:space="0" w:color="000000"/>
            </w:tcBorders>
            <w:shd w:val="clear" w:color="auto" w:fill="FFFFFF"/>
          </w:tcPr>
          <w:p w14:paraId="395ECE9E" w14:textId="77777777" w:rsidR="00555F39" w:rsidRPr="00AF1ABB" w:rsidRDefault="00555F39" w:rsidP="00D81EAC">
            <w:pPr>
              <w:tabs>
                <w:tab w:val="clear" w:pos="567"/>
              </w:tabs>
              <w:autoSpaceDE w:val="0"/>
              <w:autoSpaceDN w:val="0"/>
              <w:adjustRightInd w:val="0"/>
              <w:rPr>
                <w:lang w:val="ro-RO"/>
              </w:rPr>
            </w:pPr>
            <w:r w:rsidRPr="00AF1ABB">
              <w:rPr>
                <w:lang w:val="ro-RO"/>
              </w:rPr>
              <w:t>Hemoragie gastro-intestinală (inc</w:t>
            </w:r>
            <w:r w:rsidR="004B45D8" w:rsidRPr="00AF1ABB">
              <w:rPr>
                <w:lang w:val="ro-RO"/>
              </w:rPr>
              <w:t>lusiv</w:t>
            </w:r>
            <w:r w:rsidRPr="00AF1ABB">
              <w:rPr>
                <w:lang w:val="ro-RO"/>
              </w:rPr>
              <w:t xml:space="preserve"> la nivelul mucoaselor)*, distensie abdominală, dispepsie, durere orofaringiană*, gastrită*, ulcerații orale*, disconfort abdominal, disfagie, inflamație gastro-intestinală*, durere abdominală (inclusiv durere gastro-intestinală și splenică)*, afecţiuni ale cavităţii bucale*</w:t>
            </w:r>
          </w:p>
        </w:tc>
      </w:tr>
      <w:tr w:rsidR="00555F39" w:rsidRPr="00AF1ABB" w14:paraId="61967564" w14:textId="77777777">
        <w:trPr>
          <w:cantSplit/>
          <w:jc w:val="center"/>
        </w:trPr>
        <w:tc>
          <w:tcPr>
            <w:tcW w:w="1822" w:type="dxa"/>
            <w:vMerge/>
            <w:tcBorders>
              <w:top w:val="single" w:sz="2" w:space="0" w:color="000000"/>
              <w:left w:val="single" w:sz="6" w:space="0" w:color="000000"/>
              <w:bottom w:val="single" w:sz="2" w:space="0" w:color="000000"/>
              <w:right w:val="nil"/>
            </w:tcBorders>
            <w:shd w:val="clear" w:color="auto" w:fill="FFFFFF"/>
          </w:tcPr>
          <w:p w14:paraId="1BD72245" w14:textId="77777777" w:rsidR="00555F39" w:rsidRPr="00AF1ABB" w:rsidRDefault="00555F39" w:rsidP="00D81EAC">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274A74BA" w14:textId="77777777" w:rsidR="00555F39" w:rsidRPr="00AF1ABB" w:rsidRDefault="00555F39" w:rsidP="00D81EAC">
            <w:pPr>
              <w:tabs>
                <w:tab w:val="clear" w:pos="567"/>
              </w:tabs>
              <w:autoSpaceDE w:val="0"/>
              <w:autoSpaceDN w:val="0"/>
              <w:adjustRightInd w:val="0"/>
              <w:rPr>
                <w:lang w:val="ro-RO"/>
              </w:rPr>
            </w:pPr>
            <w:r w:rsidRPr="00AF1ABB">
              <w:rPr>
                <w:lang w:val="ro-RO"/>
              </w:rPr>
              <w:t>Mai puţin frecvente</w:t>
            </w:r>
          </w:p>
        </w:tc>
        <w:tc>
          <w:tcPr>
            <w:tcW w:w="5800" w:type="dxa"/>
            <w:tcBorders>
              <w:top w:val="nil"/>
              <w:left w:val="single" w:sz="2" w:space="0" w:color="000000"/>
              <w:bottom w:val="single" w:sz="2" w:space="0" w:color="000000"/>
              <w:right w:val="single" w:sz="6" w:space="0" w:color="000000"/>
            </w:tcBorders>
            <w:shd w:val="clear" w:color="auto" w:fill="FFFFFF"/>
          </w:tcPr>
          <w:p w14:paraId="6E6CDE3B" w14:textId="77777777" w:rsidR="00555F39" w:rsidRPr="00AF1ABB" w:rsidRDefault="00555F39" w:rsidP="00D81EAC">
            <w:pPr>
              <w:tabs>
                <w:tab w:val="clear" w:pos="567"/>
              </w:tabs>
              <w:autoSpaceDE w:val="0"/>
              <w:autoSpaceDN w:val="0"/>
              <w:adjustRightInd w:val="0"/>
              <w:rPr>
                <w:lang w:val="ro-RO"/>
              </w:rPr>
            </w:pPr>
            <w:r w:rsidRPr="00AF1ABB">
              <w:rPr>
                <w:lang w:val="ro-RO"/>
              </w:rPr>
              <w:t>Colită (inc</w:t>
            </w:r>
            <w:r w:rsidR="00993773" w:rsidRPr="00AF1ABB">
              <w:rPr>
                <w:lang w:val="ro-RO"/>
              </w:rPr>
              <w:t>lusiv</w:t>
            </w:r>
            <w:r w:rsidRPr="00AF1ABB">
              <w:rPr>
                <w:lang w:val="ro-RO"/>
              </w:rPr>
              <w:t xml:space="preserve"> </w:t>
            </w:r>
            <w:r w:rsidR="00993773" w:rsidRPr="00AF1ABB">
              <w:rPr>
                <w:lang w:val="ro-RO"/>
              </w:rPr>
              <w:t>C</w:t>
            </w:r>
            <w:r w:rsidRPr="00AF1ABB">
              <w:rPr>
                <w:lang w:val="ro-RO"/>
              </w:rPr>
              <w:t>lostridium difficile)*</w:t>
            </w:r>
          </w:p>
        </w:tc>
      </w:tr>
      <w:tr w:rsidR="00555F39" w:rsidRPr="00AF1ABB" w14:paraId="50CD3B62" w14:textId="77777777">
        <w:trPr>
          <w:cantSplit/>
          <w:jc w:val="center"/>
        </w:trPr>
        <w:tc>
          <w:tcPr>
            <w:tcW w:w="1822" w:type="dxa"/>
            <w:vMerge w:val="restart"/>
            <w:tcBorders>
              <w:top w:val="nil"/>
              <w:left w:val="single" w:sz="6" w:space="0" w:color="000000"/>
              <w:right w:val="nil"/>
            </w:tcBorders>
            <w:shd w:val="clear" w:color="auto" w:fill="FFFFFF"/>
          </w:tcPr>
          <w:p w14:paraId="64227630" w14:textId="77777777" w:rsidR="00555F39" w:rsidRPr="00AF1ABB" w:rsidRDefault="00555F39" w:rsidP="00D81EAC">
            <w:pPr>
              <w:tabs>
                <w:tab w:val="clear" w:pos="567"/>
              </w:tabs>
              <w:autoSpaceDE w:val="0"/>
              <w:autoSpaceDN w:val="0"/>
              <w:adjustRightInd w:val="0"/>
              <w:rPr>
                <w:lang w:val="ro-RO"/>
              </w:rPr>
            </w:pPr>
            <w:r w:rsidRPr="00AF1ABB">
              <w:rPr>
                <w:noProof/>
                <w:lang w:val="ro-RO"/>
              </w:rPr>
              <w:t>Tulburări hepatobiliare</w:t>
            </w:r>
          </w:p>
        </w:tc>
        <w:tc>
          <w:tcPr>
            <w:tcW w:w="1450" w:type="dxa"/>
            <w:tcBorders>
              <w:top w:val="nil"/>
              <w:left w:val="single" w:sz="2" w:space="0" w:color="000000"/>
              <w:bottom w:val="single" w:sz="2" w:space="0" w:color="000000"/>
              <w:right w:val="nil"/>
            </w:tcBorders>
            <w:shd w:val="clear" w:color="auto" w:fill="FFFFFF"/>
          </w:tcPr>
          <w:p w14:paraId="191CE8C1" w14:textId="77777777" w:rsidR="00555F39" w:rsidRPr="00AF1ABB" w:rsidRDefault="00555F39" w:rsidP="00D81EAC">
            <w:pPr>
              <w:tabs>
                <w:tab w:val="clear" w:pos="567"/>
              </w:tabs>
              <w:autoSpaceDE w:val="0"/>
              <w:autoSpaceDN w:val="0"/>
              <w:adjustRightInd w:val="0"/>
              <w:rPr>
                <w:lang w:val="ro-RO"/>
              </w:rPr>
            </w:pPr>
            <w:r w:rsidRPr="00AF1ABB">
              <w:rPr>
                <w:lang w:val="ro-RO"/>
              </w:rPr>
              <w:t>Frecvente</w:t>
            </w:r>
          </w:p>
        </w:tc>
        <w:tc>
          <w:tcPr>
            <w:tcW w:w="5800" w:type="dxa"/>
            <w:tcBorders>
              <w:top w:val="nil"/>
              <w:left w:val="single" w:sz="2" w:space="0" w:color="000000"/>
              <w:bottom w:val="single" w:sz="2" w:space="0" w:color="000000"/>
              <w:right w:val="single" w:sz="6" w:space="0" w:color="000000"/>
            </w:tcBorders>
            <w:shd w:val="clear" w:color="auto" w:fill="FFFFFF"/>
          </w:tcPr>
          <w:p w14:paraId="0519FB60" w14:textId="77777777" w:rsidR="00555F39" w:rsidRPr="00AF1ABB" w:rsidRDefault="00555F39" w:rsidP="00D81EAC">
            <w:pPr>
              <w:tabs>
                <w:tab w:val="clear" w:pos="567"/>
              </w:tabs>
              <w:autoSpaceDE w:val="0"/>
              <w:autoSpaceDN w:val="0"/>
              <w:adjustRightInd w:val="0"/>
              <w:rPr>
                <w:lang w:val="ro-RO"/>
              </w:rPr>
            </w:pPr>
            <w:r w:rsidRPr="00AF1ABB">
              <w:rPr>
                <w:lang w:val="ro-RO"/>
              </w:rPr>
              <w:t>Hepatotoxicitate (inc</w:t>
            </w:r>
            <w:r w:rsidR="004B45D8" w:rsidRPr="00AF1ABB">
              <w:rPr>
                <w:lang w:val="ro-RO"/>
              </w:rPr>
              <w:t>lusiv</w:t>
            </w:r>
            <w:r w:rsidRPr="00AF1ABB">
              <w:rPr>
                <w:lang w:val="ro-RO"/>
              </w:rPr>
              <w:t xml:space="preserve"> afecţiuni hepatice)</w:t>
            </w:r>
          </w:p>
        </w:tc>
      </w:tr>
      <w:tr w:rsidR="00555F39" w:rsidRPr="00AF1ABB" w14:paraId="05813F1A" w14:textId="77777777">
        <w:trPr>
          <w:cantSplit/>
          <w:jc w:val="center"/>
        </w:trPr>
        <w:tc>
          <w:tcPr>
            <w:tcW w:w="1822" w:type="dxa"/>
            <w:vMerge/>
            <w:tcBorders>
              <w:left w:val="single" w:sz="6" w:space="0" w:color="000000"/>
              <w:bottom w:val="single" w:sz="2" w:space="0" w:color="000000"/>
              <w:right w:val="nil"/>
            </w:tcBorders>
            <w:shd w:val="clear" w:color="auto" w:fill="FFFFFF"/>
          </w:tcPr>
          <w:p w14:paraId="6C6C1091" w14:textId="77777777" w:rsidR="00555F39" w:rsidRPr="00AF1ABB" w:rsidRDefault="00555F39" w:rsidP="00D81EAC">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08C46F15" w14:textId="77777777" w:rsidR="00555F39" w:rsidRPr="00AF1ABB" w:rsidRDefault="00555F39" w:rsidP="00D81EAC">
            <w:pPr>
              <w:tabs>
                <w:tab w:val="clear" w:pos="567"/>
              </w:tabs>
              <w:autoSpaceDE w:val="0"/>
              <w:autoSpaceDN w:val="0"/>
              <w:adjustRightInd w:val="0"/>
              <w:rPr>
                <w:lang w:val="ro-RO"/>
              </w:rPr>
            </w:pPr>
            <w:r w:rsidRPr="00AF1ABB">
              <w:rPr>
                <w:lang w:val="ro-RO"/>
              </w:rPr>
              <w:t>Mai puţin frecvente</w:t>
            </w:r>
          </w:p>
        </w:tc>
        <w:tc>
          <w:tcPr>
            <w:tcW w:w="5800" w:type="dxa"/>
            <w:tcBorders>
              <w:top w:val="nil"/>
              <w:left w:val="single" w:sz="2" w:space="0" w:color="000000"/>
              <w:bottom w:val="single" w:sz="2" w:space="0" w:color="000000"/>
              <w:right w:val="single" w:sz="6" w:space="0" w:color="000000"/>
            </w:tcBorders>
            <w:shd w:val="clear" w:color="auto" w:fill="FFFFFF"/>
          </w:tcPr>
          <w:p w14:paraId="72E63B63" w14:textId="77777777" w:rsidR="00555F39" w:rsidRPr="00AF1ABB" w:rsidRDefault="00555F39" w:rsidP="00D81EAC">
            <w:pPr>
              <w:tabs>
                <w:tab w:val="clear" w:pos="567"/>
              </w:tabs>
              <w:autoSpaceDE w:val="0"/>
              <w:autoSpaceDN w:val="0"/>
              <w:adjustRightInd w:val="0"/>
              <w:rPr>
                <w:lang w:val="ro-RO"/>
              </w:rPr>
            </w:pPr>
            <w:r w:rsidRPr="00AF1ABB">
              <w:rPr>
                <w:lang w:val="ro-RO"/>
              </w:rPr>
              <w:t>Insuficienţă hepatică</w:t>
            </w:r>
          </w:p>
        </w:tc>
      </w:tr>
      <w:tr w:rsidR="00555F39" w:rsidRPr="00AF1ABB" w14:paraId="52468F52" w14:textId="77777777">
        <w:trPr>
          <w:cantSplit/>
          <w:jc w:val="center"/>
        </w:trPr>
        <w:tc>
          <w:tcPr>
            <w:tcW w:w="1822" w:type="dxa"/>
            <w:vMerge w:val="restart"/>
            <w:tcBorders>
              <w:top w:val="nil"/>
              <w:left w:val="single" w:sz="6" w:space="0" w:color="000000"/>
              <w:right w:val="nil"/>
            </w:tcBorders>
            <w:shd w:val="clear" w:color="auto" w:fill="FFFFFF"/>
          </w:tcPr>
          <w:p w14:paraId="4A5E7EEB" w14:textId="77777777" w:rsidR="00555F39" w:rsidRPr="00AF1ABB" w:rsidRDefault="00555F39" w:rsidP="00D81EAC">
            <w:pPr>
              <w:tabs>
                <w:tab w:val="clear" w:pos="567"/>
              </w:tabs>
              <w:autoSpaceDE w:val="0"/>
              <w:autoSpaceDN w:val="0"/>
              <w:adjustRightInd w:val="0"/>
              <w:rPr>
                <w:lang w:val="ro-RO"/>
              </w:rPr>
            </w:pPr>
            <w:r w:rsidRPr="00AF1ABB">
              <w:rPr>
                <w:noProof/>
                <w:lang w:val="ro-RO"/>
              </w:rPr>
              <w:t>Afecţiuni cutanate şi ale ţesutului subcutanat</w:t>
            </w:r>
          </w:p>
        </w:tc>
        <w:tc>
          <w:tcPr>
            <w:tcW w:w="1450" w:type="dxa"/>
            <w:tcBorders>
              <w:top w:val="nil"/>
              <w:left w:val="single" w:sz="2" w:space="0" w:color="000000"/>
              <w:bottom w:val="single" w:sz="2" w:space="0" w:color="000000"/>
              <w:right w:val="nil"/>
            </w:tcBorders>
            <w:shd w:val="clear" w:color="auto" w:fill="FFFFFF"/>
          </w:tcPr>
          <w:p w14:paraId="2637D93C" w14:textId="77777777" w:rsidR="00555F39" w:rsidRPr="00AF1ABB" w:rsidRDefault="00555F39" w:rsidP="00D81EAC">
            <w:pPr>
              <w:tabs>
                <w:tab w:val="clear" w:pos="567"/>
              </w:tabs>
              <w:autoSpaceDE w:val="0"/>
              <w:autoSpaceDN w:val="0"/>
              <w:adjustRightInd w:val="0"/>
              <w:rPr>
                <w:lang w:val="ro-RO"/>
              </w:rPr>
            </w:pPr>
            <w:r w:rsidRPr="00AF1ABB">
              <w:rPr>
                <w:bCs/>
                <w:szCs w:val="22"/>
                <w:lang w:val="ro-RO"/>
              </w:rPr>
              <w:t>Foarte frecvente</w:t>
            </w:r>
          </w:p>
        </w:tc>
        <w:tc>
          <w:tcPr>
            <w:tcW w:w="5800" w:type="dxa"/>
            <w:tcBorders>
              <w:top w:val="nil"/>
              <w:left w:val="single" w:sz="2" w:space="0" w:color="000000"/>
              <w:bottom w:val="single" w:sz="2" w:space="0" w:color="000000"/>
              <w:right w:val="single" w:sz="6" w:space="0" w:color="000000"/>
            </w:tcBorders>
            <w:shd w:val="clear" w:color="auto" w:fill="FFFFFF"/>
          </w:tcPr>
          <w:p w14:paraId="4795A0CC" w14:textId="77777777" w:rsidR="00555F39" w:rsidRPr="00AF1ABB" w:rsidRDefault="00555F39" w:rsidP="00D81EAC">
            <w:pPr>
              <w:tabs>
                <w:tab w:val="clear" w:pos="567"/>
              </w:tabs>
              <w:autoSpaceDE w:val="0"/>
              <w:autoSpaceDN w:val="0"/>
              <w:adjustRightInd w:val="0"/>
              <w:rPr>
                <w:lang w:val="ro-RO"/>
              </w:rPr>
            </w:pPr>
            <w:r w:rsidRPr="00AF1ABB">
              <w:rPr>
                <w:lang w:val="ro-RO"/>
              </w:rPr>
              <w:t>Afecţiuni ale părului*</w:t>
            </w:r>
          </w:p>
        </w:tc>
      </w:tr>
      <w:tr w:rsidR="00555F39" w:rsidRPr="00AF1ABB" w14:paraId="1866F06F" w14:textId="77777777">
        <w:trPr>
          <w:cantSplit/>
          <w:jc w:val="center"/>
        </w:trPr>
        <w:tc>
          <w:tcPr>
            <w:tcW w:w="1822" w:type="dxa"/>
            <w:vMerge/>
            <w:tcBorders>
              <w:left w:val="single" w:sz="6" w:space="0" w:color="000000"/>
              <w:bottom w:val="single" w:sz="2" w:space="0" w:color="000000"/>
              <w:right w:val="nil"/>
            </w:tcBorders>
            <w:shd w:val="clear" w:color="auto" w:fill="FFFFFF"/>
          </w:tcPr>
          <w:p w14:paraId="77F51520" w14:textId="77777777" w:rsidR="00555F39" w:rsidRPr="00AF1ABB" w:rsidRDefault="00555F39" w:rsidP="00D81EAC">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103872C0" w14:textId="77777777" w:rsidR="00555F39" w:rsidRPr="00AF1ABB" w:rsidRDefault="00555F39" w:rsidP="00D81EAC">
            <w:pPr>
              <w:tabs>
                <w:tab w:val="clear" w:pos="567"/>
              </w:tabs>
              <w:autoSpaceDE w:val="0"/>
              <w:autoSpaceDN w:val="0"/>
              <w:adjustRightInd w:val="0"/>
              <w:rPr>
                <w:lang w:val="ro-RO"/>
              </w:rPr>
            </w:pPr>
            <w:r w:rsidRPr="00AF1ABB">
              <w:rPr>
                <w:lang w:val="ro-RO"/>
              </w:rPr>
              <w:t>Frecvente</w:t>
            </w:r>
          </w:p>
        </w:tc>
        <w:tc>
          <w:tcPr>
            <w:tcW w:w="5800" w:type="dxa"/>
            <w:tcBorders>
              <w:top w:val="nil"/>
              <w:left w:val="single" w:sz="2" w:space="0" w:color="000000"/>
              <w:bottom w:val="single" w:sz="2" w:space="0" w:color="000000"/>
              <w:right w:val="single" w:sz="6" w:space="0" w:color="000000"/>
            </w:tcBorders>
            <w:shd w:val="clear" w:color="auto" w:fill="FFFFFF"/>
          </w:tcPr>
          <w:p w14:paraId="6096E89E" w14:textId="77777777" w:rsidR="00555F39" w:rsidRPr="00AF1ABB" w:rsidRDefault="00555F39" w:rsidP="00D81EAC">
            <w:pPr>
              <w:tabs>
                <w:tab w:val="clear" w:pos="567"/>
              </w:tabs>
              <w:autoSpaceDE w:val="0"/>
              <w:autoSpaceDN w:val="0"/>
              <w:adjustRightInd w:val="0"/>
              <w:rPr>
                <w:lang w:val="ro-RO"/>
              </w:rPr>
            </w:pPr>
            <w:r w:rsidRPr="00AF1ABB">
              <w:rPr>
                <w:lang w:val="ro-RO"/>
              </w:rPr>
              <w:t>Prurit*, dermatită*, erupţii cutanate tranzitorii*</w:t>
            </w:r>
          </w:p>
        </w:tc>
      </w:tr>
      <w:tr w:rsidR="00555F39" w:rsidRPr="00AF1ABB" w14:paraId="2019BAF7" w14:textId="77777777">
        <w:trPr>
          <w:cantSplit/>
          <w:jc w:val="center"/>
        </w:trPr>
        <w:tc>
          <w:tcPr>
            <w:tcW w:w="1822" w:type="dxa"/>
            <w:tcBorders>
              <w:top w:val="nil"/>
              <w:left w:val="single" w:sz="6" w:space="0" w:color="000000"/>
              <w:bottom w:val="single" w:sz="2" w:space="0" w:color="000000"/>
              <w:right w:val="nil"/>
            </w:tcBorders>
            <w:shd w:val="clear" w:color="auto" w:fill="FFFFFF"/>
          </w:tcPr>
          <w:p w14:paraId="40228F8A" w14:textId="77777777" w:rsidR="00555F39" w:rsidRPr="00AF1ABB" w:rsidRDefault="00555F39" w:rsidP="00D81EAC">
            <w:pPr>
              <w:tabs>
                <w:tab w:val="clear" w:pos="567"/>
              </w:tabs>
              <w:autoSpaceDE w:val="0"/>
              <w:autoSpaceDN w:val="0"/>
              <w:adjustRightInd w:val="0"/>
              <w:rPr>
                <w:lang w:val="ro-RO"/>
              </w:rPr>
            </w:pPr>
            <w:r w:rsidRPr="00AF1ABB">
              <w:rPr>
                <w:noProof/>
                <w:lang w:val="ro-RO"/>
              </w:rPr>
              <w:t>Tulburări musculo-scheletice şi ale ţesutului conjunctiv</w:t>
            </w:r>
          </w:p>
        </w:tc>
        <w:tc>
          <w:tcPr>
            <w:tcW w:w="1450" w:type="dxa"/>
            <w:tcBorders>
              <w:top w:val="nil"/>
              <w:left w:val="single" w:sz="2" w:space="0" w:color="000000"/>
              <w:bottom w:val="single" w:sz="2" w:space="0" w:color="000000"/>
              <w:right w:val="nil"/>
            </w:tcBorders>
            <w:shd w:val="clear" w:color="auto" w:fill="FFFFFF"/>
          </w:tcPr>
          <w:p w14:paraId="08E98A56" w14:textId="77777777" w:rsidR="00555F39" w:rsidRPr="00AF1ABB" w:rsidRDefault="00555F39" w:rsidP="00D81EAC">
            <w:pPr>
              <w:tabs>
                <w:tab w:val="clear" w:pos="567"/>
              </w:tabs>
              <w:autoSpaceDE w:val="0"/>
              <w:autoSpaceDN w:val="0"/>
              <w:adjustRightInd w:val="0"/>
              <w:rPr>
                <w:lang w:val="ro-RO"/>
              </w:rPr>
            </w:pPr>
            <w:r w:rsidRPr="00AF1ABB">
              <w:rPr>
                <w:lang w:val="ro-RO"/>
              </w:rPr>
              <w:t>Frecvente</w:t>
            </w:r>
          </w:p>
        </w:tc>
        <w:tc>
          <w:tcPr>
            <w:tcW w:w="5800" w:type="dxa"/>
            <w:tcBorders>
              <w:top w:val="nil"/>
              <w:left w:val="single" w:sz="2" w:space="0" w:color="000000"/>
              <w:bottom w:val="single" w:sz="2" w:space="0" w:color="000000"/>
              <w:right w:val="single" w:sz="6" w:space="0" w:color="000000"/>
            </w:tcBorders>
            <w:shd w:val="clear" w:color="auto" w:fill="FFFFFF"/>
          </w:tcPr>
          <w:p w14:paraId="026CB99F" w14:textId="77777777" w:rsidR="00555F39" w:rsidRPr="00AF1ABB" w:rsidRDefault="00555F39" w:rsidP="00D81EAC">
            <w:pPr>
              <w:tabs>
                <w:tab w:val="clear" w:pos="567"/>
              </w:tabs>
              <w:autoSpaceDE w:val="0"/>
              <w:autoSpaceDN w:val="0"/>
              <w:adjustRightInd w:val="0"/>
              <w:rPr>
                <w:lang w:val="ro-RO"/>
              </w:rPr>
            </w:pPr>
            <w:r w:rsidRPr="00AF1ABB">
              <w:rPr>
                <w:lang w:val="ro-RO"/>
              </w:rPr>
              <w:t>Spasme musculare*, dureri musculoscheletice*, dureri la nivelul extremităţilor</w:t>
            </w:r>
          </w:p>
        </w:tc>
      </w:tr>
      <w:tr w:rsidR="00555F39" w:rsidRPr="00AF1ABB" w14:paraId="5BF636A8" w14:textId="77777777">
        <w:trPr>
          <w:cantSplit/>
          <w:jc w:val="center"/>
        </w:trPr>
        <w:tc>
          <w:tcPr>
            <w:tcW w:w="1822" w:type="dxa"/>
            <w:tcBorders>
              <w:top w:val="nil"/>
              <w:left w:val="single" w:sz="6" w:space="0" w:color="000000"/>
              <w:bottom w:val="single" w:sz="2" w:space="0" w:color="000000"/>
              <w:right w:val="nil"/>
            </w:tcBorders>
            <w:shd w:val="clear" w:color="auto" w:fill="FFFFFF"/>
          </w:tcPr>
          <w:p w14:paraId="16266409" w14:textId="77777777" w:rsidR="00555F39" w:rsidRPr="00AF1ABB" w:rsidRDefault="00555F39" w:rsidP="00D81EAC">
            <w:pPr>
              <w:tabs>
                <w:tab w:val="clear" w:pos="567"/>
              </w:tabs>
              <w:autoSpaceDE w:val="0"/>
              <w:autoSpaceDN w:val="0"/>
              <w:adjustRightInd w:val="0"/>
              <w:rPr>
                <w:lang w:val="ro-RO"/>
              </w:rPr>
            </w:pPr>
            <w:r w:rsidRPr="00AF1ABB">
              <w:rPr>
                <w:noProof/>
                <w:lang w:val="ro-RO"/>
              </w:rPr>
              <w:t>Tulburări renale şi ale căilor urinare</w:t>
            </w:r>
          </w:p>
        </w:tc>
        <w:tc>
          <w:tcPr>
            <w:tcW w:w="1450" w:type="dxa"/>
            <w:tcBorders>
              <w:top w:val="nil"/>
              <w:left w:val="single" w:sz="2" w:space="0" w:color="000000"/>
              <w:bottom w:val="single" w:sz="2" w:space="0" w:color="000000"/>
              <w:right w:val="nil"/>
            </w:tcBorders>
            <w:shd w:val="clear" w:color="auto" w:fill="FFFFFF"/>
          </w:tcPr>
          <w:p w14:paraId="59D870A1" w14:textId="77777777" w:rsidR="00555F39" w:rsidRPr="00AF1ABB" w:rsidRDefault="00555F39" w:rsidP="00D81EAC">
            <w:pPr>
              <w:tabs>
                <w:tab w:val="clear" w:pos="567"/>
              </w:tabs>
              <w:autoSpaceDE w:val="0"/>
              <w:autoSpaceDN w:val="0"/>
              <w:adjustRightInd w:val="0"/>
              <w:rPr>
                <w:lang w:val="ro-RO"/>
              </w:rPr>
            </w:pPr>
            <w:r w:rsidRPr="00AF1ABB">
              <w:rPr>
                <w:lang w:val="ro-RO"/>
              </w:rPr>
              <w:t>Frecvente</w:t>
            </w:r>
          </w:p>
        </w:tc>
        <w:tc>
          <w:tcPr>
            <w:tcW w:w="5800" w:type="dxa"/>
            <w:tcBorders>
              <w:top w:val="nil"/>
              <w:left w:val="single" w:sz="2" w:space="0" w:color="000000"/>
              <w:bottom w:val="single" w:sz="2" w:space="0" w:color="000000"/>
              <w:right w:val="single" w:sz="6" w:space="0" w:color="000000"/>
            </w:tcBorders>
            <w:shd w:val="clear" w:color="auto" w:fill="FFFFFF"/>
          </w:tcPr>
          <w:p w14:paraId="5F65B5A4" w14:textId="77777777" w:rsidR="00555F39" w:rsidRPr="00AF1ABB" w:rsidRDefault="00555F39" w:rsidP="00D81EAC">
            <w:pPr>
              <w:tabs>
                <w:tab w:val="clear" w:pos="567"/>
              </w:tabs>
              <w:autoSpaceDE w:val="0"/>
              <w:autoSpaceDN w:val="0"/>
              <w:adjustRightInd w:val="0"/>
              <w:rPr>
                <w:lang w:val="ro-RO"/>
              </w:rPr>
            </w:pPr>
            <w:r w:rsidRPr="00AF1ABB">
              <w:rPr>
                <w:lang w:val="ro-RO"/>
              </w:rPr>
              <w:t>Infecţii ale tractului urinar*</w:t>
            </w:r>
          </w:p>
        </w:tc>
      </w:tr>
      <w:tr w:rsidR="00555F39" w:rsidRPr="00AF1ABB" w14:paraId="24F9CBA5" w14:textId="77777777">
        <w:trPr>
          <w:cantSplit/>
          <w:jc w:val="center"/>
        </w:trPr>
        <w:tc>
          <w:tcPr>
            <w:tcW w:w="1822" w:type="dxa"/>
            <w:vMerge w:val="restart"/>
            <w:tcBorders>
              <w:top w:val="nil"/>
              <w:left w:val="single" w:sz="6" w:space="0" w:color="000000"/>
              <w:right w:val="nil"/>
            </w:tcBorders>
            <w:shd w:val="clear" w:color="auto" w:fill="FFFFFF"/>
          </w:tcPr>
          <w:p w14:paraId="0F9BC252" w14:textId="77777777" w:rsidR="00555F39" w:rsidRPr="00AF1ABB" w:rsidRDefault="00555F39" w:rsidP="00D81EAC">
            <w:pPr>
              <w:tabs>
                <w:tab w:val="clear" w:pos="567"/>
              </w:tabs>
              <w:autoSpaceDE w:val="0"/>
              <w:autoSpaceDN w:val="0"/>
              <w:adjustRightInd w:val="0"/>
              <w:rPr>
                <w:lang w:val="ro-RO"/>
              </w:rPr>
            </w:pPr>
            <w:r w:rsidRPr="00AF1ABB">
              <w:rPr>
                <w:noProof/>
                <w:lang w:val="ro-RO"/>
              </w:rPr>
              <w:t>Tulburări generale şi la nivelul locului de administrare</w:t>
            </w:r>
          </w:p>
        </w:tc>
        <w:tc>
          <w:tcPr>
            <w:tcW w:w="1450" w:type="dxa"/>
            <w:tcBorders>
              <w:top w:val="nil"/>
              <w:left w:val="single" w:sz="2" w:space="0" w:color="000000"/>
              <w:bottom w:val="single" w:sz="2" w:space="0" w:color="000000"/>
              <w:right w:val="nil"/>
            </w:tcBorders>
            <w:shd w:val="clear" w:color="auto" w:fill="FFFFFF"/>
          </w:tcPr>
          <w:p w14:paraId="657A7DDB" w14:textId="77777777" w:rsidR="00555F39" w:rsidRPr="00AF1ABB" w:rsidRDefault="00555F39" w:rsidP="00D81EAC">
            <w:pPr>
              <w:tabs>
                <w:tab w:val="clear" w:pos="567"/>
              </w:tabs>
              <w:autoSpaceDE w:val="0"/>
              <w:autoSpaceDN w:val="0"/>
              <w:adjustRightInd w:val="0"/>
              <w:rPr>
                <w:lang w:val="ro-RO"/>
              </w:rPr>
            </w:pPr>
            <w:r w:rsidRPr="00AF1ABB">
              <w:rPr>
                <w:bCs/>
                <w:szCs w:val="22"/>
                <w:lang w:val="ro-RO"/>
              </w:rPr>
              <w:t>Foarte frecvente</w:t>
            </w:r>
          </w:p>
        </w:tc>
        <w:tc>
          <w:tcPr>
            <w:tcW w:w="5800" w:type="dxa"/>
            <w:tcBorders>
              <w:top w:val="nil"/>
              <w:left w:val="single" w:sz="2" w:space="0" w:color="000000"/>
              <w:bottom w:val="single" w:sz="2" w:space="0" w:color="000000"/>
              <w:right w:val="single" w:sz="6" w:space="0" w:color="000000"/>
            </w:tcBorders>
            <w:shd w:val="clear" w:color="auto" w:fill="FFFFFF"/>
          </w:tcPr>
          <w:p w14:paraId="273B31FF" w14:textId="77777777" w:rsidR="00555F39" w:rsidRPr="00AF1ABB" w:rsidRDefault="00555F39" w:rsidP="00D81EAC">
            <w:pPr>
              <w:tabs>
                <w:tab w:val="clear" w:pos="567"/>
              </w:tabs>
              <w:autoSpaceDE w:val="0"/>
              <w:autoSpaceDN w:val="0"/>
              <w:adjustRightInd w:val="0"/>
              <w:rPr>
                <w:lang w:val="ro-RO"/>
              </w:rPr>
            </w:pPr>
            <w:r w:rsidRPr="00AF1ABB">
              <w:rPr>
                <w:lang w:val="ro-RO"/>
              </w:rPr>
              <w:t>Pirexie*, fatigabilitate, astenie</w:t>
            </w:r>
          </w:p>
        </w:tc>
      </w:tr>
      <w:tr w:rsidR="00555F39" w:rsidRPr="00AF1ABB" w14:paraId="0B25FBA2" w14:textId="77777777">
        <w:trPr>
          <w:cantSplit/>
          <w:jc w:val="center"/>
        </w:trPr>
        <w:tc>
          <w:tcPr>
            <w:tcW w:w="1822" w:type="dxa"/>
            <w:vMerge/>
            <w:tcBorders>
              <w:left w:val="single" w:sz="6" w:space="0" w:color="000000"/>
              <w:bottom w:val="single" w:sz="2" w:space="0" w:color="000000"/>
              <w:right w:val="nil"/>
            </w:tcBorders>
            <w:shd w:val="clear" w:color="auto" w:fill="FFFFFF"/>
          </w:tcPr>
          <w:p w14:paraId="1E0641C6" w14:textId="77777777" w:rsidR="00555F39" w:rsidRPr="00AF1ABB" w:rsidRDefault="00555F39" w:rsidP="00D81EAC">
            <w:pPr>
              <w:tabs>
                <w:tab w:val="clear" w:pos="567"/>
              </w:tabs>
              <w:autoSpaceDE w:val="0"/>
              <w:autoSpaceDN w:val="0"/>
              <w:adjustRightInd w:val="0"/>
              <w:rPr>
                <w:lang w:val="ro-RO"/>
              </w:rPr>
            </w:pPr>
          </w:p>
        </w:tc>
        <w:tc>
          <w:tcPr>
            <w:tcW w:w="1450" w:type="dxa"/>
            <w:tcBorders>
              <w:top w:val="nil"/>
              <w:left w:val="single" w:sz="2" w:space="0" w:color="000000"/>
              <w:bottom w:val="single" w:sz="2" w:space="0" w:color="000000"/>
              <w:right w:val="nil"/>
            </w:tcBorders>
            <w:shd w:val="clear" w:color="auto" w:fill="FFFFFF"/>
          </w:tcPr>
          <w:p w14:paraId="711611AF" w14:textId="77777777" w:rsidR="00555F39" w:rsidRPr="00AF1ABB" w:rsidRDefault="00FE6D51" w:rsidP="00D81EAC">
            <w:pPr>
              <w:tabs>
                <w:tab w:val="clear" w:pos="567"/>
              </w:tabs>
              <w:autoSpaceDE w:val="0"/>
              <w:autoSpaceDN w:val="0"/>
              <w:adjustRightInd w:val="0"/>
              <w:rPr>
                <w:lang w:val="ro-RO"/>
              </w:rPr>
            </w:pPr>
            <w:proofErr w:type="spellStart"/>
            <w:r w:rsidRPr="0097774F">
              <w:t>Frecvente</w:t>
            </w:r>
            <w:proofErr w:type="spellEnd"/>
          </w:p>
        </w:tc>
        <w:tc>
          <w:tcPr>
            <w:tcW w:w="5800" w:type="dxa"/>
            <w:tcBorders>
              <w:top w:val="nil"/>
              <w:left w:val="single" w:sz="2" w:space="0" w:color="000000"/>
              <w:bottom w:val="single" w:sz="2" w:space="0" w:color="000000"/>
              <w:right w:val="single" w:sz="6" w:space="0" w:color="000000"/>
            </w:tcBorders>
            <w:shd w:val="clear" w:color="auto" w:fill="FFFFFF"/>
          </w:tcPr>
          <w:p w14:paraId="76B14EB9" w14:textId="77777777" w:rsidR="00555F39" w:rsidRPr="00AF1ABB" w:rsidRDefault="00555F39" w:rsidP="00D81EAC">
            <w:pPr>
              <w:tabs>
                <w:tab w:val="clear" w:pos="567"/>
              </w:tabs>
              <w:autoSpaceDE w:val="0"/>
              <w:autoSpaceDN w:val="0"/>
              <w:adjustRightInd w:val="0"/>
              <w:rPr>
                <w:lang w:val="ro-RO"/>
              </w:rPr>
            </w:pPr>
            <w:r w:rsidRPr="00AF1ABB">
              <w:rPr>
                <w:lang w:val="ro-RO"/>
              </w:rPr>
              <w:t>Edem (inc</w:t>
            </w:r>
            <w:r w:rsidR="004B45D8" w:rsidRPr="00AF1ABB">
              <w:rPr>
                <w:lang w:val="ro-RO"/>
              </w:rPr>
              <w:t>lusiv</w:t>
            </w:r>
            <w:r w:rsidRPr="00AF1ABB">
              <w:rPr>
                <w:lang w:val="ro-RO"/>
              </w:rPr>
              <w:t xml:space="preserve"> periferic), frisoane, reacţie la locul de injectare*, stare de rău*</w:t>
            </w:r>
          </w:p>
        </w:tc>
      </w:tr>
      <w:tr w:rsidR="00555F39" w:rsidRPr="00AF1ABB" w14:paraId="31A85936" w14:textId="77777777">
        <w:trPr>
          <w:cantSplit/>
          <w:jc w:val="center"/>
        </w:trPr>
        <w:tc>
          <w:tcPr>
            <w:tcW w:w="1822" w:type="dxa"/>
            <w:tcBorders>
              <w:top w:val="single" w:sz="2" w:space="0" w:color="000000"/>
              <w:left w:val="single" w:sz="6" w:space="0" w:color="000000"/>
              <w:bottom w:val="single" w:sz="4" w:space="0" w:color="auto"/>
              <w:right w:val="nil"/>
            </w:tcBorders>
            <w:shd w:val="clear" w:color="auto" w:fill="FFFFFF"/>
          </w:tcPr>
          <w:p w14:paraId="4B332308" w14:textId="77777777" w:rsidR="00555F39" w:rsidRPr="00AF1ABB" w:rsidRDefault="00555F39" w:rsidP="00D81EAC">
            <w:pPr>
              <w:tabs>
                <w:tab w:val="clear" w:pos="567"/>
              </w:tabs>
              <w:autoSpaceDE w:val="0"/>
              <w:autoSpaceDN w:val="0"/>
              <w:adjustRightInd w:val="0"/>
              <w:rPr>
                <w:lang w:val="ro-RO"/>
              </w:rPr>
            </w:pPr>
            <w:r w:rsidRPr="00AF1ABB">
              <w:rPr>
                <w:lang w:val="ro-RO"/>
              </w:rPr>
              <w:t>Investigaţii diagnostice</w:t>
            </w:r>
          </w:p>
        </w:tc>
        <w:tc>
          <w:tcPr>
            <w:tcW w:w="1450" w:type="dxa"/>
            <w:tcBorders>
              <w:top w:val="single" w:sz="2" w:space="0" w:color="000000"/>
              <w:left w:val="single" w:sz="2" w:space="0" w:color="000000"/>
              <w:bottom w:val="single" w:sz="4" w:space="0" w:color="auto"/>
              <w:right w:val="nil"/>
            </w:tcBorders>
            <w:shd w:val="clear" w:color="auto" w:fill="FFFFFF"/>
          </w:tcPr>
          <w:p w14:paraId="03D3D80E" w14:textId="77777777" w:rsidR="00555F39" w:rsidRPr="00AF1ABB" w:rsidRDefault="00FE6D51" w:rsidP="00D81EAC">
            <w:pPr>
              <w:tabs>
                <w:tab w:val="clear" w:pos="567"/>
              </w:tabs>
              <w:autoSpaceDE w:val="0"/>
              <w:autoSpaceDN w:val="0"/>
              <w:adjustRightInd w:val="0"/>
              <w:rPr>
                <w:lang w:val="ro-RO"/>
              </w:rPr>
            </w:pPr>
            <w:proofErr w:type="spellStart"/>
            <w:r w:rsidRPr="0097774F">
              <w:t>Frecvente</w:t>
            </w:r>
            <w:proofErr w:type="spellEnd"/>
          </w:p>
        </w:tc>
        <w:tc>
          <w:tcPr>
            <w:tcW w:w="5800" w:type="dxa"/>
            <w:tcBorders>
              <w:top w:val="single" w:sz="2" w:space="0" w:color="000000"/>
              <w:left w:val="single" w:sz="2" w:space="0" w:color="000000"/>
              <w:bottom w:val="single" w:sz="4" w:space="0" w:color="auto"/>
              <w:right w:val="single" w:sz="6" w:space="0" w:color="000000"/>
            </w:tcBorders>
            <w:shd w:val="clear" w:color="auto" w:fill="FFFFFF"/>
          </w:tcPr>
          <w:p w14:paraId="71144502" w14:textId="77777777" w:rsidR="00555F39" w:rsidRPr="00AF1ABB" w:rsidRDefault="00555F39" w:rsidP="00D81EAC">
            <w:pPr>
              <w:tabs>
                <w:tab w:val="clear" w:pos="567"/>
              </w:tabs>
              <w:autoSpaceDE w:val="0"/>
              <w:autoSpaceDN w:val="0"/>
              <w:adjustRightInd w:val="0"/>
              <w:rPr>
                <w:lang w:val="ro-RO"/>
              </w:rPr>
            </w:pPr>
            <w:r w:rsidRPr="00AF1ABB">
              <w:rPr>
                <w:lang w:val="ro-RO"/>
              </w:rPr>
              <w:t xml:space="preserve">Hiperbilirubinemie*, valori anormale ale proteinelor*, scădere </w:t>
            </w:r>
            <w:r w:rsidR="004B45D8" w:rsidRPr="00AF1ABB">
              <w:rPr>
                <w:lang w:val="ro-RO"/>
              </w:rPr>
              <w:t>ponderală</w:t>
            </w:r>
            <w:r w:rsidRPr="00AF1ABB">
              <w:rPr>
                <w:lang w:val="ro-RO"/>
              </w:rPr>
              <w:t xml:space="preserve">, creştere </w:t>
            </w:r>
            <w:r w:rsidR="004B45D8" w:rsidRPr="00AF1ABB">
              <w:rPr>
                <w:lang w:val="ro-RO"/>
              </w:rPr>
              <w:t>ponderală</w:t>
            </w:r>
          </w:p>
        </w:tc>
      </w:tr>
      <w:tr w:rsidR="00555F39" w:rsidRPr="00983F8B" w14:paraId="379CF3A1" w14:textId="77777777">
        <w:trPr>
          <w:cantSplit/>
          <w:jc w:val="center"/>
        </w:trPr>
        <w:tc>
          <w:tcPr>
            <w:tcW w:w="9072" w:type="dxa"/>
            <w:gridSpan w:val="3"/>
            <w:tcBorders>
              <w:top w:val="single" w:sz="4" w:space="0" w:color="auto"/>
            </w:tcBorders>
            <w:shd w:val="clear" w:color="auto" w:fill="FFFFFF"/>
          </w:tcPr>
          <w:p w14:paraId="22732D48" w14:textId="77777777" w:rsidR="00555F39" w:rsidRPr="00AF1ABB" w:rsidRDefault="00555F39" w:rsidP="00D81EAC">
            <w:pPr>
              <w:tabs>
                <w:tab w:val="clear" w:pos="567"/>
                <w:tab w:val="left" w:pos="284"/>
              </w:tabs>
              <w:ind w:left="284" w:hanging="284"/>
              <w:rPr>
                <w:sz w:val="18"/>
                <w:szCs w:val="18"/>
                <w:lang w:val="ro-RO"/>
              </w:rPr>
            </w:pPr>
            <w:r w:rsidRPr="00AF1ABB">
              <w:rPr>
                <w:sz w:val="18"/>
                <w:szCs w:val="18"/>
                <w:lang w:val="ro-RO"/>
              </w:rPr>
              <w:t>*</w:t>
            </w:r>
            <w:r w:rsidRPr="00AF1ABB">
              <w:rPr>
                <w:sz w:val="18"/>
                <w:szCs w:val="18"/>
                <w:lang w:val="ro-RO"/>
              </w:rPr>
              <w:tab/>
              <w:t>Grupează mai mult de un termen preferat MedDRA.</w:t>
            </w:r>
          </w:p>
        </w:tc>
      </w:tr>
    </w:tbl>
    <w:p w14:paraId="1B3B447A" w14:textId="77777777" w:rsidR="00833EF2" w:rsidRPr="00AF1ABB" w:rsidRDefault="00833EF2" w:rsidP="00D81EAC">
      <w:pPr>
        <w:tabs>
          <w:tab w:val="clear" w:pos="567"/>
        </w:tabs>
        <w:rPr>
          <w:szCs w:val="22"/>
          <w:lang w:val="ro-RO"/>
        </w:rPr>
      </w:pPr>
    </w:p>
    <w:p w14:paraId="4BBEBFC1" w14:textId="77777777" w:rsidR="000E05DB" w:rsidRPr="00AF1ABB" w:rsidRDefault="00D222E3" w:rsidP="00D81EAC">
      <w:pPr>
        <w:tabs>
          <w:tab w:val="clear" w:pos="567"/>
        </w:tabs>
        <w:rPr>
          <w:szCs w:val="22"/>
          <w:u w:val="single"/>
          <w:lang w:val="ro-RO"/>
        </w:rPr>
      </w:pPr>
      <w:r w:rsidRPr="00AF1ABB">
        <w:rPr>
          <w:szCs w:val="22"/>
          <w:u w:val="single"/>
          <w:lang w:val="ro-RO"/>
        </w:rPr>
        <w:t xml:space="preserve">Descrierea </w:t>
      </w:r>
      <w:r w:rsidR="00790051" w:rsidRPr="00AF1ABB">
        <w:rPr>
          <w:szCs w:val="22"/>
          <w:u w:val="single"/>
          <w:lang w:val="ro-RO"/>
        </w:rPr>
        <w:t xml:space="preserve">anumitor </w:t>
      </w:r>
      <w:r w:rsidRPr="00AF1ABB">
        <w:rPr>
          <w:szCs w:val="22"/>
          <w:u w:val="single"/>
          <w:lang w:val="ro-RO"/>
        </w:rPr>
        <w:t>reacţii adverse</w:t>
      </w:r>
    </w:p>
    <w:p w14:paraId="6FCF3B3B" w14:textId="77777777" w:rsidR="002232A0" w:rsidRPr="00FC1FA0" w:rsidRDefault="002232A0" w:rsidP="00D81EAC">
      <w:pPr>
        <w:tabs>
          <w:tab w:val="clear" w:pos="567"/>
        </w:tabs>
        <w:autoSpaceDE w:val="0"/>
        <w:autoSpaceDN w:val="0"/>
        <w:rPr>
          <w:i/>
          <w:iCs/>
          <w:szCs w:val="22"/>
          <w:u w:val="single"/>
          <w:lang w:val="ro-RO"/>
        </w:rPr>
      </w:pPr>
      <w:r w:rsidRPr="00FC1FA0">
        <w:rPr>
          <w:i/>
          <w:iCs/>
          <w:szCs w:val="22"/>
          <w:u w:val="single"/>
          <w:lang w:val="ro-RO"/>
        </w:rPr>
        <w:t>Reactivarea virusului Herpes zoster</w:t>
      </w:r>
    </w:p>
    <w:p w14:paraId="7C204AC1" w14:textId="77777777" w:rsidR="00686056" w:rsidRPr="00AF1ABB" w:rsidRDefault="00686056" w:rsidP="00D81EAC">
      <w:pPr>
        <w:tabs>
          <w:tab w:val="clear" w:pos="567"/>
        </w:tabs>
        <w:autoSpaceDE w:val="0"/>
        <w:autoSpaceDN w:val="0"/>
        <w:rPr>
          <w:iCs/>
          <w:szCs w:val="22"/>
          <w:lang w:val="ro-RO"/>
        </w:rPr>
      </w:pPr>
      <w:r w:rsidRPr="00AF1ABB">
        <w:rPr>
          <w:iCs/>
          <w:szCs w:val="22"/>
          <w:lang w:val="ro-RO"/>
        </w:rPr>
        <w:lastRenderedPageBreak/>
        <w:t>Mielom multiplu</w:t>
      </w:r>
    </w:p>
    <w:p w14:paraId="7DE0C5EC" w14:textId="77777777" w:rsidR="002232A0" w:rsidRPr="00AF1ABB" w:rsidRDefault="00B11FF5" w:rsidP="00D81EAC">
      <w:pPr>
        <w:tabs>
          <w:tab w:val="clear" w:pos="567"/>
        </w:tabs>
        <w:rPr>
          <w:szCs w:val="22"/>
          <w:lang w:val="ro-RO"/>
        </w:rPr>
      </w:pPr>
      <w:r w:rsidRPr="00AF1ABB">
        <w:rPr>
          <w:szCs w:val="22"/>
          <w:lang w:val="ro-RO"/>
        </w:rPr>
        <w:t xml:space="preserve">Profilaxia antivirală a fost administrată la 26% din pacienţii grupului tratat cu </w:t>
      </w:r>
      <w:r w:rsidR="00E15141" w:rsidRPr="00AF1ABB">
        <w:rPr>
          <w:szCs w:val="22"/>
          <w:lang w:val="ro-RO"/>
        </w:rPr>
        <w:t>Bz</w:t>
      </w:r>
      <w:r w:rsidRPr="00AF1ABB">
        <w:rPr>
          <w:szCs w:val="22"/>
          <w:lang w:val="ro-RO"/>
        </w:rPr>
        <w:t xml:space="preserve">+M+P. </w:t>
      </w:r>
      <w:r w:rsidR="00F85E8D" w:rsidRPr="00AF1ABB">
        <w:rPr>
          <w:szCs w:val="22"/>
          <w:lang w:val="ro-RO"/>
        </w:rPr>
        <w:t xml:space="preserve">Incidenţa </w:t>
      </w:r>
      <w:r w:rsidR="00790051" w:rsidRPr="00AF1ABB">
        <w:rPr>
          <w:szCs w:val="22"/>
          <w:lang w:val="ro-RO"/>
        </w:rPr>
        <w:t xml:space="preserve">reactivării </w:t>
      </w:r>
      <w:r w:rsidR="00F85E8D" w:rsidRPr="00AF1ABB">
        <w:rPr>
          <w:szCs w:val="22"/>
          <w:lang w:val="ro-RO"/>
        </w:rPr>
        <w:t xml:space="preserve">virusului herpes zoster la pacienţii din grupul tratat cu </w:t>
      </w:r>
      <w:r w:rsidR="00E15141" w:rsidRPr="00AF1ABB">
        <w:rPr>
          <w:szCs w:val="22"/>
          <w:lang w:val="ro-RO"/>
        </w:rPr>
        <w:t>Bz</w:t>
      </w:r>
      <w:r w:rsidR="00F85E8D" w:rsidRPr="00AF1ABB">
        <w:rPr>
          <w:szCs w:val="22"/>
          <w:lang w:val="ro-RO"/>
        </w:rPr>
        <w:t>+M+P a fost de 17% pentru pacienţii cărora nu li s-a administrat profilaxie antivirală comparativ cu 3% pentru pacienţii cărora li s-a administrat profilaxie antivirală.</w:t>
      </w:r>
    </w:p>
    <w:p w14:paraId="3315D9A8" w14:textId="77777777" w:rsidR="00555F39" w:rsidRPr="00AF1ABB" w:rsidRDefault="00555F39" w:rsidP="00D81EAC">
      <w:pPr>
        <w:tabs>
          <w:tab w:val="clear" w:pos="567"/>
        </w:tabs>
        <w:rPr>
          <w:szCs w:val="22"/>
          <w:lang w:val="ro-RO"/>
        </w:rPr>
      </w:pPr>
    </w:p>
    <w:p w14:paraId="684BE3A9" w14:textId="77777777" w:rsidR="00686056" w:rsidRPr="00264CDF" w:rsidRDefault="00686056" w:rsidP="00D81EAC">
      <w:pPr>
        <w:tabs>
          <w:tab w:val="clear" w:pos="567"/>
        </w:tabs>
        <w:rPr>
          <w:i/>
          <w:iCs/>
          <w:szCs w:val="22"/>
          <w:lang w:val="ro-RO"/>
        </w:rPr>
      </w:pPr>
      <w:r w:rsidRPr="00264CDF">
        <w:rPr>
          <w:i/>
          <w:iCs/>
          <w:szCs w:val="22"/>
          <w:lang w:val="ro-RO"/>
        </w:rPr>
        <w:t>Limfom cu celule de mantă</w:t>
      </w:r>
    </w:p>
    <w:p w14:paraId="4269BE3C" w14:textId="77777777" w:rsidR="00555F39" w:rsidRPr="00AF1ABB" w:rsidRDefault="00686056" w:rsidP="00D81EAC">
      <w:pPr>
        <w:tabs>
          <w:tab w:val="clear" w:pos="567"/>
        </w:tabs>
        <w:rPr>
          <w:szCs w:val="22"/>
          <w:lang w:val="ro-RO"/>
        </w:rPr>
      </w:pPr>
      <w:r w:rsidRPr="00AF1ABB">
        <w:rPr>
          <w:szCs w:val="22"/>
          <w:lang w:val="ro-RO"/>
        </w:rPr>
        <w:t xml:space="preserve">Profilaxia </w:t>
      </w:r>
      <w:r w:rsidR="00555F39" w:rsidRPr="00AF1ABB">
        <w:rPr>
          <w:szCs w:val="22"/>
          <w:lang w:val="ro-RO"/>
        </w:rPr>
        <w:t xml:space="preserve">antivirală a fost administrată la 137 pacienți din 240 (57%) din brațul de tratament cu </w:t>
      </w:r>
      <w:r w:rsidR="00E15141" w:rsidRPr="00AF1ABB">
        <w:rPr>
          <w:szCs w:val="22"/>
          <w:lang w:val="ro-RO"/>
        </w:rPr>
        <w:t>Bz</w:t>
      </w:r>
      <w:r w:rsidR="00555F39" w:rsidRPr="00AF1ABB">
        <w:rPr>
          <w:szCs w:val="22"/>
          <w:lang w:val="ro-RO"/>
        </w:rPr>
        <w:t xml:space="preserve">R-CAP. Incidența herpes zoster în rândul pacienţilor din braţul de tratament cu </w:t>
      </w:r>
      <w:r w:rsidR="00E15141" w:rsidRPr="00AF1ABB">
        <w:rPr>
          <w:szCs w:val="22"/>
          <w:lang w:val="ro-RO"/>
        </w:rPr>
        <w:t>Bz</w:t>
      </w:r>
      <w:r w:rsidR="00555F39" w:rsidRPr="00AF1ABB">
        <w:rPr>
          <w:szCs w:val="22"/>
          <w:lang w:val="ro-RO"/>
        </w:rPr>
        <w:t>R-CAP a fost de 10,7% pentru pacienții cărora nu li s-a administrat profilaxia antivirală, comparativ cu 3,6% pentru pacienții cărora li s-a administrat profilaxia antivirală (vezi pct. 4.4).</w:t>
      </w:r>
    </w:p>
    <w:p w14:paraId="6DB3D697" w14:textId="77777777" w:rsidR="00D222E3" w:rsidRPr="00AF1ABB" w:rsidRDefault="00D222E3" w:rsidP="00D81EAC">
      <w:pPr>
        <w:rPr>
          <w:i/>
          <w:szCs w:val="22"/>
          <w:lang w:val="ro-RO"/>
        </w:rPr>
      </w:pPr>
    </w:p>
    <w:p w14:paraId="273C540C" w14:textId="77777777" w:rsidR="00610498" w:rsidRPr="00FC1FA0" w:rsidRDefault="00610498" w:rsidP="00D81EAC">
      <w:pPr>
        <w:rPr>
          <w:i/>
          <w:u w:val="single"/>
          <w:lang w:val="ro-RO"/>
        </w:rPr>
      </w:pPr>
      <w:r w:rsidRPr="00FC1FA0">
        <w:rPr>
          <w:i/>
          <w:u w:val="single"/>
          <w:lang w:val="ro-RO"/>
        </w:rPr>
        <w:t>Reactivarea şi infecţia cu virusul hepatitei</w:t>
      </w:r>
      <w:r w:rsidRPr="001E4A25">
        <w:rPr>
          <w:i/>
          <w:u w:val="single"/>
          <w:lang w:val="ro-RO"/>
        </w:rPr>
        <w:t> </w:t>
      </w:r>
      <w:r w:rsidRPr="00FC1FA0">
        <w:rPr>
          <w:i/>
          <w:u w:val="single"/>
          <w:lang w:val="ro-RO"/>
        </w:rPr>
        <w:t>B (VHB)</w:t>
      </w:r>
    </w:p>
    <w:p w14:paraId="50710722" w14:textId="77777777" w:rsidR="00610498" w:rsidRPr="00264CDF" w:rsidRDefault="00610498" w:rsidP="00D81EAC">
      <w:pPr>
        <w:rPr>
          <w:i/>
          <w:lang w:val="ro-RO"/>
        </w:rPr>
      </w:pPr>
      <w:r w:rsidRPr="00264CDF">
        <w:rPr>
          <w:i/>
          <w:lang w:val="ro-RO"/>
        </w:rPr>
        <w:t>Limfom cu celule de mantă</w:t>
      </w:r>
    </w:p>
    <w:p w14:paraId="1B2B74BA" w14:textId="77777777" w:rsidR="00610498" w:rsidRPr="00AF1ABB" w:rsidRDefault="00610498" w:rsidP="00D81EAC">
      <w:pPr>
        <w:rPr>
          <w:lang w:val="ro-RO"/>
        </w:rPr>
      </w:pPr>
      <w:r w:rsidRPr="00AF1ABB">
        <w:rPr>
          <w:lang w:val="ro-RO"/>
        </w:rPr>
        <w:t xml:space="preserve">Infecţia cu VHB cu rezultate </w:t>
      </w:r>
      <w:r w:rsidR="004B45D8" w:rsidRPr="00AF1ABB">
        <w:rPr>
          <w:lang w:val="ro-RO"/>
        </w:rPr>
        <w:t>letale</w:t>
      </w:r>
      <w:r w:rsidRPr="00AF1ABB">
        <w:rPr>
          <w:lang w:val="ro-RO"/>
        </w:rPr>
        <w:t xml:space="preserve"> s-a produs la 0,8% (n=2) dintre pacienţii din grupul de tratament fără </w:t>
      </w:r>
      <w:r w:rsidR="009C0D8F" w:rsidRPr="00AF1ABB">
        <w:rPr>
          <w:lang w:val="ro-RO"/>
        </w:rPr>
        <w:t>b</w:t>
      </w:r>
      <w:r w:rsidR="00E9077E" w:rsidRPr="00AF1ABB">
        <w:rPr>
          <w:lang w:val="ro-RO"/>
        </w:rPr>
        <w:t>ortezomib</w:t>
      </w:r>
      <w:r w:rsidRPr="00AF1ABB">
        <w:rPr>
          <w:lang w:val="ro-RO"/>
        </w:rPr>
        <w:t xml:space="preserve"> (rituximab, ciclofosfamidă, doxorubicină, vincristină, şi prednison; R</w:t>
      </w:r>
      <w:r w:rsidRPr="00AF1ABB">
        <w:rPr>
          <w:lang w:val="ro-RO"/>
        </w:rPr>
        <w:noBreakHyphen/>
        <w:t xml:space="preserve">CHOP ) şi la 0,4% (n=1) dintre pacienţii care au fost trataţi cu </w:t>
      </w:r>
      <w:r w:rsidR="009C0D8F" w:rsidRPr="00AF1ABB">
        <w:rPr>
          <w:lang w:val="ro-RO"/>
        </w:rPr>
        <w:t xml:space="preserve">bortezomib </w:t>
      </w:r>
      <w:r w:rsidRPr="00AF1ABB">
        <w:rPr>
          <w:lang w:val="ro-RO"/>
        </w:rPr>
        <w:t>în asociere cu rituximab, ciclofosfamidă, doxorubicină, şi prednison (</w:t>
      </w:r>
      <w:r w:rsidR="00E15141" w:rsidRPr="00AF1ABB">
        <w:rPr>
          <w:lang w:val="ro-RO"/>
        </w:rPr>
        <w:t>Bz</w:t>
      </w:r>
      <w:r w:rsidRPr="00AF1ABB">
        <w:rPr>
          <w:lang w:val="ro-RO"/>
        </w:rPr>
        <w:t>R</w:t>
      </w:r>
      <w:r w:rsidRPr="00AF1ABB">
        <w:rPr>
          <w:lang w:val="ro-RO"/>
        </w:rPr>
        <w:noBreakHyphen/>
        <w:t xml:space="preserve">CAP). Incidenţa globală a infecţiilor cu hepatita B a fost similară la pacienţii trataţi cu </w:t>
      </w:r>
      <w:r w:rsidR="00E15141" w:rsidRPr="00AF1ABB">
        <w:rPr>
          <w:lang w:val="ro-RO"/>
        </w:rPr>
        <w:t>Bz</w:t>
      </w:r>
      <w:r w:rsidRPr="00AF1ABB">
        <w:rPr>
          <w:lang w:val="ro-RO"/>
        </w:rPr>
        <w:t>R</w:t>
      </w:r>
      <w:r w:rsidRPr="00AF1ABB">
        <w:rPr>
          <w:lang w:val="ro-RO"/>
        </w:rPr>
        <w:noBreakHyphen/>
        <w:t>CAP sau cu R</w:t>
      </w:r>
      <w:r w:rsidRPr="00AF1ABB">
        <w:rPr>
          <w:lang w:val="ro-RO"/>
        </w:rPr>
        <w:noBreakHyphen/>
        <w:t>CHOP (0,8% comparativ cu 1,2% respectiv).</w:t>
      </w:r>
    </w:p>
    <w:p w14:paraId="6D29C116" w14:textId="77777777" w:rsidR="00610498" w:rsidRPr="00AF1ABB" w:rsidRDefault="00610498" w:rsidP="00D81EAC">
      <w:pPr>
        <w:rPr>
          <w:i/>
          <w:szCs w:val="22"/>
          <w:lang w:val="ro-RO"/>
        </w:rPr>
      </w:pPr>
    </w:p>
    <w:p w14:paraId="75E147B3" w14:textId="77777777" w:rsidR="00610498" w:rsidRPr="00FC1FA0" w:rsidRDefault="00A24721" w:rsidP="00D81EAC">
      <w:pPr>
        <w:rPr>
          <w:i/>
          <w:u w:val="single"/>
          <w:lang w:val="ro-RO"/>
        </w:rPr>
      </w:pPr>
      <w:r w:rsidRPr="00FC1FA0">
        <w:rPr>
          <w:i/>
          <w:u w:val="single"/>
          <w:lang w:val="ro-RO"/>
        </w:rPr>
        <w:t>Neuropatia periferică în cazul terapiilor asociate</w:t>
      </w:r>
    </w:p>
    <w:p w14:paraId="5E888EA5" w14:textId="77777777" w:rsidR="00610498" w:rsidRPr="00AF1ABB" w:rsidRDefault="00610498" w:rsidP="00D81EAC">
      <w:pPr>
        <w:rPr>
          <w:lang w:val="ro-RO"/>
        </w:rPr>
      </w:pPr>
      <w:r w:rsidRPr="00AF1ABB">
        <w:rPr>
          <w:lang w:val="ro-RO"/>
        </w:rPr>
        <w:t>Mielom multiplu</w:t>
      </w:r>
    </w:p>
    <w:p w14:paraId="37D52A15" w14:textId="77777777" w:rsidR="009E3098" w:rsidRPr="00AF1ABB" w:rsidRDefault="00A24721" w:rsidP="00D81EAC">
      <w:pPr>
        <w:rPr>
          <w:bCs/>
          <w:iCs/>
          <w:lang w:val="ro-RO"/>
        </w:rPr>
      </w:pPr>
      <w:r w:rsidRPr="00AF1ABB">
        <w:rPr>
          <w:szCs w:val="22"/>
          <w:lang w:val="ro-RO"/>
        </w:rPr>
        <w:t xml:space="preserve">În studiile în care </w:t>
      </w:r>
      <w:r w:rsidR="009C0D8F" w:rsidRPr="00AF1ABB">
        <w:rPr>
          <w:szCs w:val="22"/>
          <w:lang w:val="ro-RO"/>
        </w:rPr>
        <w:t>b</w:t>
      </w:r>
      <w:r w:rsidR="00E9077E" w:rsidRPr="00AF1ABB">
        <w:rPr>
          <w:szCs w:val="22"/>
          <w:lang w:val="ro-RO"/>
        </w:rPr>
        <w:t>ortezomib</w:t>
      </w:r>
      <w:r w:rsidRPr="00AF1ABB">
        <w:rPr>
          <w:szCs w:val="22"/>
          <w:lang w:val="ro-RO"/>
        </w:rPr>
        <w:t xml:space="preserve"> s-a administrat ca tratament de inducţie în asociere cu dexametazonă </w:t>
      </w:r>
      <w:r w:rsidRPr="00AF1ABB">
        <w:rPr>
          <w:bCs/>
          <w:iCs/>
          <w:lang w:val="ro-RO"/>
        </w:rPr>
        <w:t>(studiul IFM</w:t>
      </w:r>
      <w:r w:rsidRPr="00AF1ABB">
        <w:rPr>
          <w:bCs/>
          <w:iCs/>
          <w:lang w:val="ro-RO"/>
        </w:rPr>
        <w:noBreakHyphen/>
        <w:t>2005</w:t>
      </w:r>
      <w:r w:rsidRPr="00AF1ABB">
        <w:rPr>
          <w:bCs/>
          <w:iCs/>
          <w:lang w:val="ro-RO"/>
        </w:rPr>
        <w:noBreakHyphen/>
        <w:t>01) şi cu</w:t>
      </w:r>
      <w:r w:rsidRPr="00AF1ABB">
        <w:rPr>
          <w:szCs w:val="22"/>
          <w:lang w:val="ro-RO"/>
        </w:rPr>
        <w:t xml:space="preserve"> dexametazonă- talidomidă </w:t>
      </w:r>
      <w:r w:rsidRPr="00AF1ABB">
        <w:rPr>
          <w:bCs/>
          <w:iCs/>
          <w:szCs w:val="22"/>
          <w:lang w:val="ro-RO"/>
        </w:rPr>
        <w:t>(studiul MMY</w:t>
      </w:r>
      <w:r w:rsidRPr="00AF1ABB">
        <w:rPr>
          <w:bCs/>
          <w:iCs/>
          <w:szCs w:val="22"/>
          <w:lang w:val="ro-RO"/>
        </w:rPr>
        <w:noBreakHyphen/>
        <w:t>3010),</w:t>
      </w:r>
      <w:r w:rsidRPr="00AF1ABB">
        <w:rPr>
          <w:bCs/>
          <w:iCs/>
          <w:lang w:val="ro-RO"/>
        </w:rPr>
        <w:t xml:space="preserve"> incidenţa neuropatiei periferice în </w:t>
      </w:r>
      <w:r w:rsidRPr="00AF1ABB">
        <w:rPr>
          <w:lang w:val="ro-RO"/>
        </w:rPr>
        <w:t xml:space="preserve">cazul terapiilor </w:t>
      </w:r>
      <w:r w:rsidRPr="00AF1ABB">
        <w:rPr>
          <w:bCs/>
          <w:iCs/>
          <w:lang w:val="ro-RO"/>
        </w:rPr>
        <w:t>asociate este prezentată în tabelul de mai jos:</w:t>
      </w:r>
    </w:p>
    <w:p w14:paraId="07BC2ED1" w14:textId="77777777" w:rsidR="009E3098" w:rsidRPr="00AF1ABB" w:rsidRDefault="009E3098" w:rsidP="00D81EAC">
      <w:pPr>
        <w:rPr>
          <w:snapToGrid w:val="0"/>
          <w:szCs w:val="22"/>
          <w:lang w:val="ro-RO"/>
        </w:rPr>
      </w:pPr>
    </w:p>
    <w:p w14:paraId="595CAA77" w14:textId="77777777" w:rsidR="009E3098" w:rsidRPr="00AF1ABB" w:rsidRDefault="00A24721" w:rsidP="00D81EAC">
      <w:pPr>
        <w:keepNext/>
        <w:tabs>
          <w:tab w:val="clear" w:pos="567"/>
        </w:tabs>
        <w:ind w:left="1134" w:hanging="1134"/>
        <w:rPr>
          <w:i/>
          <w:iCs/>
          <w:lang w:val="ro-RO"/>
        </w:rPr>
      </w:pPr>
      <w:r w:rsidRPr="00AF1ABB">
        <w:rPr>
          <w:i/>
          <w:iCs/>
          <w:lang w:val="ro-RO"/>
        </w:rPr>
        <w:t>Tabelul </w:t>
      </w:r>
      <w:r w:rsidR="00555F39" w:rsidRPr="00AF1ABB">
        <w:rPr>
          <w:i/>
          <w:iCs/>
          <w:lang w:val="ro-RO"/>
        </w:rPr>
        <w:t>9</w:t>
      </w:r>
      <w:r w:rsidRPr="00AF1ABB">
        <w:rPr>
          <w:i/>
          <w:iCs/>
          <w:lang w:val="ro-RO"/>
        </w:rPr>
        <w:t>:</w:t>
      </w:r>
      <w:r w:rsidRPr="00AF1ABB">
        <w:rPr>
          <w:i/>
          <w:iCs/>
          <w:lang w:val="ro-RO"/>
        </w:rPr>
        <w:tab/>
        <w:t>Incidenţa neuropatiei periferice în timpul tratamentului de inducţie în funcţie de toxicitate şi întreruperea tratamentului din cauza neuropatiei periferice</w:t>
      </w:r>
    </w:p>
    <w:tbl>
      <w:tblPr>
        <w:tblW w:w="5000" w:type="pct"/>
        <w:tblLayout w:type="fixed"/>
        <w:tblLook w:val="04A0" w:firstRow="1" w:lastRow="0" w:firstColumn="1" w:lastColumn="0" w:noHBand="0" w:noVBand="1"/>
      </w:tblPr>
      <w:tblGrid>
        <w:gridCol w:w="3011"/>
        <w:gridCol w:w="1515"/>
        <w:gridCol w:w="1515"/>
        <w:gridCol w:w="1515"/>
        <w:gridCol w:w="1516"/>
      </w:tblGrid>
      <w:tr w:rsidR="009E3098" w:rsidRPr="00AF1ABB" w14:paraId="52D19D8B" w14:textId="77777777">
        <w:trPr>
          <w:cantSplit/>
        </w:trPr>
        <w:tc>
          <w:tcPr>
            <w:tcW w:w="3011" w:type="dxa"/>
            <w:tcBorders>
              <w:top w:val="single" w:sz="4" w:space="0" w:color="auto"/>
            </w:tcBorders>
          </w:tcPr>
          <w:p w14:paraId="53048D51" w14:textId="77777777" w:rsidR="009E3098" w:rsidRPr="00AF1ABB" w:rsidRDefault="009E3098" w:rsidP="00D81EAC">
            <w:pPr>
              <w:pStyle w:val="TableText"/>
              <w:keepNext/>
              <w:rPr>
                <w:sz w:val="22"/>
                <w:szCs w:val="22"/>
                <w:lang w:val="ro-RO"/>
              </w:rPr>
            </w:pPr>
          </w:p>
        </w:tc>
        <w:tc>
          <w:tcPr>
            <w:tcW w:w="3030" w:type="dxa"/>
            <w:gridSpan w:val="2"/>
            <w:tcBorders>
              <w:top w:val="single" w:sz="4" w:space="0" w:color="auto"/>
            </w:tcBorders>
          </w:tcPr>
          <w:p w14:paraId="70AE4074" w14:textId="77777777" w:rsidR="009E3098" w:rsidRPr="00AF1ABB" w:rsidRDefault="00A24721" w:rsidP="00D81EAC">
            <w:pPr>
              <w:pStyle w:val="TableText"/>
              <w:keepNext/>
              <w:jc w:val="center"/>
              <w:rPr>
                <w:sz w:val="22"/>
                <w:szCs w:val="22"/>
                <w:u w:val="single"/>
                <w:lang w:val="ro-RO"/>
              </w:rPr>
            </w:pPr>
            <w:r w:rsidRPr="00AF1ABB">
              <w:rPr>
                <w:sz w:val="22"/>
                <w:szCs w:val="22"/>
                <w:u w:val="single"/>
                <w:lang w:val="ro-RO"/>
              </w:rPr>
              <w:t>IFM</w:t>
            </w:r>
            <w:r w:rsidRPr="00AF1ABB">
              <w:rPr>
                <w:sz w:val="22"/>
                <w:szCs w:val="22"/>
                <w:u w:val="single"/>
                <w:lang w:val="ro-RO"/>
              </w:rPr>
              <w:noBreakHyphen/>
              <w:t>2005</w:t>
            </w:r>
            <w:r w:rsidRPr="00AF1ABB">
              <w:rPr>
                <w:sz w:val="22"/>
                <w:szCs w:val="22"/>
                <w:u w:val="single"/>
                <w:lang w:val="ro-RO"/>
              </w:rPr>
              <w:noBreakHyphen/>
              <w:t>01</w:t>
            </w:r>
          </w:p>
        </w:tc>
        <w:tc>
          <w:tcPr>
            <w:tcW w:w="3031" w:type="dxa"/>
            <w:gridSpan w:val="2"/>
            <w:tcBorders>
              <w:top w:val="single" w:sz="4" w:space="0" w:color="auto"/>
            </w:tcBorders>
          </w:tcPr>
          <w:p w14:paraId="67EB8EC9" w14:textId="77777777" w:rsidR="009E3098" w:rsidRPr="00AF1ABB" w:rsidRDefault="00A24721" w:rsidP="00D81EAC">
            <w:pPr>
              <w:pStyle w:val="TableText"/>
              <w:keepNext/>
              <w:jc w:val="center"/>
              <w:rPr>
                <w:sz w:val="22"/>
                <w:szCs w:val="22"/>
                <w:u w:val="single"/>
                <w:lang w:val="ro-RO"/>
              </w:rPr>
            </w:pPr>
            <w:r w:rsidRPr="00AF1ABB">
              <w:rPr>
                <w:sz w:val="22"/>
                <w:szCs w:val="22"/>
                <w:u w:val="single"/>
                <w:lang w:val="ro-RO"/>
              </w:rPr>
              <w:t>MMY</w:t>
            </w:r>
            <w:r w:rsidRPr="00AF1ABB">
              <w:rPr>
                <w:sz w:val="22"/>
                <w:szCs w:val="22"/>
                <w:u w:val="single"/>
                <w:lang w:val="ro-RO"/>
              </w:rPr>
              <w:noBreakHyphen/>
              <w:t>3010</w:t>
            </w:r>
          </w:p>
        </w:tc>
      </w:tr>
      <w:tr w:rsidR="009E3098" w:rsidRPr="00AF1ABB" w14:paraId="7152B938" w14:textId="77777777">
        <w:trPr>
          <w:cantSplit/>
        </w:trPr>
        <w:tc>
          <w:tcPr>
            <w:tcW w:w="3011" w:type="dxa"/>
            <w:tcBorders>
              <w:bottom w:val="single" w:sz="4" w:space="0" w:color="auto"/>
            </w:tcBorders>
          </w:tcPr>
          <w:p w14:paraId="4E95C63F" w14:textId="77777777" w:rsidR="009E3098" w:rsidRPr="00AF1ABB" w:rsidRDefault="009E3098" w:rsidP="00D81EAC">
            <w:pPr>
              <w:pStyle w:val="TableText"/>
              <w:keepNext/>
              <w:rPr>
                <w:sz w:val="22"/>
                <w:szCs w:val="22"/>
                <w:lang w:val="ro-RO"/>
              </w:rPr>
            </w:pPr>
          </w:p>
          <w:p w14:paraId="62E3362D" w14:textId="77777777" w:rsidR="009E3098" w:rsidRPr="00AF1ABB" w:rsidRDefault="009E3098" w:rsidP="00D81EAC">
            <w:pPr>
              <w:pStyle w:val="TableText"/>
              <w:keepNext/>
              <w:rPr>
                <w:sz w:val="22"/>
                <w:szCs w:val="22"/>
                <w:lang w:val="ro-RO"/>
              </w:rPr>
            </w:pPr>
          </w:p>
        </w:tc>
        <w:tc>
          <w:tcPr>
            <w:tcW w:w="1515" w:type="dxa"/>
            <w:tcBorders>
              <w:bottom w:val="single" w:sz="4" w:space="0" w:color="auto"/>
            </w:tcBorders>
          </w:tcPr>
          <w:p w14:paraId="41A24DA4" w14:textId="77777777" w:rsidR="009E3098" w:rsidRPr="00AF1ABB" w:rsidRDefault="00A24721" w:rsidP="00D81EAC">
            <w:pPr>
              <w:pStyle w:val="TableText"/>
              <w:keepNext/>
              <w:jc w:val="center"/>
              <w:rPr>
                <w:sz w:val="22"/>
                <w:szCs w:val="22"/>
                <w:lang w:val="ro-RO"/>
              </w:rPr>
            </w:pPr>
            <w:r w:rsidRPr="00AF1ABB">
              <w:rPr>
                <w:sz w:val="22"/>
                <w:szCs w:val="22"/>
                <w:lang w:val="ro-RO"/>
              </w:rPr>
              <w:t>VDDx</w:t>
            </w:r>
          </w:p>
          <w:p w14:paraId="0A8958A2" w14:textId="77777777" w:rsidR="009E3098" w:rsidRPr="00AF1ABB" w:rsidRDefault="00A24721" w:rsidP="00D81EAC">
            <w:pPr>
              <w:pStyle w:val="TableText"/>
              <w:keepNext/>
              <w:jc w:val="center"/>
              <w:rPr>
                <w:sz w:val="22"/>
                <w:szCs w:val="22"/>
                <w:lang w:val="ro-RO"/>
              </w:rPr>
            </w:pPr>
            <w:r w:rsidRPr="00AF1ABB">
              <w:rPr>
                <w:sz w:val="22"/>
                <w:szCs w:val="22"/>
                <w:lang w:val="ro-RO"/>
              </w:rPr>
              <w:t>(N=239)</w:t>
            </w:r>
          </w:p>
        </w:tc>
        <w:tc>
          <w:tcPr>
            <w:tcW w:w="1515" w:type="dxa"/>
            <w:tcBorders>
              <w:bottom w:val="single" w:sz="4" w:space="0" w:color="auto"/>
            </w:tcBorders>
          </w:tcPr>
          <w:p w14:paraId="521A0057" w14:textId="77777777" w:rsidR="009E3098" w:rsidRPr="00AF1ABB" w:rsidRDefault="00E15141" w:rsidP="00D81EAC">
            <w:pPr>
              <w:pStyle w:val="TableText"/>
              <w:keepNext/>
              <w:jc w:val="center"/>
              <w:rPr>
                <w:sz w:val="22"/>
                <w:szCs w:val="22"/>
                <w:lang w:val="ro-RO"/>
              </w:rPr>
            </w:pPr>
            <w:r w:rsidRPr="00AF1ABB">
              <w:rPr>
                <w:sz w:val="22"/>
                <w:szCs w:val="22"/>
                <w:lang w:val="ro-RO"/>
              </w:rPr>
              <w:t>Bz</w:t>
            </w:r>
            <w:r w:rsidR="00A24721" w:rsidRPr="00AF1ABB">
              <w:rPr>
                <w:sz w:val="22"/>
                <w:szCs w:val="22"/>
                <w:lang w:val="ro-RO"/>
              </w:rPr>
              <w:t>Dx</w:t>
            </w:r>
          </w:p>
          <w:p w14:paraId="4A8BDA01" w14:textId="77777777" w:rsidR="009E3098" w:rsidRPr="00AF1ABB" w:rsidRDefault="00A24721" w:rsidP="00D81EAC">
            <w:pPr>
              <w:pStyle w:val="TableText"/>
              <w:keepNext/>
              <w:jc w:val="center"/>
              <w:rPr>
                <w:sz w:val="22"/>
                <w:szCs w:val="22"/>
                <w:lang w:val="ro-RO"/>
              </w:rPr>
            </w:pPr>
            <w:r w:rsidRPr="00AF1ABB">
              <w:rPr>
                <w:sz w:val="22"/>
                <w:szCs w:val="22"/>
                <w:lang w:val="ro-RO"/>
              </w:rPr>
              <w:t>(N=239)</w:t>
            </w:r>
          </w:p>
        </w:tc>
        <w:tc>
          <w:tcPr>
            <w:tcW w:w="1515" w:type="dxa"/>
            <w:tcBorders>
              <w:bottom w:val="single" w:sz="4" w:space="0" w:color="auto"/>
            </w:tcBorders>
          </w:tcPr>
          <w:p w14:paraId="72372E61" w14:textId="77777777" w:rsidR="009E3098" w:rsidRPr="00AF1ABB" w:rsidRDefault="00A24721" w:rsidP="00D81EAC">
            <w:pPr>
              <w:pStyle w:val="TableText"/>
              <w:keepNext/>
              <w:jc w:val="center"/>
              <w:rPr>
                <w:sz w:val="22"/>
                <w:szCs w:val="22"/>
                <w:lang w:val="ro-RO"/>
              </w:rPr>
            </w:pPr>
            <w:r w:rsidRPr="00AF1ABB">
              <w:rPr>
                <w:sz w:val="22"/>
                <w:szCs w:val="22"/>
                <w:lang w:val="ro-RO"/>
              </w:rPr>
              <w:t>TDx</w:t>
            </w:r>
          </w:p>
          <w:p w14:paraId="49FB2D28" w14:textId="77777777" w:rsidR="009E3098" w:rsidRPr="00AF1ABB" w:rsidRDefault="00A24721" w:rsidP="00D81EAC">
            <w:pPr>
              <w:pStyle w:val="TableText"/>
              <w:keepNext/>
              <w:jc w:val="center"/>
              <w:rPr>
                <w:sz w:val="22"/>
                <w:szCs w:val="22"/>
                <w:lang w:val="ro-RO"/>
              </w:rPr>
            </w:pPr>
            <w:r w:rsidRPr="00AF1ABB">
              <w:rPr>
                <w:sz w:val="22"/>
                <w:szCs w:val="22"/>
                <w:lang w:val="ro-RO"/>
              </w:rPr>
              <w:t>(N=126)</w:t>
            </w:r>
          </w:p>
        </w:tc>
        <w:tc>
          <w:tcPr>
            <w:tcW w:w="1516" w:type="dxa"/>
            <w:tcBorders>
              <w:bottom w:val="single" w:sz="4" w:space="0" w:color="auto"/>
            </w:tcBorders>
          </w:tcPr>
          <w:p w14:paraId="4400435A" w14:textId="77777777" w:rsidR="009E3098" w:rsidRPr="00AF1ABB" w:rsidRDefault="00E15141" w:rsidP="00D81EAC">
            <w:pPr>
              <w:pStyle w:val="TableText"/>
              <w:keepNext/>
              <w:jc w:val="center"/>
              <w:rPr>
                <w:sz w:val="22"/>
                <w:szCs w:val="22"/>
                <w:lang w:val="ro-RO"/>
              </w:rPr>
            </w:pPr>
            <w:r w:rsidRPr="00AF1ABB">
              <w:rPr>
                <w:sz w:val="22"/>
                <w:szCs w:val="22"/>
                <w:lang w:val="ro-RO"/>
              </w:rPr>
              <w:t>Bz</w:t>
            </w:r>
            <w:r w:rsidR="00A24721" w:rsidRPr="00AF1ABB">
              <w:rPr>
                <w:sz w:val="22"/>
                <w:szCs w:val="22"/>
                <w:lang w:val="ro-RO"/>
              </w:rPr>
              <w:t>TDx</w:t>
            </w:r>
          </w:p>
          <w:p w14:paraId="5924BC25" w14:textId="77777777" w:rsidR="009E3098" w:rsidRPr="00AF1ABB" w:rsidRDefault="00A24721" w:rsidP="00D81EAC">
            <w:pPr>
              <w:pStyle w:val="TableText"/>
              <w:keepNext/>
              <w:jc w:val="center"/>
              <w:rPr>
                <w:sz w:val="22"/>
                <w:szCs w:val="22"/>
                <w:lang w:val="ro-RO"/>
              </w:rPr>
            </w:pPr>
            <w:r w:rsidRPr="00AF1ABB">
              <w:rPr>
                <w:sz w:val="22"/>
                <w:szCs w:val="22"/>
                <w:lang w:val="ro-RO"/>
              </w:rPr>
              <w:t>(N=130)</w:t>
            </w:r>
          </w:p>
        </w:tc>
      </w:tr>
      <w:tr w:rsidR="009E3098" w:rsidRPr="00AF1ABB" w14:paraId="5DF07FA7" w14:textId="77777777">
        <w:trPr>
          <w:cantSplit/>
        </w:trPr>
        <w:tc>
          <w:tcPr>
            <w:tcW w:w="3011" w:type="dxa"/>
            <w:tcBorders>
              <w:top w:val="single" w:sz="4" w:space="0" w:color="auto"/>
            </w:tcBorders>
          </w:tcPr>
          <w:p w14:paraId="0D989B1F" w14:textId="77777777" w:rsidR="009E3098" w:rsidRPr="00AF1ABB" w:rsidRDefault="00A24721" w:rsidP="00D81EAC">
            <w:pPr>
              <w:pStyle w:val="TableText"/>
              <w:rPr>
                <w:sz w:val="22"/>
                <w:szCs w:val="22"/>
                <w:lang w:val="ro-RO"/>
              </w:rPr>
            </w:pPr>
            <w:r w:rsidRPr="00AF1ABB">
              <w:rPr>
                <w:sz w:val="22"/>
                <w:szCs w:val="22"/>
                <w:lang w:val="ro-RO"/>
              </w:rPr>
              <w:t>Incidenţa NP (%)</w:t>
            </w:r>
          </w:p>
        </w:tc>
        <w:tc>
          <w:tcPr>
            <w:tcW w:w="1515" w:type="dxa"/>
            <w:tcBorders>
              <w:top w:val="single" w:sz="4" w:space="0" w:color="auto"/>
            </w:tcBorders>
          </w:tcPr>
          <w:p w14:paraId="3283BED1" w14:textId="77777777" w:rsidR="009E3098" w:rsidRPr="00AF1ABB" w:rsidRDefault="009E3098" w:rsidP="00D81EAC">
            <w:pPr>
              <w:pStyle w:val="TableText"/>
              <w:jc w:val="center"/>
              <w:rPr>
                <w:sz w:val="22"/>
                <w:szCs w:val="22"/>
                <w:lang w:val="ro-RO"/>
              </w:rPr>
            </w:pPr>
          </w:p>
        </w:tc>
        <w:tc>
          <w:tcPr>
            <w:tcW w:w="1515" w:type="dxa"/>
            <w:tcBorders>
              <w:top w:val="single" w:sz="4" w:space="0" w:color="auto"/>
            </w:tcBorders>
          </w:tcPr>
          <w:p w14:paraId="033C2781" w14:textId="77777777" w:rsidR="009E3098" w:rsidRPr="00AF1ABB" w:rsidRDefault="009E3098" w:rsidP="00D81EAC">
            <w:pPr>
              <w:pStyle w:val="TableText"/>
              <w:jc w:val="center"/>
              <w:rPr>
                <w:sz w:val="22"/>
                <w:szCs w:val="22"/>
                <w:lang w:val="ro-RO"/>
              </w:rPr>
            </w:pPr>
          </w:p>
        </w:tc>
        <w:tc>
          <w:tcPr>
            <w:tcW w:w="1515" w:type="dxa"/>
            <w:tcBorders>
              <w:top w:val="single" w:sz="4" w:space="0" w:color="auto"/>
            </w:tcBorders>
          </w:tcPr>
          <w:p w14:paraId="35C42F98" w14:textId="77777777" w:rsidR="009E3098" w:rsidRPr="00AF1ABB" w:rsidRDefault="009E3098" w:rsidP="00D81EAC">
            <w:pPr>
              <w:pStyle w:val="TableText"/>
              <w:jc w:val="center"/>
              <w:rPr>
                <w:sz w:val="22"/>
                <w:szCs w:val="22"/>
                <w:lang w:val="ro-RO"/>
              </w:rPr>
            </w:pPr>
          </w:p>
        </w:tc>
        <w:tc>
          <w:tcPr>
            <w:tcW w:w="1516" w:type="dxa"/>
            <w:tcBorders>
              <w:top w:val="single" w:sz="4" w:space="0" w:color="auto"/>
            </w:tcBorders>
          </w:tcPr>
          <w:p w14:paraId="4262A8BF" w14:textId="77777777" w:rsidR="009E3098" w:rsidRPr="00AF1ABB" w:rsidRDefault="009E3098" w:rsidP="00D81EAC">
            <w:pPr>
              <w:pStyle w:val="TableText"/>
              <w:jc w:val="center"/>
              <w:rPr>
                <w:sz w:val="22"/>
                <w:szCs w:val="22"/>
                <w:lang w:val="ro-RO"/>
              </w:rPr>
            </w:pPr>
          </w:p>
        </w:tc>
      </w:tr>
      <w:tr w:rsidR="009E3098" w:rsidRPr="00AF1ABB" w14:paraId="03BD03AC" w14:textId="77777777">
        <w:trPr>
          <w:cantSplit/>
        </w:trPr>
        <w:tc>
          <w:tcPr>
            <w:tcW w:w="3011" w:type="dxa"/>
          </w:tcPr>
          <w:p w14:paraId="6E5E0275" w14:textId="77777777" w:rsidR="009E3098" w:rsidRPr="00AF1ABB" w:rsidRDefault="00A24721" w:rsidP="00D81EAC">
            <w:pPr>
              <w:pStyle w:val="TableText"/>
              <w:rPr>
                <w:sz w:val="22"/>
                <w:szCs w:val="22"/>
                <w:lang w:val="ro-RO"/>
              </w:rPr>
            </w:pPr>
            <w:r w:rsidRPr="00AF1ABB">
              <w:rPr>
                <w:sz w:val="22"/>
                <w:szCs w:val="22"/>
                <w:lang w:val="ro-RO"/>
              </w:rPr>
              <w:tab/>
              <w:t>NP de toate gradele</w:t>
            </w:r>
          </w:p>
        </w:tc>
        <w:tc>
          <w:tcPr>
            <w:tcW w:w="1515" w:type="dxa"/>
          </w:tcPr>
          <w:p w14:paraId="279125B6" w14:textId="77777777" w:rsidR="009E3098" w:rsidRPr="00AF1ABB" w:rsidRDefault="00A24721" w:rsidP="00D81EAC">
            <w:pPr>
              <w:pStyle w:val="TableText"/>
              <w:jc w:val="center"/>
              <w:rPr>
                <w:sz w:val="22"/>
                <w:szCs w:val="22"/>
                <w:lang w:val="ro-RO"/>
              </w:rPr>
            </w:pPr>
            <w:r w:rsidRPr="00AF1ABB">
              <w:rPr>
                <w:sz w:val="22"/>
                <w:szCs w:val="22"/>
                <w:lang w:val="ro-RO"/>
              </w:rPr>
              <w:t>3</w:t>
            </w:r>
          </w:p>
        </w:tc>
        <w:tc>
          <w:tcPr>
            <w:tcW w:w="1515" w:type="dxa"/>
          </w:tcPr>
          <w:p w14:paraId="06607D7B" w14:textId="77777777" w:rsidR="009E3098" w:rsidRPr="00AF1ABB" w:rsidRDefault="00A24721" w:rsidP="00D81EAC">
            <w:pPr>
              <w:pStyle w:val="TableText"/>
              <w:jc w:val="center"/>
              <w:rPr>
                <w:sz w:val="22"/>
                <w:szCs w:val="22"/>
                <w:lang w:val="ro-RO"/>
              </w:rPr>
            </w:pPr>
            <w:r w:rsidRPr="00AF1ABB">
              <w:rPr>
                <w:sz w:val="22"/>
                <w:szCs w:val="22"/>
                <w:lang w:val="ro-RO"/>
              </w:rPr>
              <w:t>15</w:t>
            </w:r>
          </w:p>
        </w:tc>
        <w:tc>
          <w:tcPr>
            <w:tcW w:w="1515" w:type="dxa"/>
          </w:tcPr>
          <w:p w14:paraId="3EBA7A4D" w14:textId="77777777" w:rsidR="009E3098" w:rsidRPr="00AF1ABB" w:rsidRDefault="00A24721" w:rsidP="00D81EAC">
            <w:pPr>
              <w:pStyle w:val="TableText"/>
              <w:jc w:val="center"/>
              <w:rPr>
                <w:sz w:val="22"/>
                <w:szCs w:val="22"/>
                <w:lang w:val="ro-RO"/>
              </w:rPr>
            </w:pPr>
            <w:r w:rsidRPr="00AF1ABB">
              <w:rPr>
                <w:sz w:val="22"/>
                <w:szCs w:val="22"/>
                <w:lang w:val="ro-RO"/>
              </w:rPr>
              <w:t>12</w:t>
            </w:r>
          </w:p>
        </w:tc>
        <w:tc>
          <w:tcPr>
            <w:tcW w:w="1516" w:type="dxa"/>
          </w:tcPr>
          <w:p w14:paraId="12F2B2AB" w14:textId="77777777" w:rsidR="009E3098" w:rsidRPr="00AF1ABB" w:rsidRDefault="00A24721" w:rsidP="00D81EAC">
            <w:pPr>
              <w:pStyle w:val="TableText"/>
              <w:jc w:val="center"/>
              <w:rPr>
                <w:sz w:val="22"/>
                <w:szCs w:val="22"/>
                <w:lang w:val="ro-RO"/>
              </w:rPr>
            </w:pPr>
            <w:r w:rsidRPr="00AF1ABB">
              <w:rPr>
                <w:sz w:val="22"/>
                <w:szCs w:val="22"/>
                <w:lang w:val="ro-RO"/>
              </w:rPr>
              <w:t>45</w:t>
            </w:r>
          </w:p>
        </w:tc>
      </w:tr>
      <w:tr w:rsidR="009E3098" w:rsidRPr="00AF1ABB" w14:paraId="3561E8B3" w14:textId="77777777">
        <w:trPr>
          <w:cantSplit/>
        </w:trPr>
        <w:tc>
          <w:tcPr>
            <w:tcW w:w="3011" w:type="dxa"/>
          </w:tcPr>
          <w:p w14:paraId="05427DC8" w14:textId="77777777" w:rsidR="009E3098" w:rsidRPr="00AF1ABB" w:rsidRDefault="00A24721" w:rsidP="00D81EAC">
            <w:pPr>
              <w:pStyle w:val="TableText"/>
              <w:rPr>
                <w:sz w:val="22"/>
                <w:szCs w:val="22"/>
                <w:lang w:val="ro-RO"/>
              </w:rPr>
            </w:pPr>
            <w:r w:rsidRPr="00AF1ABB">
              <w:rPr>
                <w:sz w:val="22"/>
                <w:szCs w:val="22"/>
                <w:lang w:val="ro-RO"/>
              </w:rPr>
              <w:tab/>
              <w:t xml:space="preserve">NP </w:t>
            </w:r>
            <w:r w:rsidRPr="00AF1ABB">
              <w:rPr>
                <w:sz w:val="22"/>
                <w:szCs w:val="22"/>
                <w:lang w:val="ro-RO"/>
              </w:rPr>
              <w:sym w:font="Symbol" w:char="F0B3"/>
            </w:r>
            <w:r w:rsidRPr="00AF1ABB">
              <w:rPr>
                <w:sz w:val="22"/>
                <w:szCs w:val="22"/>
                <w:lang w:val="ro-RO"/>
              </w:rPr>
              <w:t xml:space="preserve"> grad 2 </w:t>
            </w:r>
          </w:p>
        </w:tc>
        <w:tc>
          <w:tcPr>
            <w:tcW w:w="1515" w:type="dxa"/>
          </w:tcPr>
          <w:p w14:paraId="62E02025" w14:textId="77777777" w:rsidR="009E3098" w:rsidRPr="00AF1ABB" w:rsidRDefault="00A24721" w:rsidP="00D81EAC">
            <w:pPr>
              <w:pStyle w:val="TableText"/>
              <w:jc w:val="center"/>
              <w:rPr>
                <w:sz w:val="22"/>
                <w:szCs w:val="22"/>
                <w:lang w:val="ro-RO"/>
              </w:rPr>
            </w:pPr>
            <w:r w:rsidRPr="00AF1ABB">
              <w:rPr>
                <w:sz w:val="22"/>
                <w:szCs w:val="22"/>
                <w:lang w:val="ro-RO"/>
              </w:rPr>
              <w:t>1</w:t>
            </w:r>
          </w:p>
        </w:tc>
        <w:tc>
          <w:tcPr>
            <w:tcW w:w="1515" w:type="dxa"/>
          </w:tcPr>
          <w:p w14:paraId="4B3E1803" w14:textId="77777777" w:rsidR="009E3098" w:rsidRPr="00AF1ABB" w:rsidRDefault="00A24721" w:rsidP="00D81EAC">
            <w:pPr>
              <w:pStyle w:val="TableText"/>
              <w:jc w:val="center"/>
              <w:rPr>
                <w:sz w:val="22"/>
                <w:szCs w:val="22"/>
                <w:lang w:val="ro-RO"/>
              </w:rPr>
            </w:pPr>
            <w:r w:rsidRPr="00AF1ABB">
              <w:rPr>
                <w:sz w:val="22"/>
                <w:szCs w:val="22"/>
                <w:lang w:val="ro-RO"/>
              </w:rPr>
              <w:t>10</w:t>
            </w:r>
          </w:p>
        </w:tc>
        <w:tc>
          <w:tcPr>
            <w:tcW w:w="1515" w:type="dxa"/>
          </w:tcPr>
          <w:p w14:paraId="282C0C80" w14:textId="77777777" w:rsidR="009E3098" w:rsidRPr="00AF1ABB" w:rsidRDefault="00A24721" w:rsidP="00D81EAC">
            <w:pPr>
              <w:pStyle w:val="TableText"/>
              <w:jc w:val="center"/>
              <w:rPr>
                <w:sz w:val="22"/>
                <w:szCs w:val="22"/>
                <w:lang w:val="ro-RO"/>
              </w:rPr>
            </w:pPr>
            <w:r w:rsidRPr="00AF1ABB">
              <w:rPr>
                <w:sz w:val="22"/>
                <w:szCs w:val="22"/>
                <w:lang w:val="ro-RO"/>
              </w:rPr>
              <w:t>2</w:t>
            </w:r>
          </w:p>
        </w:tc>
        <w:tc>
          <w:tcPr>
            <w:tcW w:w="1516" w:type="dxa"/>
          </w:tcPr>
          <w:p w14:paraId="3CE84312" w14:textId="77777777" w:rsidR="009E3098" w:rsidRPr="00AF1ABB" w:rsidRDefault="00A24721" w:rsidP="00D81EAC">
            <w:pPr>
              <w:pStyle w:val="TableText"/>
              <w:jc w:val="center"/>
              <w:rPr>
                <w:sz w:val="22"/>
                <w:szCs w:val="22"/>
                <w:lang w:val="ro-RO"/>
              </w:rPr>
            </w:pPr>
            <w:r w:rsidRPr="00AF1ABB">
              <w:rPr>
                <w:sz w:val="22"/>
                <w:szCs w:val="22"/>
                <w:lang w:val="ro-RO"/>
              </w:rPr>
              <w:t>31</w:t>
            </w:r>
          </w:p>
        </w:tc>
      </w:tr>
      <w:tr w:rsidR="009E3098" w:rsidRPr="00AF1ABB" w14:paraId="7B4757AE" w14:textId="77777777">
        <w:trPr>
          <w:cantSplit/>
        </w:trPr>
        <w:tc>
          <w:tcPr>
            <w:tcW w:w="3011" w:type="dxa"/>
            <w:tcBorders>
              <w:bottom w:val="single" w:sz="4" w:space="0" w:color="auto"/>
            </w:tcBorders>
          </w:tcPr>
          <w:p w14:paraId="0828E8BB" w14:textId="77777777" w:rsidR="009E3098" w:rsidRPr="00AF1ABB" w:rsidRDefault="00A24721" w:rsidP="00D81EAC">
            <w:pPr>
              <w:pStyle w:val="TableText"/>
              <w:rPr>
                <w:sz w:val="22"/>
                <w:szCs w:val="22"/>
                <w:lang w:val="ro-RO"/>
              </w:rPr>
            </w:pPr>
            <w:r w:rsidRPr="00AF1ABB">
              <w:rPr>
                <w:sz w:val="22"/>
                <w:szCs w:val="22"/>
                <w:lang w:val="ro-RO"/>
              </w:rPr>
              <w:tab/>
              <w:t xml:space="preserve">NP </w:t>
            </w:r>
            <w:r w:rsidRPr="00AF1ABB">
              <w:rPr>
                <w:sz w:val="22"/>
                <w:szCs w:val="22"/>
                <w:lang w:val="ro-RO"/>
              </w:rPr>
              <w:sym w:font="Symbol" w:char="F0B3"/>
            </w:r>
            <w:r w:rsidRPr="00AF1ABB">
              <w:rPr>
                <w:sz w:val="22"/>
                <w:szCs w:val="22"/>
                <w:lang w:val="ro-RO"/>
              </w:rPr>
              <w:t xml:space="preserve"> grad 3 </w:t>
            </w:r>
          </w:p>
        </w:tc>
        <w:tc>
          <w:tcPr>
            <w:tcW w:w="1515" w:type="dxa"/>
            <w:tcBorders>
              <w:bottom w:val="single" w:sz="4" w:space="0" w:color="auto"/>
            </w:tcBorders>
          </w:tcPr>
          <w:p w14:paraId="24750F46" w14:textId="77777777" w:rsidR="009E3098" w:rsidRPr="00AF1ABB" w:rsidRDefault="00A24721" w:rsidP="00D81EAC">
            <w:pPr>
              <w:pStyle w:val="TableText"/>
              <w:jc w:val="center"/>
              <w:rPr>
                <w:sz w:val="22"/>
                <w:szCs w:val="22"/>
                <w:lang w:val="ro-RO"/>
              </w:rPr>
            </w:pPr>
            <w:r w:rsidRPr="00AF1ABB">
              <w:rPr>
                <w:sz w:val="22"/>
                <w:szCs w:val="22"/>
                <w:lang w:val="ro-RO"/>
              </w:rPr>
              <w:t>&lt; 1</w:t>
            </w:r>
          </w:p>
        </w:tc>
        <w:tc>
          <w:tcPr>
            <w:tcW w:w="1515" w:type="dxa"/>
            <w:tcBorders>
              <w:bottom w:val="single" w:sz="4" w:space="0" w:color="auto"/>
            </w:tcBorders>
          </w:tcPr>
          <w:p w14:paraId="39D7B2E4" w14:textId="77777777" w:rsidR="009E3098" w:rsidRPr="00AF1ABB" w:rsidRDefault="00A24721" w:rsidP="00D81EAC">
            <w:pPr>
              <w:pStyle w:val="TableText"/>
              <w:jc w:val="center"/>
              <w:rPr>
                <w:sz w:val="22"/>
                <w:szCs w:val="22"/>
                <w:lang w:val="ro-RO"/>
              </w:rPr>
            </w:pPr>
            <w:r w:rsidRPr="00AF1ABB">
              <w:rPr>
                <w:sz w:val="22"/>
                <w:szCs w:val="22"/>
                <w:lang w:val="ro-RO"/>
              </w:rPr>
              <w:t>5</w:t>
            </w:r>
          </w:p>
        </w:tc>
        <w:tc>
          <w:tcPr>
            <w:tcW w:w="1515" w:type="dxa"/>
            <w:tcBorders>
              <w:bottom w:val="single" w:sz="4" w:space="0" w:color="auto"/>
            </w:tcBorders>
          </w:tcPr>
          <w:p w14:paraId="22F6B317" w14:textId="77777777" w:rsidR="009E3098" w:rsidRPr="00AF1ABB" w:rsidRDefault="00A24721" w:rsidP="00D81EAC">
            <w:pPr>
              <w:pStyle w:val="TableText"/>
              <w:jc w:val="center"/>
              <w:rPr>
                <w:sz w:val="22"/>
                <w:szCs w:val="22"/>
                <w:lang w:val="ro-RO"/>
              </w:rPr>
            </w:pPr>
            <w:r w:rsidRPr="00AF1ABB">
              <w:rPr>
                <w:sz w:val="22"/>
                <w:szCs w:val="22"/>
                <w:lang w:val="ro-RO"/>
              </w:rPr>
              <w:t>0</w:t>
            </w:r>
          </w:p>
        </w:tc>
        <w:tc>
          <w:tcPr>
            <w:tcW w:w="1516" w:type="dxa"/>
            <w:tcBorders>
              <w:bottom w:val="single" w:sz="4" w:space="0" w:color="auto"/>
            </w:tcBorders>
          </w:tcPr>
          <w:p w14:paraId="6D414029" w14:textId="77777777" w:rsidR="009E3098" w:rsidRPr="00AF1ABB" w:rsidRDefault="00A24721" w:rsidP="00D81EAC">
            <w:pPr>
              <w:pStyle w:val="TableText"/>
              <w:jc w:val="center"/>
              <w:rPr>
                <w:sz w:val="22"/>
                <w:szCs w:val="22"/>
                <w:lang w:val="ro-RO"/>
              </w:rPr>
            </w:pPr>
            <w:r w:rsidRPr="00AF1ABB">
              <w:rPr>
                <w:sz w:val="22"/>
                <w:szCs w:val="22"/>
                <w:lang w:val="ro-RO"/>
              </w:rPr>
              <w:t>5</w:t>
            </w:r>
          </w:p>
        </w:tc>
      </w:tr>
      <w:tr w:rsidR="009E3098" w:rsidRPr="00AF1ABB" w14:paraId="2458039D" w14:textId="77777777">
        <w:trPr>
          <w:cantSplit/>
        </w:trPr>
        <w:tc>
          <w:tcPr>
            <w:tcW w:w="3011" w:type="dxa"/>
            <w:tcBorders>
              <w:top w:val="single" w:sz="4" w:space="0" w:color="auto"/>
              <w:bottom w:val="single" w:sz="4" w:space="0" w:color="auto"/>
            </w:tcBorders>
          </w:tcPr>
          <w:p w14:paraId="7AFBB8E6" w14:textId="77777777" w:rsidR="009E3098" w:rsidRPr="00AF1ABB" w:rsidRDefault="00A24721" w:rsidP="00D81EAC">
            <w:pPr>
              <w:pStyle w:val="TableText"/>
              <w:rPr>
                <w:sz w:val="22"/>
                <w:szCs w:val="22"/>
                <w:lang w:val="ro-RO"/>
              </w:rPr>
            </w:pPr>
            <w:r w:rsidRPr="00AF1ABB">
              <w:rPr>
                <w:sz w:val="22"/>
                <w:szCs w:val="22"/>
                <w:lang w:val="ro-RO"/>
              </w:rPr>
              <w:t>Întreruperi din cauza NP (%)</w:t>
            </w:r>
          </w:p>
        </w:tc>
        <w:tc>
          <w:tcPr>
            <w:tcW w:w="1515" w:type="dxa"/>
            <w:tcBorders>
              <w:top w:val="single" w:sz="4" w:space="0" w:color="auto"/>
              <w:bottom w:val="single" w:sz="4" w:space="0" w:color="auto"/>
            </w:tcBorders>
          </w:tcPr>
          <w:p w14:paraId="25F15827" w14:textId="77777777" w:rsidR="009E3098" w:rsidRPr="00AF1ABB" w:rsidRDefault="00A24721" w:rsidP="00D81EAC">
            <w:pPr>
              <w:pStyle w:val="TableText"/>
              <w:jc w:val="center"/>
              <w:rPr>
                <w:sz w:val="22"/>
                <w:szCs w:val="22"/>
                <w:lang w:val="ro-RO"/>
              </w:rPr>
            </w:pPr>
            <w:r w:rsidRPr="00AF1ABB">
              <w:rPr>
                <w:sz w:val="22"/>
                <w:szCs w:val="22"/>
                <w:lang w:val="ro-RO"/>
              </w:rPr>
              <w:t>&lt; 1</w:t>
            </w:r>
          </w:p>
        </w:tc>
        <w:tc>
          <w:tcPr>
            <w:tcW w:w="1515" w:type="dxa"/>
            <w:tcBorders>
              <w:top w:val="single" w:sz="4" w:space="0" w:color="auto"/>
              <w:bottom w:val="single" w:sz="4" w:space="0" w:color="auto"/>
            </w:tcBorders>
          </w:tcPr>
          <w:p w14:paraId="36CF88BD" w14:textId="77777777" w:rsidR="009E3098" w:rsidRPr="00AF1ABB" w:rsidRDefault="00A24721" w:rsidP="00D81EAC">
            <w:pPr>
              <w:pStyle w:val="TableText"/>
              <w:jc w:val="center"/>
              <w:rPr>
                <w:sz w:val="22"/>
                <w:szCs w:val="22"/>
                <w:lang w:val="ro-RO"/>
              </w:rPr>
            </w:pPr>
            <w:r w:rsidRPr="00AF1ABB">
              <w:rPr>
                <w:sz w:val="22"/>
                <w:szCs w:val="22"/>
                <w:lang w:val="ro-RO"/>
              </w:rPr>
              <w:t>2</w:t>
            </w:r>
          </w:p>
        </w:tc>
        <w:tc>
          <w:tcPr>
            <w:tcW w:w="1515" w:type="dxa"/>
            <w:tcBorders>
              <w:top w:val="single" w:sz="4" w:space="0" w:color="auto"/>
              <w:bottom w:val="single" w:sz="4" w:space="0" w:color="auto"/>
            </w:tcBorders>
          </w:tcPr>
          <w:p w14:paraId="52BD99D1" w14:textId="77777777" w:rsidR="009E3098" w:rsidRPr="00AF1ABB" w:rsidRDefault="00A24721" w:rsidP="00D81EAC">
            <w:pPr>
              <w:pStyle w:val="TableText"/>
              <w:jc w:val="center"/>
              <w:rPr>
                <w:sz w:val="22"/>
                <w:szCs w:val="22"/>
                <w:lang w:val="ro-RO"/>
              </w:rPr>
            </w:pPr>
            <w:r w:rsidRPr="00AF1ABB">
              <w:rPr>
                <w:sz w:val="22"/>
                <w:szCs w:val="22"/>
                <w:lang w:val="ro-RO"/>
              </w:rPr>
              <w:t>1</w:t>
            </w:r>
          </w:p>
        </w:tc>
        <w:tc>
          <w:tcPr>
            <w:tcW w:w="1516" w:type="dxa"/>
            <w:tcBorders>
              <w:top w:val="single" w:sz="4" w:space="0" w:color="auto"/>
              <w:bottom w:val="single" w:sz="4" w:space="0" w:color="auto"/>
            </w:tcBorders>
          </w:tcPr>
          <w:p w14:paraId="4EC2DAFD" w14:textId="77777777" w:rsidR="009E3098" w:rsidRPr="00AF1ABB" w:rsidRDefault="00A24721" w:rsidP="00D81EAC">
            <w:pPr>
              <w:pStyle w:val="TableText"/>
              <w:jc w:val="center"/>
              <w:rPr>
                <w:sz w:val="22"/>
                <w:szCs w:val="22"/>
                <w:lang w:val="ro-RO"/>
              </w:rPr>
            </w:pPr>
            <w:r w:rsidRPr="00AF1ABB">
              <w:rPr>
                <w:sz w:val="22"/>
                <w:szCs w:val="22"/>
                <w:lang w:val="ro-RO"/>
              </w:rPr>
              <w:t>5</w:t>
            </w:r>
          </w:p>
        </w:tc>
      </w:tr>
      <w:tr w:rsidR="009E3098" w:rsidRPr="00983F8B" w14:paraId="3348FDDD" w14:textId="77777777">
        <w:trPr>
          <w:cantSplit/>
        </w:trPr>
        <w:tc>
          <w:tcPr>
            <w:tcW w:w="9072" w:type="dxa"/>
            <w:gridSpan w:val="5"/>
            <w:tcBorders>
              <w:top w:val="single" w:sz="4" w:space="0" w:color="auto"/>
            </w:tcBorders>
          </w:tcPr>
          <w:p w14:paraId="5F8F607F" w14:textId="77777777" w:rsidR="009E3098" w:rsidRPr="00AF1ABB" w:rsidRDefault="00A24721" w:rsidP="00D81EAC">
            <w:pPr>
              <w:rPr>
                <w:sz w:val="18"/>
                <w:szCs w:val="18"/>
                <w:lang w:val="ro-RO"/>
              </w:rPr>
            </w:pPr>
            <w:r w:rsidRPr="00AF1ABB">
              <w:rPr>
                <w:sz w:val="18"/>
                <w:szCs w:val="18"/>
                <w:lang w:val="ro-RO"/>
              </w:rPr>
              <w:t xml:space="preserve">VDDx=vincristină, doxorubicină, dexametazonă; </w:t>
            </w:r>
            <w:r w:rsidR="00E15141" w:rsidRPr="00AF1ABB">
              <w:rPr>
                <w:sz w:val="18"/>
                <w:szCs w:val="18"/>
                <w:lang w:val="ro-RO"/>
              </w:rPr>
              <w:t>Bz</w:t>
            </w:r>
            <w:r w:rsidRPr="00AF1ABB">
              <w:rPr>
                <w:sz w:val="18"/>
                <w:szCs w:val="18"/>
                <w:lang w:val="ro-RO"/>
              </w:rPr>
              <w:t>Dx=</w:t>
            </w:r>
            <w:r w:rsidR="009C0D8F" w:rsidRPr="00AF1ABB">
              <w:rPr>
                <w:sz w:val="18"/>
                <w:szCs w:val="18"/>
                <w:lang w:val="ro-RO"/>
              </w:rPr>
              <w:t>b</w:t>
            </w:r>
            <w:r w:rsidR="00E9077E" w:rsidRPr="00AF1ABB">
              <w:rPr>
                <w:sz w:val="18"/>
                <w:szCs w:val="18"/>
                <w:lang w:val="ro-RO"/>
              </w:rPr>
              <w:t>ortezomib</w:t>
            </w:r>
            <w:r w:rsidRPr="00AF1ABB">
              <w:rPr>
                <w:sz w:val="18"/>
                <w:szCs w:val="18"/>
                <w:lang w:val="ro-RO"/>
              </w:rPr>
              <w:t xml:space="preserve">, dexametazonă; TDx=talidomidă, dexametazonă; </w:t>
            </w:r>
            <w:r w:rsidR="00E15141" w:rsidRPr="00AF1ABB">
              <w:rPr>
                <w:sz w:val="18"/>
                <w:szCs w:val="18"/>
                <w:lang w:val="ro-RO"/>
              </w:rPr>
              <w:t>Bz</w:t>
            </w:r>
            <w:r w:rsidRPr="00AF1ABB">
              <w:rPr>
                <w:sz w:val="18"/>
                <w:szCs w:val="18"/>
                <w:lang w:val="ro-RO"/>
              </w:rPr>
              <w:t>TDx=</w:t>
            </w:r>
            <w:r w:rsidR="009C0D8F" w:rsidRPr="00AF1ABB">
              <w:rPr>
                <w:sz w:val="18"/>
                <w:szCs w:val="18"/>
                <w:lang w:val="ro-RO"/>
              </w:rPr>
              <w:t>b</w:t>
            </w:r>
            <w:r w:rsidR="00E9077E" w:rsidRPr="00AF1ABB">
              <w:rPr>
                <w:sz w:val="18"/>
                <w:szCs w:val="18"/>
                <w:lang w:val="ro-RO"/>
              </w:rPr>
              <w:t>ortezomib</w:t>
            </w:r>
            <w:r w:rsidRPr="00AF1ABB">
              <w:rPr>
                <w:sz w:val="18"/>
                <w:szCs w:val="18"/>
                <w:lang w:val="ro-RO"/>
              </w:rPr>
              <w:t>, talidomidă, dexametazonă; NP=neuropatie periferică</w:t>
            </w:r>
          </w:p>
          <w:p w14:paraId="1A75C666" w14:textId="77777777" w:rsidR="009E3098" w:rsidRPr="00AF1ABB" w:rsidRDefault="00A24721" w:rsidP="00D81EAC">
            <w:pPr>
              <w:rPr>
                <w:sz w:val="20"/>
                <w:lang w:val="ro-RO"/>
              </w:rPr>
            </w:pPr>
            <w:r w:rsidRPr="00AF1ABB">
              <w:rPr>
                <w:sz w:val="18"/>
                <w:szCs w:val="18"/>
                <w:lang w:val="ro-RO"/>
              </w:rPr>
              <w:t>Observaţie: Neuropatia periferică a inclus termenii preferaţi: neuropatie periferică, neuropatie periferică motorie, neuropatie periferică senzorială şi polineuropatiile.</w:t>
            </w:r>
          </w:p>
        </w:tc>
      </w:tr>
    </w:tbl>
    <w:p w14:paraId="123FD3B7" w14:textId="77777777" w:rsidR="0027077F" w:rsidRPr="00AF1ABB" w:rsidRDefault="0027077F" w:rsidP="00D81EAC">
      <w:pPr>
        <w:rPr>
          <w:i/>
          <w:szCs w:val="22"/>
          <w:lang w:val="ro-RO"/>
        </w:rPr>
      </w:pPr>
    </w:p>
    <w:p w14:paraId="35A9D172" w14:textId="77777777" w:rsidR="00610498" w:rsidRPr="00FC1FA0" w:rsidRDefault="00610498" w:rsidP="00D81EAC">
      <w:pPr>
        <w:rPr>
          <w:i/>
          <w:iCs/>
          <w:szCs w:val="22"/>
          <w:lang w:val="ro-RO"/>
        </w:rPr>
      </w:pPr>
      <w:r w:rsidRPr="00FC1FA0">
        <w:rPr>
          <w:i/>
          <w:iCs/>
          <w:szCs w:val="22"/>
          <w:lang w:val="ro-RO"/>
        </w:rPr>
        <w:t>Limfom cu celule de mantă</w:t>
      </w:r>
    </w:p>
    <w:p w14:paraId="4ED4E492" w14:textId="77777777" w:rsidR="006911E7" w:rsidRPr="00AF1ABB" w:rsidRDefault="006911E7" w:rsidP="00D81EAC">
      <w:pPr>
        <w:rPr>
          <w:szCs w:val="22"/>
          <w:lang w:val="ro-RO"/>
        </w:rPr>
      </w:pPr>
      <w:r w:rsidRPr="00AF1ABB">
        <w:rPr>
          <w:u w:val="single"/>
          <w:lang w:val="ro-RO"/>
        </w:rPr>
        <w:t xml:space="preserve">În studiul LYM-3002 în care </w:t>
      </w:r>
      <w:r w:rsidR="009C0D8F" w:rsidRPr="00AF1ABB">
        <w:rPr>
          <w:u w:val="single"/>
          <w:lang w:val="ro-RO"/>
        </w:rPr>
        <w:t>b</w:t>
      </w:r>
      <w:r w:rsidR="00E9077E" w:rsidRPr="00AF1ABB">
        <w:rPr>
          <w:u w:val="single"/>
          <w:lang w:val="ro-RO"/>
        </w:rPr>
        <w:t>ortez</w:t>
      </w:r>
      <w:r w:rsidR="009C0D8F" w:rsidRPr="00AF1ABB">
        <w:rPr>
          <w:u w:val="single"/>
          <w:lang w:val="ro-RO"/>
        </w:rPr>
        <w:t>omib</w:t>
      </w:r>
      <w:r w:rsidR="00610498" w:rsidRPr="00AF1ABB">
        <w:rPr>
          <w:u w:val="single"/>
          <w:lang w:val="ro-RO"/>
        </w:rPr>
        <w:t xml:space="preserve"> s-a administrat cu </w:t>
      </w:r>
      <w:r w:rsidR="0017259D" w:rsidRPr="00AF1ABB">
        <w:rPr>
          <w:u w:val="single"/>
          <w:lang w:val="ro-RO"/>
        </w:rPr>
        <w:t xml:space="preserve">rituximab, </w:t>
      </w:r>
      <w:r w:rsidR="00610498" w:rsidRPr="00AF1ABB">
        <w:rPr>
          <w:u w:val="single"/>
          <w:lang w:val="ro-RO"/>
        </w:rPr>
        <w:t>ciclofosfamidă, doxorubicină şi prednison (</w:t>
      </w:r>
      <w:r w:rsidRPr="00AF1ABB">
        <w:rPr>
          <w:szCs w:val="22"/>
          <w:lang w:val="ro-RO"/>
        </w:rPr>
        <w:t>R-CAP</w:t>
      </w:r>
      <w:r w:rsidR="00610498" w:rsidRPr="00AF1ABB">
        <w:rPr>
          <w:szCs w:val="22"/>
          <w:lang w:val="ro-RO"/>
        </w:rPr>
        <w:t xml:space="preserve">) </w:t>
      </w:r>
      <w:r w:rsidR="00491FA9" w:rsidRPr="00AF1ABB">
        <w:rPr>
          <w:szCs w:val="22"/>
          <w:lang w:val="ro-RO"/>
        </w:rPr>
        <w:t>inciden</w:t>
      </w:r>
      <w:r w:rsidRPr="00AF1ABB">
        <w:rPr>
          <w:szCs w:val="22"/>
          <w:lang w:val="ro-RO"/>
        </w:rPr>
        <w:t>ţa neuropatiei periferice în cazul terapiilor asociate este prezentată în tabelul de mai jos:</w:t>
      </w:r>
    </w:p>
    <w:p w14:paraId="58518CEE" w14:textId="77777777" w:rsidR="006911E7" w:rsidRPr="00AF1ABB" w:rsidRDefault="006911E7" w:rsidP="00D81EAC">
      <w:pPr>
        <w:rPr>
          <w:szCs w:val="22"/>
          <w:lang w:val="ro-RO"/>
        </w:rPr>
      </w:pPr>
    </w:p>
    <w:p w14:paraId="4B9862C6" w14:textId="77777777" w:rsidR="006911E7" w:rsidRPr="00AF1ABB" w:rsidRDefault="006911E7" w:rsidP="00D81EAC">
      <w:pPr>
        <w:keepNext/>
        <w:tabs>
          <w:tab w:val="clear" w:pos="567"/>
        </w:tabs>
        <w:ind w:left="1134" w:hanging="1134"/>
        <w:rPr>
          <w:i/>
          <w:iCs/>
          <w:lang w:val="ro-RO"/>
        </w:rPr>
      </w:pPr>
      <w:r w:rsidRPr="00AF1ABB">
        <w:rPr>
          <w:szCs w:val="22"/>
          <w:lang w:val="ro-RO"/>
        </w:rPr>
        <w:t xml:space="preserve"> </w:t>
      </w:r>
      <w:r w:rsidRPr="00AF1ABB">
        <w:rPr>
          <w:i/>
          <w:iCs/>
          <w:lang w:val="ro-RO"/>
        </w:rPr>
        <w:t>Tabelul 10:</w:t>
      </w:r>
      <w:r w:rsidRPr="00AF1ABB">
        <w:rPr>
          <w:i/>
          <w:iCs/>
          <w:lang w:val="ro-RO"/>
        </w:rPr>
        <w:tab/>
        <w:t>Incidenţa neuropatiei periferice în studiul LYM-3002 în funcţie de toxicitate şi întreruperea tratamentului din cauza neuropatiei periferice</w:t>
      </w:r>
    </w:p>
    <w:tbl>
      <w:tblPr>
        <w:tblW w:w="9072" w:type="dxa"/>
        <w:jc w:val="center"/>
        <w:tblLayout w:type="fixed"/>
        <w:tblLook w:val="04A0" w:firstRow="1" w:lastRow="0" w:firstColumn="1" w:lastColumn="0" w:noHBand="0" w:noVBand="1"/>
      </w:tblPr>
      <w:tblGrid>
        <w:gridCol w:w="3896"/>
        <w:gridCol w:w="2504"/>
        <w:gridCol w:w="2672"/>
      </w:tblGrid>
      <w:tr w:rsidR="006911E7" w:rsidRPr="00AF1ABB" w14:paraId="1DA0C4DD" w14:textId="77777777">
        <w:trPr>
          <w:cantSplit/>
          <w:jc w:val="center"/>
        </w:trPr>
        <w:tc>
          <w:tcPr>
            <w:tcW w:w="3896" w:type="dxa"/>
            <w:tcBorders>
              <w:top w:val="single" w:sz="4" w:space="0" w:color="auto"/>
              <w:bottom w:val="single" w:sz="4" w:space="0" w:color="auto"/>
            </w:tcBorders>
          </w:tcPr>
          <w:p w14:paraId="30121761" w14:textId="77777777" w:rsidR="006911E7" w:rsidRPr="00AF1ABB" w:rsidRDefault="006911E7" w:rsidP="00D81EAC">
            <w:pPr>
              <w:keepNext/>
              <w:tabs>
                <w:tab w:val="clear" w:pos="567"/>
              </w:tabs>
              <w:rPr>
                <w:lang w:val="ro-RO"/>
              </w:rPr>
            </w:pPr>
          </w:p>
        </w:tc>
        <w:tc>
          <w:tcPr>
            <w:tcW w:w="2504" w:type="dxa"/>
            <w:tcBorders>
              <w:top w:val="single" w:sz="4" w:space="0" w:color="auto"/>
              <w:bottom w:val="single" w:sz="4" w:space="0" w:color="auto"/>
            </w:tcBorders>
          </w:tcPr>
          <w:p w14:paraId="4117A8B9" w14:textId="77777777" w:rsidR="006911E7" w:rsidRPr="00AF1ABB" w:rsidRDefault="00E15141" w:rsidP="00D81EAC">
            <w:pPr>
              <w:keepNext/>
              <w:tabs>
                <w:tab w:val="clear" w:pos="567"/>
              </w:tabs>
              <w:rPr>
                <w:lang w:val="ro-RO"/>
              </w:rPr>
            </w:pPr>
            <w:r w:rsidRPr="00AF1ABB">
              <w:rPr>
                <w:lang w:val="ro-RO"/>
              </w:rPr>
              <w:t>Bz</w:t>
            </w:r>
            <w:r w:rsidR="006911E7" w:rsidRPr="00AF1ABB">
              <w:rPr>
                <w:lang w:val="ro-RO"/>
              </w:rPr>
              <w:t>R</w:t>
            </w:r>
            <w:r w:rsidR="006911E7" w:rsidRPr="00AF1ABB">
              <w:rPr>
                <w:lang w:val="ro-RO"/>
              </w:rPr>
              <w:noBreakHyphen/>
              <w:t>CAP</w:t>
            </w:r>
          </w:p>
          <w:p w14:paraId="43B09BCC" w14:textId="77777777" w:rsidR="006911E7" w:rsidRPr="00AF1ABB" w:rsidRDefault="006911E7" w:rsidP="00D81EAC">
            <w:pPr>
              <w:keepNext/>
              <w:tabs>
                <w:tab w:val="clear" w:pos="567"/>
              </w:tabs>
              <w:rPr>
                <w:lang w:val="ro-RO"/>
              </w:rPr>
            </w:pPr>
            <w:r w:rsidRPr="00AF1ABB">
              <w:rPr>
                <w:lang w:val="ro-RO"/>
              </w:rPr>
              <w:t>(N=240)</w:t>
            </w:r>
          </w:p>
        </w:tc>
        <w:tc>
          <w:tcPr>
            <w:tcW w:w="2672" w:type="dxa"/>
            <w:tcBorders>
              <w:top w:val="single" w:sz="4" w:space="0" w:color="auto"/>
              <w:bottom w:val="single" w:sz="4" w:space="0" w:color="auto"/>
            </w:tcBorders>
          </w:tcPr>
          <w:p w14:paraId="6955ABBC" w14:textId="77777777" w:rsidR="006911E7" w:rsidRPr="00AF1ABB" w:rsidRDefault="006911E7" w:rsidP="00D81EAC">
            <w:pPr>
              <w:keepNext/>
              <w:tabs>
                <w:tab w:val="clear" w:pos="567"/>
              </w:tabs>
              <w:rPr>
                <w:lang w:val="ro-RO"/>
              </w:rPr>
            </w:pPr>
            <w:r w:rsidRPr="00AF1ABB">
              <w:rPr>
                <w:lang w:val="ro-RO"/>
              </w:rPr>
              <w:t>R</w:t>
            </w:r>
            <w:r w:rsidRPr="00AF1ABB">
              <w:rPr>
                <w:lang w:val="ro-RO"/>
              </w:rPr>
              <w:noBreakHyphen/>
              <w:t>CHOP</w:t>
            </w:r>
          </w:p>
          <w:p w14:paraId="16AA4835" w14:textId="77777777" w:rsidR="006911E7" w:rsidRPr="00AF1ABB" w:rsidRDefault="006911E7" w:rsidP="00D81EAC">
            <w:pPr>
              <w:keepNext/>
              <w:tabs>
                <w:tab w:val="clear" w:pos="567"/>
              </w:tabs>
              <w:rPr>
                <w:lang w:val="ro-RO"/>
              </w:rPr>
            </w:pPr>
            <w:r w:rsidRPr="00AF1ABB">
              <w:rPr>
                <w:lang w:val="ro-RO"/>
              </w:rPr>
              <w:t>(N=242)</w:t>
            </w:r>
          </w:p>
        </w:tc>
      </w:tr>
      <w:tr w:rsidR="006911E7" w:rsidRPr="00AF1ABB" w14:paraId="47E25AB2" w14:textId="77777777">
        <w:trPr>
          <w:cantSplit/>
          <w:jc w:val="center"/>
        </w:trPr>
        <w:tc>
          <w:tcPr>
            <w:tcW w:w="3896" w:type="dxa"/>
            <w:tcBorders>
              <w:top w:val="single" w:sz="4" w:space="0" w:color="auto"/>
            </w:tcBorders>
          </w:tcPr>
          <w:p w14:paraId="3BAD212F" w14:textId="77777777" w:rsidR="006911E7" w:rsidRPr="00AF1ABB" w:rsidRDefault="006911E7" w:rsidP="00D81EAC">
            <w:pPr>
              <w:keepNext/>
              <w:tabs>
                <w:tab w:val="clear" w:pos="567"/>
              </w:tabs>
              <w:rPr>
                <w:lang w:val="ro-RO"/>
              </w:rPr>
            </w:pPr>
            <w:r w:rsidRPr="00AF1ABB">
              <w:rPr>
                <w:lang w:val="ro-RO"/>
              </w:rPr>
              <w:t>Incidenţa NP (%)</w:t>
            </w:r>
          </w:p>
        </w:tc>
        <w:tc>
          <w:tcPr>
            <w:tcW w:w="2504" w:type="dxa"/>
            <w:tcBorders>
              <w:top w:val="single" w:sz="4" w:space="0" w:color="auto"/>
            </w:tcBorders>
          </w:tcPr>
          <w:p w14:paraId="7BDEEC2D" w14:textId="77777777" w:rsidR="006911E7" w:rsidRPr="00AF1ABB" w:rsidRDefault="006911E7" w:rsidP="00D81EAC">
            <w:pPr>
              <w:keepNext/>
              <w:tabs>
                <w:tab w:val="clear" w:pos="567"/>
              </w:tabs>
              <w:rPr>
                <w:lang w:val="ro-RO"/>
              </w:rPr>
            </w:pPr>
          </w:p>
        </w:tc>
        <w:tc>
          <w:tcPr>
            <w:tcW w:w="2672" w:type="dxa"/>
            <w:tcBorders>
              <w:top w:val="single" w:sz="4" w:space="0" w:color="auto"/>
            </w:tcBorders>
          </w:tcPr>
          <w:p w14:paraId="32176DF7" w14:textId="77777777" w:rsidR="006911E7" w:rsidRPr="00AF1ABB" w:rsidRDefault="006911E7" w:rsidP="00D81EAC">
            <w:pPr>
              <w:keepNext/>
              <w:tabs>
                <w:tab w:val="clear" w:pos="567"/>
              </w:tabs>
              <w:rPr>
                <w:lang w:val="ro-RO"/>
              </w:rPr>
            </w:pPr>
          </w:p>
        </w:tc>
      </w:tr>
      <w:tr w:rsidR="006911E7" w:rsidRPr="00AF1ABB" w14:paraId="1772E4A1" w14:textId="77777777">
        <w:trPr>
          <w:cantSplit/>
          <w:jc w:val="center"/>
        </w:trPr>
        <w:tc>
          <w:tcPr>
            <w:tcW w:w="3896" w:type="dxa"/>
          </w:tcPr>
          <w:p w14:paraId="51BE40D2" w14:textId="77777777" w:rsidR="006911E7" w:rsidRPr="00AF1ABB" w:rsidRDefault="006911E7" w:rsidP="00D81EAC">
            <w:pPr>
              <w:tabs>
                <w:tab w:val="clear" w:pos="567"/>
              </w:tabs>
              <w:ind w:left="284" w:hanging="284"/>
              <w:rPr>
                <w:lang w:val="ro-RO"/>
              </w:rPr>
            </w:pPr>
            <w:r w:rsidRPr="00AF1ABB">
              <w:rPr>
                <w:lang w:val="ro-RO"/>
              </w:rPr>
              <w:tab/>
            </w:r>
            <w:r w:rsidRPr="00AF1ABB">
              <w:rPr>
                <w:szCs w:val="22"/>
                <w:lang w:val="ro-RO"/>
              </w:rPr>
              <w:t>NP de toate gradele</w:t>
            </w:r>
          </w:p>
        </w:tc>
        <w:tc>
          <w:tcPr>
            <w:tcW w:w="2504" w:type="dxa"/>
          </w:tcPr>
          <w:p w14:paraId="0AC9902F" w14:textId="77777777" w:rsidR="006911E7" w:rsidRPr="00AF1ABB" w:rsidRDefault="006911E7" w:rsidP="00D81EAC">
            <w:pPr>
              <w:tabs>
                <w:tab w:val="clear" w:pos="567"/>
              </w:tabs>
              <w:rPr>
                <w:lang w:val="ro-RO"/>
              </w:rPr>
            </w:pPr>
            <w:r w:rsidRPr="00AF1ABB">
              <w:rPr>
                <w:lang w:val="ro-RO"/>
              </w:rPr>
              <w:t>30</w:t>
            </w:r>
          </w:p>
        </w:tc>
        <w:tc>
          <w:tcPr>
            <w:tcW w:w="2672" w:type="dxa"/>
          </w:tcPr>
          <w:p w14:paraId="71AD1105" w14:textId="77777777" w:rsidR="006911E7" w:rsidRPr="00AF1ABB" w:rsidRDefault="006911E7" w:rsidP="00D81EAC">
            <w:pPr>
              <w:tabs>
                <w:tab w:val="clear" w:pos="567"/>
              </w:tabs>
              <w:rPr>
                <w:lang w:val="ro-RO"/>
              </w:rPr>
            </w:pPr>
            <w:r w:rsidRPr="00AF1ABB">
              <w:rPr>
                <w:lang w:val="ro-RO"/>
              </w:rPr>
              <w:t>29</w:t>
            </w:r>
          </w:p>
        </w:tc>
      </w:tr>
      <w:tr w:rsidR="006911E7" w:rsidRPr="00AF1ABB" w14:paraId="3A92E9A8" w14:textId="77777777">
        <w:trPr>
          <w:cantSplit/>
          <w:jc w:val="center"/>
        </w:trPr>
        <w:tc>
          <w:tcPr>
            <w:tcW w:w="3896" w:type="dxa"/>
          </w:tcPr>
          <w:p w14:paraId="2DB9B90D" w14:textId="77777777" w:rsidR="006911E7" w:rsidRPr="00AF1ABB" w:rsidRDefault="006911E7" w:rsidP="00D81EAC">
            <w:pPr>
              <w:tabs>
                <w:tab w:val="clear" w:pos="567"/>
              </w:tabs>
              <w:ind w:left="284" w:hanging="284"/>
              <w:rPr>
                <w:lang w:val="ro-RO"/>
              </w:rPr>
            </w:pPr>
            <w:r w:rsidRPr="00AF1ABB">
              <w:rPr>
                <w:lang w:val="ro-RO"/>
              </w:rPr>
              <w:tab/>
            </w:r>
            <w:r w:rsidRPr="00AF1ABB">
              <w:rPr>
                <w:szCs w:val="22"/>
                <w:lang w:val="ro-RO"/>
              </w:rPr>
              <w:t xml:space="preserve">NP </w:t>
            </w:r>
            <w:r w:rsidRPr="00AF1ABB">
              <w:rPr>
                <w:szCs w:val="22"/>
                <w:lang w:val="ro-RO"/>
              </w:rPr>
              <w:sym w:font="Symbol" w:char="F0B3"/>
            </w:r>
            <w:r w:rsidRPr="00AF1ABB">
              <w:rPr>
                <w:szCs w:val="22"/>
                <w:lang w:val="ro-RO"/>
              </w:rPr>
              <w:t> grad 2</w:t>
            </w:r>
          </w:p>
        </w:tc>
        <w:tc>
          <w:tcPr>
            <w:tcW w:w="2504" w:type="dxa"/>
          </w:tcPr>
          <w:p w14:paraId="48FCE2EA" w14:textId="77777777" w:rsidR="006911E7" w:rsidRPr="00AF1ABB" w:rsidRDefault="006911E7" w:rsidP="00D81EAC">
            <w:pPr>
              <w:tabs>
                <w:tab w:val="clear" w:pos="567"/>
              </w:tabs>
              <w:rPr>
                <w:lang w:val="ro-RO"/>
              </w:rPr>
            </w:pPr>
            <w:r w:rsidRPr="00AF1ABB">
              <w:rPr>
                <w:lang w:val="ro-RO"/>
              </w:rPr>
              <w:t>18</w:t>
            </w:r>
          </w:p>
        </w:tc>
        <w:tc>
          <w:tcPr>
            <w:tcW w:w="2672" w:type="dxa"/>
          </w:tcPr>
          <w:p w14:paraId="289A17E1" w14:textId="77777777" w:rsidR="006911E7" w:rsidRPr="00AF1ABB" w:rsidRDefault="006911E7" w:rsidP="00D81EAC">
            <w:pPr>
              <w:tabs>
                <w:tab w:val="clear" w:pos="567"/>
              </w:tabs>
              <w:rPr>
                <w:lang w:val="ro-RO"/>
              </w:rPr>
            </w:pPr>
            <w:r w:rsidRPr="00AF1ABB">
              <w:rPr>
                <w:lang w:val="ro-RO"/>
              </w:rPr>
              <w:t>9</w:t>
            </w:r>
          </w:p>
        </w:tc>
      </w:tr>
      <w:tr w:rsidR="006911E7" w:rsidRPr="00AF1ABB" w14:paraId="49763023" w14:textId="77777777">
        <w:trPr>
          <w:cantSplit/>
          <w:jc w:val="center"/>
        </w:trPr>
        <w:tc>
          <w:tcPr>
            <w:tcW w:w="3896" w:type="dxa"/>
            <w:tcBorders>
              <w:bottom w:val="single" w:sz="4" w:space="0" w:color="auto"/>
            </w:tcBorders>
          </w:tcPr>
          <w:p w14:paraId="311AA07B" w14:textId="77777777" w:rsidR="006911E7" w:rsidRPr="00AF1ABB" w:rsidRDefault="006911E7" w:rsidP="00D81EAC">
            <w:pPr>
              <w:tabs>
                <w:tab w:val="clear" w:pos="567"/>
              </w:tabs>
              <w:ind w:left="284" w:hanging="284"/>
              <w:rPr>
                <w:lang w:val="ro-RO"/>
              </w:rPr>
            </w:pPr>
            <w:r w:rsidRPr="00AF1ABB">
              <w:rPr>
                <w:lang w:val="ro-RO"/>
              </w:rPr>
              <w:tab/>
            </w:r>
            <w:r w:rsidRPr="00AF1ABB">
              <w:rPr>
                <w:szCs w:val="22"/>
                <w:lang w:val="ro-RO"/>
              </w:rPr>
              <w:t xml:space="preserve">NP </w:t>
            </w:r>
            <w:r w:rsidRPr="00AF1ABB">
              <w:rPr>
                <w:szCs w:val="22"/>
                <w:lang w:val="ro-RO"/>
              </w:rPr>
              <w:sym w:font="Symbol" w:char="F0B3"/>
            </w:r>
            <w:r w:rsidRPr="00AF1ABB">
              <w:rPr>
                <w:szCs w:val="22"/>
                <w:lang w:val="ro-RO"/>
              </w:rPr>
              <w:t> grad 3</w:t>
            </w:r>
          </w:p>
        </w:tc>
        <w:tc>
          <w:tcPr>
            <w:tcW w:w="2504" w:type="dxa"/>
            <w:tcBorders>
              <w:bottom w:val="single" w:sz="4" w:space="0" w:color="auto"/>
            </w:tcBorders>
          </w:tcPr>
          <w:p w14:paraId="658B6F57" w14:textId="77777777" w:rsidR="006911E7" w:rsidRPr="00AF1ABB" w:rsidRDefault="006911E7" w:rsidP="00D81EAC">
            <w:pPr>
              <w:tabs>
                <w:tab w:val="clear" w:pos="567"/>
              </w:tabs>
              <w:rPr>
                <w:lang w:val="ro-RO"/>
              </w:rPr>
            </w:pPr>
            <w:r w:rsidRPr="00AF1ABB">
              <w:rPr>
                <w:lang w:val="ro-RO"/>
              </w:rPr>
              <w:t>8</w:t>
            </w:r>
          </w:p>
        </w:tc>
        <w:tc>
          <w:tcPr>
            <w:tcW w:w="2672" w:type="dxa"/>
            <w:tcBorders>
              <w:bottom w:val="single" w:sz="4" w:space="0" w:color="auto"/>
            </w:tcBorders>
          </w:tcPr>
          <w:p w14:paraId="313B4296" w14:textId="77777777" w:rsidR="006911E7" w:rsidRPr="00AF1ABB" w:rsidRDefault="006911E7" w:rsidP="00D81EAC">
            <w:pPr>
              <w:tabs>
                <w:tab w:val="clear" w:pos="567"/>
              </w:tabs>
              <w:rPr>
                <w:lang w:val="ro-RO"/>
              </w:rPr>
            </w:pPr>
            <w:r w:rsidRPr="00AF1ABB">
              <w:rPr>
                <w:lang w:val="ro-RO"/>
              </w:rPr>
              <w:t>4</w:t>
            </w:r>
          </w:p>
        </w:tc>
      </w:tr>
      <w:tr w:rsidR="006911E7" w:rsidRPr="00AF1ABB" w14:paraId="315B6B63" w14:textId="77777777">
        <w:trPr>
          <w:cantSplit/>
          <w:jc w:val="center"/>
        </w:trPr>
        <w:tc>
          <w:tcPr>
            <w:tcW w:w="3896" w:type="dxa"/>
            <w:tcBorders>
              <w:top w:val="single" w:sz="4" w:space="0" w:color="auto"/>
              <w:bottom w:val="single" w:sz="4" w:space="0" w:color="auto"/>
            </w:tcBorders>
          </w:tcPr>
          <w:p w14:paraId="562178AB" w14:textId="77777777" w:rsidR="006911E7" w:rsidRPr="00AF1ABB" w:rsidRDefault="006911E7" w:rsidP="00D81EAC">
            <w:pPr>
              <w:tabs>
                <w:tab w:val="clear" w:pos="567"/>
              </w:tabs>
              <w:rPr>
                <w:lang w:val="ro-RO"/>
              </w:rPr>
            </w:pPr>
            <w:r w:rsidRPr="00AF1ABB">
              <w:rPr>
                <w:szCs w:val="22"/>
                <w:lang w:val="ro-RO"/>
              </w:rPr>
              <w:t>Întreruperi din cauza NP (%)</w:t>
            </w:r>
          </w:p>
        </w:tc>
        <w:tc>
          <w:tcPr>
            <w:tcW w:w="2504" w:type="dxa"/>
            <w:tcBorders>
              <w:top w:val="single" w:sz="4" w:space="0" w:color="auto"/>
              <w:bottom w:val="single" w:sz="4" w:space="0" w:color="auto"/>
            </w:tcBorders>
          </w:tcPr>
          <w:p w14:paraId="5D1F1CAC" w14:textId="77777777" w:rsidR="006911E7" w:rsidRPr="00AF1ABB" w:rsidRDefault="006911E7" w:rsidP="00D81EAC">
            <w:pPr>
              <w:tabs>
                <w:tab w:val="clear" w:pos="567"/>
              </w:tabs>
              <w:rPr>
                <w:lang w:val="ro-RO"/>
              </w:rPr>
            </w:pPr>
            <w:r w:rsidRPr="00AF1ABB">
              <w:rPr>
                <w:lang w:val="ro-RO"/>
              </w:rPr>
              <w:t>2</w:t>
            </w:r>
          </w:p>
        </w:tc>
        <w:tc>
          <w:tcPr>
            <w:tcW w:w="2672" w:type="dxa"/>
            <w:tcBorders>
              <w:top w:val="single" w:sz="4" w:space="0" w:color="auto"/>
              <w:bottom w:val="single" w:sz="4" w:space="0" w:color="auto"/>
            </w:tcBorders>
          </w:tcPr>
          <w:p w14:paraId="0D9BE98D" w14:textId="77777777" w:rsidR="006911E7" w:rsidRPr="00AF1ABB" w:rsidRDefault="006911E7" w:rsidP="00D81EAC">
            <w:pPr>
              <w:tabs>
                <w:tab w:val="clear" w:pos="567"/>
              </w:tabs>
              <w:rPr>
                <w:lang w:val="ro-RO"/>
              </w:rPr>
            </w:pPr>
            <w:r w:rsidRPr="00AF1ABB">
              <w:rPr>
                <w:lang w:val="ro-RO"/>
              </w:rPr>
              <w:t>&lt; 1</w:t>
            </w:r>
          </w:p>
        </w:tc>
      </w:tr>
      <w:tr w:rsidR="006911E7" w:rsidRPr="00983F8B" w14:paraId="00A39D5F" w14:textId="77777777">
        <w:trPr>
          <w:cantSplit/>
          <w:trHeight w:val="873"/>
          <w:jc w:val="center"/>
        </w:trPr>
        <w:tc>
          <w:tcPr>
            <w:tcW w:w="9072" w:type="dxa"/>
            <w:gridSpan w:val="3"/>
            <w:tcBorders>
              <w:top w:val="single" w:sz="4" w:space="0" w:color="auto"/>
            </w:tcBorders>
          </w:tcPr>
          <w:p w14:paraId="1B339267" w14:textId="77777777" w:rsidR="006911E7" w:rsidRPr="00AF1ABB" w:rsidRDefault="00E15141" w:rsidP="00D81EAC">
            <w:pPr>
              <w:tabs>
                <w:tab w:val="clear" w:pos="567"/>
              </w:tabs>
              <w:rPr>
                <w:sz w:val="18"/>
                <w:szCs w:val="18"/>
                <w:lang w:val="ro-RO"/>
              </w:rPr>
            </w:pPr>
            <w:r w:rsidRPr="00AF1ABB">
              <w:rPr>
                <w:sz w:val="18"/>
                <w:szCs w:val="18"/>
                <w:lang w:val="ro-RO"/>
              </w:rPr>
              <w:lastRenderedPageBreak/>
              <w:t>Bz</w:t>
            </w:r>
            <w:r w:rsidR="006911E7" w:rsidRPr="00AF1ABB">
              <w:rPr>
                <w:sz w:val="18"/>
                <w:szCs w:val="18"/>
                <w:lang w:val="ro-RO"/>
              </w:rPr>
              <w:t>R</w:t>
            </w:r>
            <w:r w:rsidR="006911E7" w:rsidRPr="00AF1ABB">
              <w:rPr>
                <w:sz w:val="18"/>
                <w:szCs w:val="18"/>
                <w:lang w:val="ro-RO"/>
              </w:rPr>
              <w:noBreakHyphen/>
              <w:t>CAP=</w:t>
            </w:r>
            <w:r w:rsidR="009C0D8F" w:rsidRPr="00AF1ABB">
              <w:rPr>
                <w:sz w:val="18"/>
                <w:szCs w:val="18"/>
                <w:lang w:val="ro-RO"/>
              </w:rPr>
              <w:t>b</w:t>
            </w:r>
            <w:r w:rsidR="00E9077E" w:rsidRPr="00AF1ABB">
              <w:rPr>
                <w:sz w:val="18"/>
                <w:szCs w:val="18"/>
                <w:lang w:val="ro-RO"/>
              </w:rPr>
              <w:t>ortezomib</w:t>
            </w:r>
            <w:r w:rsidR="006911E7" w:rsidRPr="00AF1ABB">
              <w:rPr>
                <w:sz w:val="18"/>
                <w:szCs w:val="18"/>
                <w:lang w:val="ro-RO"/>
              </w:rPr>
              <w:t>, rituximab, ciclofosfamidă, doxorubicină şi prednison; R</w:t>
            </w:r>
            <w:r w:rsidR="006911E7" w:rsidRPr="00AF1ABB">
              <w:rPr>
                <w:sz w:val="18"/>
                <w:szCs w:val="18"/>
                <w:lang w:val="ro-RO"/>
              </w:rPr>
              <w:noBreakHyphen/>
              <w:t xml:space="preserve">CHOP= rituximab, ciclofosfamidă, doxorubicină, vincristină şi prednison; NP= neuropatie periferică </w:t>
            </w:r>
          </w:p>
          <w:p w14:paraId="2484404D" w14:textId="77777777" w:rsidR="006911E7" w:rsidRPr="00AF1ABB" w:rsidRDefault="006911E7" w:rsidP="00D81EAC">
            <w:pPr>
              <w:tabs>
                <w:tab w:val="clear" w:pos="567"/>
              </w:tabs>
              <w:rPr>
                <w:sz w:val="18"/>
                <w:szCs w:val="18"/>
                <w:lang w:val="ro-RO"/>
              </w:rPr>
            </w:pPr>
            <w:r w:rsidRPr="00AF1ABB">
              <w:rPr>
                <w:sz w:val="18"/>
                <w:szCs w:val="18"/>
                <w:lang w:val="ro-RO"/>
              </w:rPr>
              <w:t>Neuropatia periferică a inclus termenii preferaţi: neuropatie periferică senzorială, neuropatie periferică, neuropatie periferică motorie şi neuropatie periferică senzitivo-motorie.</w:t>
            </w:r>
          </w:p>
        </w:tc>
      </w:tr>
    </w:tbl>
    <w:p w14:paraId="1FD8FF5C" w14:textId="77777777" w:rsidR="006911E7" w:rsidRPr="00AF1ABB" w:rsidRDefault="006911E7" w:rsidP="00D81EAC">
      <w:pPr>
        <w:rPr>
          <w:i/>
          <w:szCs w:val="22"/>
          <w:lang w:val="ro-RO"/>
        </w:rPr>
      </w:pPr>
    </w:p>
    <w:p w14:paraId="62C92897" w14:textId="77777777" w:rsidR="00FF0045" w:rsidRPr="00AF1ABB" w:rsidRDefault="00FF0045" w:rsidP="00D81EAC">
      <w:pPr>
        <w:rPr>
          <w:i/>
          <w:lang w:val="ro-RO"/>
        </w:rPr>
      </w:pPr>
      <w:r w:rsidRPr="00AF1ABB">
        <w:rPr>
          <w:i/>
          <w:lang w:val="ro-RO"/>
        </w:rPr>
        <w:t>Pacienții vârstnici cu LCM</w:t>
      </w:r>
    </w:p>
    <w:p w14:paraId="5A2708BA" w14:textId="77777777" w:rsidR="00FF0045" w:rsidRPr="00AF1ABB" w:rsidRDefault="00FF0045" w:rsidP="00D81EAC">
      <w:pPr>
        <w:rPr>
          <w:lang w:val="ro-RO"/>
        </w:rPr>
      </w:pPr>
      <w:r w:rsidRPr="00AF1ABB">
        <w:rPr>
          <w:lang w:val="ro-RO"/>
        </w:rPr>
        <w:t xml:space="preserve">42,9% și 10,4% dintre pacienții din brațul </w:t>
      </w:r>
      <w:r w:rsidR="00E15141" w:rsidRPr="00AF1ABB">
        <w:rPr>
          <w:lang w:val="ro-RO"/>
        </w:rPr>
        <w:t>Bz</w:t>
      </w:r>
      <w:r w:rsidRPr="00AF1ABB">
        <w:rPr>
          <w:lang w:val="ro-RO"/>
        </w:rPr>
        <w:t>R-CAP cu vârsta cuprinsă între 65</w:t>
      </w:r>
      <w:r w:rsidR="00993773" w:rsidRPr="00AF1ABB">
        <w:rPr>
          <w:lang w:val="ro-RO"/>
        </w:rPr>
        <w:t xml:space="preserve"> şi </w:t>
      </w:r>
      <w:r w:rsidRPr="00AF1ABB">
        <w:rPr>
          <w:lang w:val="ro-RO"/>
        </w:rPr>
        <w:t xml:space="preserve">74 ani și cu vârsta ≥ 75 de ani, respectiv. Deși la pacienții cu vârsta ≥ 75 ani, atât </w:t>
      </w:r>
      <w:r w:rsidR="00E15141" w:rsidRPr="00AF1ABB">
        <w:rPr>
          <w:lang w:val="ro-RO"/>
        </w:rPr>
        <w:t>Bz</w:t>
      </w:r>
      <w:r w:rsidRPr="00AF1ABB">
        <w:rPr>
          <w:lang w:val="ro-RO"/>
        </w:rPr>
        <w:t xml:space="preserve">R-CAP cât și R-CHOP au fost mai puțin tolerate, rata de apariţie a </w:t>
      </w:r>
      <w:r w:rsidR="000508A0">
        <w:rPr>
          <w:lang w:val="ro-RO"/>
        </w:rPr>
        <w:t>reacțiilor</w:t>
      </w:r>
      <w:r w:rsidR="000508A0" w:rsidRPr="00AF1ABB">
        <w:rPr>
          <w:lang w:val="ro-RO"/>
        </w:rPr>
        <w:t xml:space="preserve"> </w:t>
      </w:r>
      <w:r w:rsidRPr="00AF1ABB">
        <w:rPr>
          <w:lang w:val="ro-RO"/>
        </w:rPr>
        <w:t xml:space="preserve">adverse grave în grupul </w:t>
      </w:r>
      <w:r w:rsidR="00E15141" w:rsidRPr="00AF1ABB">
        <w:rPr>
          <w:lang w:val="ro-RO"/>
        </w:rPr>
        <w:t>Bz</w:t>
      </w:r>
      <w:r w:rsidRPr="00AF1ABB">
        <w:rPr>
          <w:lang w:val="ro-RO"/>
        </w:rPr>
        <w:t>R-CAP a fost de 68%, comparativ cu 42% în grupul R-CHOP.</w:t>
      </w:r>
    </w:p>
    <w:p w14:paraId="26869DE4" w14:textId="77777777" w:rsidR="009E4333" w:rsidRPr="00AF1ABB" w:rsidRDefault="009E4333" w:rsidP="00D81EAC">
      <w:pPr>
        <w:keepNext/>
        <w:rPr>
          <w:i/>
          <w:szCs w:val="22"/>
          <w:lang w:val="ro-RO"/>
        </w:rPr>
      </w:pPr>
    </w:p>
    <w:p w14:paraId="1563F0E6" w14:textId="77777777" w:rsidR="000E05DB" w:rsidRPr="00FC1FA0" w:rsidRDefault="00D222E3" w:rsidP="00D81EAC">
      <w:pPr>
        <w:keepNext/>
        <w:rPr>
          <w:i/>
          <w:szCs w:val="22"/>
          <w:u w:val="single"/>
          <w:lang w:val="ro-RO"/>
        </w:rPr>
      </w:pPr>
      <w:r w:rsidRPr="00FC1FA0">
        <w:rPr>
          <w:i/>
          <w:szCs w:val="22"/>
          <w:u w:val="single"/>
          <w:lang w:val="ro-RO"/>
        </w:rPr>
        <w:t xml:space="preserve">Diferenţe semnificative în ceea ce priveşte profilul de siguranţă al </w:t>
      </w:r>
      <w:r w:rsidR="009C0D8F" w:rsidRPr="00FC1FA0">
        <w:rPr>
          <w:i/>
          <w:szCs w:val="22"/>
          <w:u w:val="single"/>
          <w:lang w:val="ro-RO"/>
        </w:rPr>
        <w:t>b</w:t>
      </w:r>
      <w:r w:rsidR="00E9077E" w:rsidRPr="00FC1FA0">
        <w:rPr>
          <w:i/>
          <w:szCs w:val="22"/>
          <w:u w:val="single"/>
          <w:lang w:val="ro-RO"/>
        </w:rPr>
        <w:t>ortezomib</w:t>
      </w:r>
      <w:r w:rsidRPr="00FC1FA0">
        <w:rPr>
          <w:i/>
          <w:szCs w:val="22"/>
          <w:u w:val="single"/>
          <w:lang w:val="ro-RO"/>
        </w:rPr>
        <w:t xml:space="preserve"> administrat</w:t>
      </w:r>
      <w:r w:rsidR="00980DB2" w:rsidRPr="00FC1FA0">
        <w:rPr>
          <w:i/>
          <w:szCs w:val="22"/>
          <w:u w:val="single"/>
          <w:lang w:val="ro-RO"/>
        </w:rPr>
        <w:t xml:space="preserve"> </w:t>
      </w:r>
      <w:r w:rsidRPr="00FC1FA0">
        <w:rPr>
          <w:i/>
          <w:szCs w:val="22"/>
          <w:u w:val="single"/>
          <w:lang w:val="ro-RO"/>
        </w:rPr>
        <w:t>subcutanat</w:t>
      </w:r>
      <w:r w:rsidR="00980DB2" w:rsidRPr="00FC1FA0">
        <w:rPr>
          <w:i/>
          <w:szCs w:val="22"/>
          <w:u w:val="single"/>
          <w:lang w:val="ro-RO"/>
        </w:rPr>
        <w:t xml:space="preserve"> </w:t>
      </w:r>
      <w:r w:rsidR="00301EF2" w:rsidRPr="00FC1FA0">
        <w:rPr>
          <w:i/>
          <w:szCs w:val="22"/>
          <w:u w:val="single"/>
          <w:lang w:val="ro-RO"/>
        </w:rPr>
        <w:t xml:space="preserve">comparativ cu </w:t>
      </w:r>
      <w:r w:rsidR="009C0D8F" w:rsidRPr="00FC1FA0">
        <w:rPr>
          <w:i/>
          <w:szCs w:val="22"/>
          <w:u w:val="single"/>
          <w:lang w:val="ro-RO"/>
        </w:rPr>
        <w:t>b</w:t>
      </w:r>
      <w:r w:rsidR="00E9077E" w:rsidRPr="00FC1FA0">
        <w:rPr>
          <w:i/>
          <w:szCs w:val="22"/>
          <w:u w:val="single"/>
          <w:lang w:val="ro-RO"/>
        </w:rPr>
        <w:t>ortezomib</w:t>
      </w:r>
      <w:r w:rsidR="00301EF2" w:rsidRPr="00FC1FA0">
        <w:rPr>
          <w:i/>
          <w:szCs w:val="22"/>
          <w:u w:val="single"/>
          <w:lang w:val="ro-RO"/>
        </w:rPr>
        <w:t xml:space="preserve"> administrat</w:t>
      </w:r>
      <w:r w:rsidRPr="00FC1FA0">
        <w:rPr>
          <w:i/>
          <w:szCs w:val="22"/>
          <w:u w:val="single"/>
          <w:lang w:val="ro-RO"/>
        </w:rPr>
        <w:t xml:space="preserve"> intravenos în monoterapie</w:t>
      </w:r>
    </w:p>
    <w:p w14:paraId="361D5C74" w14:textId="77777777" w:rsidR="00D222E3" w:rsidRPr="00AF1ABB" w:rsidRDefault="00CA5763" w:rsidP="00D81EAC">
      <w:pPr>
        <w:rPr>
          <w:szCs w:val="22"/>
          <w:lang w:val="ro-RO"/>
        </w:rPr>
      </w:pPr>
      <w:r w:rsidRPr="00AF1ABB">
        <w:rPr>
          <w:szCs w:val="22"/>
          <w:lang w:val="ro-RO"/>
        </w:rPr>
        <w:t xml:space="preserve">În studiul de fază III, </w:t>
      </w:r>
      <w:r w:rsidR="00D222E3" w:rsidRPr="00AF1ABB">
        <w:rPr>
          <w:szCs w:val="22"/>
          <w:lang w:val="ro-RO"/>
        </w:rPr>
        <w:t xml:space="preserve">pacienţii </w:t>
      </w:r>
      <w:r w:rsidR="00301EF2" w:rsidRPr="00AF1ABB">
        <w:rPr>
          <w:szCs w:val="22"/>
          <w:lang w:val="ro-RO"/>
        </w:rPr>
        <w:t>trataţi cu</w:t>
      </w:r>
      <w:r w:rsidR="00D222E3" w:rsidRPr="00AF1ABB">
        <w:rPr>
          <w:szCs w:val="22"/>
          <w:lang w:val="ro-RO"/>
        </w:rPr>
        <w:t xml:space="preserve"> </w:t>
      </w:r>
      <w:r w:rsidR="009C0D8F" w:rsidRPr="00AF1ABB">
        <w:rPr>
          <w:szCs w:val="22"/>
          <w:lang w:val="ro-RO"/>
        </w:rPr>
        <w:t>bortezomib</w:t>
      </w:r>
      <w:r w:rsidR="00D222E3" w:rsidRPr="00AF1ABB">
        <w:rPr>
          <w:szCs w:val="22"/>
          <w:lang w:val="ro-RO"/>
        </w:rPr>
        <w:t xml:space="preserve"> administrat subcutanat în comparaţie cu cei care au fost trataţi prin administrare</w:t>
      </w:r>
      <w:r w:rsidR="00980DB2" w:rsidRPr="00AF1ABB">
        <w:rPr>
          <w:szCs w:val="22"/>
          <w:lang w:val="ro-RO"/>
        </w:rPr>
        <w:t xml:space="preserve"> </w:t>
      </w:r>
      <w:r w:rsidR="00D222E3" w:rsidRPr="00AF1ABB">
        <w:rPr>
          <w:szCs w:val="22"/>
          <w:lang w:val="ro-RO"/>
        </w:rPr>
        <w:t xml:space="preserve">intravenoasă, </w:t>
      </w:r>
      <w:r w:rsidR="004064EB" w:rsidRPr="00AF1ABB">
        <w:rPr>
          <w:szCs w:val="22"/>
          <w:lang w:val="ro-RO"/>
        </w:rPr>
        <w:t xml:space="preserve">au avut </w:t>
      </w:r>
      <w:r w:rsidR="00D222E3" w:rsidRPr="00AF1ABB">
        <w:rPr>
          <w:szCs w:val="22"/>
          <w:lang w:val="ro-RO"/>
        </w:rPr>
        <w:t>incidenţa generală a reacţiilor adverse legate de tratament cu toxicitate de grad 3 sau mai mare mai redusă cu 13%</w:t>
      </w:r>
      <w:r w:rsidRPr="00AF1ABB">
        <w:rPr>
          <w:szCs w:val="22"/>
          <w:lang w:val="ro-RO"/>
        </w:rPr>
        <w:t>,</w:t>
      </w:r>
      <w:r w:rsidR="00D222E3" w:rsidRPr="00AF1ABB">
        <w:rPr>
          <w:szCs w:val="22"/>
          <w:lang w:val="ro-RO"/>
        </w:rPr>
        <w:t xml:space="preserve"> </w:t>
      </w:r>
      <w:r w:rsidR="004064EB" w:rsidRPr="00AF1ABB">
        <w:rPr>
          <w:szCs w:val="22"/>
          <w:lang w:val="ro-RO"/>
        </w:rPr>
        <w:t xml:space="preserve">şi o incidenţă cu 5% mai mică a întreruperii tratamentului cu </w:t>
      </w:r>
      <w:r w:rsidR="009C0D8F" w:rsidRPr="00AF1ABB">
        <w:rPr>
          <w:szCs w:val="22"/>
          <w:lang w:val="ro-RO"/>
        </w:rPr>
        <w:t>b</w:t>
      </w:r>
      <w:r w:rsidR="00E9077E" w:rsidRPr="00AF1ABB">
        <w:rPr>
          <w:szCs w:val="22"/>
          <w:lang w:val="ro-RO"/>
        </w:rPr>
        <w:t>ortezomib</w:t>
      </w:r>
      <w:r w:rsidR="00D222E3" w:rsidRPr="00AF1ABB">
        <w:rPr>
          <w:szCs w:val="22"/>
          <w:lang w:val="ro-RO"/>
        </w:rPr>
        <w:t>. Inciden</w:t>
      </w:r>
      <w:r w:rsidR="00630F69" w:rsidRPr="00AF1ABB">
        <w:rPr>
          <w:szCs w:val="22"/>
          <w:lang w:val="ro-RO"/>
        </w:rPr>
        <w:t>ţa generală de apariţie a diarei</w:t>
      </w:r>
      <w:r w:rsidR="00D222E3" w:rsidRPr="00AF1ABB">
        <w:rPr>
          <w:szCs w:val="22"/>
          <w:lang w:val="ro-RO"/>
        </w:rPr>
        <w:t xml:space="preserve">i, durerilor gastrointestinale şi abdominale, a afecţiunilor astenice, infecţiilor tractului respirator superior şi a neuropatiilor periferice </w:t>
      </w:r>
      <w:r w:rsidR="003B7160" w:rsidRPr="00AF1ABB">
        <w:rPr>
          <w:szCs w:val="22"/>
          <w:lang w:val="ro-RO"/>
        </w:rPr>
        <w:t xml:space="preserve">a </w:t>
      </w:r>
      <w:r w:rsidR="00D222E3" w:rsidRPr="00AF1ABB">
        <w:rPr>
          <w:szCs w:val="22"/>
          <w:lang w:val="ro-RO"/>
        </w:rPr>
        <w:t xml:space="preserve">fost mai redusă cu 12%-15% la grupul cu administrare subcutanată decât la grupul cu administrare intravenoasă. În plus, </w:t>
      </w:r>
      <w:r w:rsidR="004064EB" w:rsidRPr="00AF1ABB">
        <w:rPr>
          <w:szCs w:val="22"/>
          <w:lang w:val="ro-RO"/>
        </w:rPr>
        <w:t>incidenţa</w:t>
      </w:r>
      <w:r w:rsidR="00D222E3" w:rsidRPr="00AF1ABB">
        <w:rPr>
          <w:szCs w:val="22"/>
          <w:lang w:val="ro-RO"/>
        </w:rPr>
        <w:t xml:space="preserve"> neuropatiilor periferice de grad 3 sau mai mare a fost redusă cu 10 %</w:t>
      </w:r>
      <w:r w:rsidR="004064EB" w:rsidRPr="00AF1ABB">
        <w:rPr>
          <w:szCs w:val="22"/>
          <w:lang w:val="ro-RO"/>
        </w:rPr>
        <w:t xml:space="preserve"> şi</w:t>
      </w:r>
      <w:r w:rsidR="00D222E3" w:rsidRPr="00AF1ABB">
        <w:rPr>
          <w:szCs w:val="22"/>
          <w:lang w:val="ro-RO"/>
        </w:rPr>
        <w:t xml:space="preserve"> rata întreruperi</w:t>
      </w:r>
      <w:r w:rsidR="004064EB" w:rsidRPr="00AF1ABB">
        <w:rPr>
          <w:szCs w:val="22"/>
          <w:lang w:val="ro-RO"/>
        </w:rPr>
        <w:t>i</w:t>
      </w:r>
      <w:r w:rsidR="00D222E3" w:rsidRPr="00AF1ABB">
        <w:rPr>
          <w:szCs w:val="22"/>
          <w:lang w:val="ro-RO"/>
        </w:rPr>
        <w:t xml:space="preserve"> </w:t>
      </w:r>
      <w:r w:rsidR="004064EB" w:rsidRPr="00AF1ABB">
        <w:rPr>
          <w:szCs w:val="22"/>
          <w:lang w:val="ro-RO"/>
        </w:rPr>
        <w:t xml:space="preserve">tratamentului </w:t>
      </w:r>
      <w:r w:rsidR="00301EF2" w:rsidRPr="00AF1ABB">
        <w:rPr>
          <w:szCs w:val="22"/>
          <w:lang w:val="ro-RO"/>
        </w:rPr>
        <w:t xml:space="preserve">din cauza </w:t>
      </w:r>
      <w:r w:rsidR="00D222E3" w:rsidRPr="00AF1ABB">
        <w:rPr>
          <w:szCs w:val="22"/>
          <w:lang w:val="ro-RO"/>
        </w:rPr>
        <w:t>neuropatiilor periferice a fost redusă cu 8% la grupul cu administrare subcutanată în comparaţie cu grupul cu administrare intravenoasă.</w:t>
      </w:r>
    </w:p>
    <w:p w14:paraId="1F70B120" w14:textId="77777777" w:rsidR="00D222E3" w:rsidRPr="00AF1ABB" w:rsidRDefault="00D222E3" w:rsidP="00D81EAC">
      <w:pPr>
        <w:rPr>
          <w:szCs w:val="22"/>
          <w:lang w:val="ro-RO"/>
        </w:rPr>
      </w:pPr>
    </w:p>
    <w:p w14:paraId="4147CA14" w14:textId="77777777" w:rsidR="000E05DB" w:rsidRPr="00AF1ABB" w:rsidRDefault="004064EB" w:rsidP="00D81EAC">
      <w:pPr>
        <w:tabs>
          <w:tab w:val="clear" w:pos="567"/>
        </w:tabs>
        <w:rPr>
          <w:szCs w:val="22"/>
          <w:lang w:val="ro-RO"/>
        </w:rPr>
      </w:pPr>
      <w:r w:rsidRPr="00AF1ABB">
        <w:rPr>
          <w:szCs w:val="22"/>
          <w:lang w:val="ro-RO"/>
        </w:rPr>
        <w:t>Ş</w:t>
      </w:r>
      <w:r w:rsidR="00D222E3" w:rsidRPr="00AF1ABB">
        <w:rPr>
          <w:szCs w:val="22"/>
          <w:lang w:val="ro-RO"/>
        </w:rPr>
        <w:t xml:space="preserve">ase la sută dintre pacienţi au avut o reacţie adversă locală la administrarea subcutanată, de cele mai multe ori </w:t>
      </w:r>
      <w:r w:rsidR="00301EF2" w:rsidRPr="00AF1ABB">
        <w:rPr>
          <w:szCs w:val="22"/>
          <w:lang w:val="ro-RO"/>
        </w:rPr>
        <w:t>eritem</w:t>
      </w:r>
      <w:r w:rsidR="00D222E3" w:rsidRPr="00AF1ABB">
        <w:rPr>
          <w:szCs w:val="22"/>
          <w:lang w:val="ro-RO"/>
        </w:rPr>
        <w:t xml:space="preserve">. Aceste cazuri s-au rezolvat </w:t>
      </w:r>
      <w:r w:rsidR="00301EF2" w:rsidRPr="00AF1ABB">
        <w:rPr>
          <w:szCs w:val="22"/>
          <w:lang w:val="ro-RO"/>
        </w:rPr>
        <w:t xml:space="preserve">într-o perioadă </w:t>
      </w:r>
      <w:r w:rsidRPr="00AF1ABB">
        <w:rPr>
          <w:szCs w:val="22"/>
          <w:lang w:val="ro-RO"/>
        </w:rPr>
        <w:t>cu o mediană de</w:t>
      </w:r>
      <w:r w:rsidR="00D222E3" w:rsidRPr="00AF1ABB">
        <w:rPr>
          <w:szCs w:val="22"/>
          <w:lang w:val="ro-RO"/>
        </w:rPr>
        <w:t xml:space="preserve"> 6 zile, la unii pacienţi fiind necesară modificarea dozei.</w:t>
      </w:r>
      <w:r w:rsidR="00980DB2" w:rsidRPr="00AF1ABB">
        <w:rPr>
          <w:szCs w:val="22"/>
          <w:lang w:val="ro-RO"/>
        </w:rPr>
        <w:t xml:space="preserve"> </w:t>
      </w:r>
      <w:r w:rsidRPr="00AF1ABB">
        <w:rPr>
          <w:szCs w:val="22"/>
          <w:lang w:val="ro-RO"/>
        </w:rPr>
        <w:t xml:space="preserve">Doi </w:t>
      </w:r>
      <w:r w:rsidR="00D222E3" w:rsidRPr="00AF1ABB">
        <w:rPr>
          <w:szCs w:val="22"/>
          <w:lang w:val="ro-RO"/>
        </w:rPr>
        <w:t xml:space="preserve">(1%) dintre pacienţi </w:t>
      </w:r>
      <w:r w:rsidRPr="00AF1ABB">
        <w:rPr>
          <w:szCs w:val="22"/>
          <w:lang w:val="ro-RO"/>
        </w:rPr>
        <w:t>au avut</w:t>
      </w:r>
      <w:r w:rsidR="00D222E3" w:rsidRPr="00AF1ABB">
        <w:rPr>
          <w:szCs w:val="22"/>
          <w:lang w:val="ro-RO"/>
        </w:rPr>
        <w:t xml:space="preserve"> reacţii adverse severe</w:t>
      </w:r>
      <w:r w:rsidRPr="00AF1ABB">
        <w:rPr>
          <w:szCs w:val="22"/>
          <w:lang w:val="ro-RO"/>
        </w:rPr>
        <w:t>:</w:t>
      </w:r>
      <w:r w:rsidR="00D222E3" w:rsidRPr="00AF1ABB">
        <w:rPr>
          <w:szCs w:val="22"/>
          <w:lang w:val="ro-RO"/>
        </w:rPr>
        <w:t xml:space="preserve"> 1 caz de prurit şi 1 caz de </w:t>
      </w:r>
      <w:r w:rsidR="00301EF2" w:rsidRPr="00AF1ABB">
        <w:rPr>
          <w:szCs w:val="22"/>
          <w:lang w:val="ro-RO"/>
        </w:rPr>
        <w:t>eritem</w:t>
      </w:r>
      <w:r w:rsidR="00D222E3" w:rsidRPr="00AF1ABB">
        <w:rPr>
          <w:szCs w:val="22"/>
          <w:lang w:val="ro-RO"/>
        </w:rPr>
        <w:t>.</w:t>
      </w:r>
    </w:p>
    <w:p w14:paraId="7A20369B" w14:textId="77777777" w:rsidR="00D222E3" w:rsidRPr="00AF1ABB" w:rsidRDefault="00D222E3" w:rsidP="00D81EAC">
      <w:pPr>
        <w:rPr>
          <w:szCs w:val="22"/>
          <w:lang w:val="ro-RO"/>
        </w:rPr>
      </w:pPr>
    </w:p>
    <w:p w14:paraId="40DBD43E" w14:textId="77777777" w:rsidR="000E05DB" w:rsidRPr="00AF1ABB" w:rsidRDefault="009D6655" w:rsidP="00D81EAC">
      <w:pPr>
        <w:rPr>
          <w:szCs w:val="22"/>
          <w:lang w:val="ro-RO"/>
        </w:rPr>
      </w:pPr>
      <w:r w:rsidRPr="00AF1ABB">
        <w:rPr>
          <w:szCs w:val="22"/>
          <w:lang w:val="ro-RO"/>
        </w:rPr>
        <w:t xml:space="preserve">Incidenţa </w:t>
      </w:r>
      <w:r w:rsidR="00D222E3" w:rsidRPr="00AF1ABB">
        <w:rPr>
          <w:szCs w:val="22"/>
          <w:lang w:val="ro-RO"/>
        </w:rPr>
        <w:t>decesul</w:t>
      </w:r>
      <w:r w:rsidRPr="00AF1ABB">
        <w:rPr>
          <w:szCs w:val="22"/>
          <w:lang w:val="ro-RO"/>
        </w:rPr>
        <w:t>ui</w:t>
      </w:r>
      <w:r w:rsidR="00D222E3" w:rsidRPr="00AF1ABB">
        <w:rPr>
          <w:szCs w:val="22"/>
          <w:lang w:val="ro-RO"/>
        </w:rPr>
        <w:t xml:space="preserve"> în timpul tratamentului </w:t>
      </w:r>
      <w:r w:rsidR="007B0191" w:rsidRPr="00AF1ABB">
        <w:rPr>
          <w:szCs w:val="22"/>
          <w:lang w:val="ro-RO"/>
        </w:rPr>
        <w:t xml:space="preserve">a fost de </w:t>
      </w:r>
      <w:r w:rsidR="00D222E3" w:rsidRPr="00AF1ABB">
        <w:rPr>
          <w:szCs w:val="22"/>
          <w:lang w:val="ro-RO"/>
        </w:rPr>
        <w:t xml:space="preserve">5% </w:t>
      </w:r>
      <w:r w:rsidR="007B0191" w:rsidRPr="00AF1ABB">
        <w:rPr>
          <w:szCs w:val="22"/>
          <w:lang w:val="ro-RO"/>
        </w:rPr>
        <w:t xml:space="preserve">în </w:t>
      </w:r>
      <w:r w:rsidR="00D222E3" w:rsidRPr="00AF1ABB">
        <w:rPr>
          <w:szCs w:val="22"/>
          <w:lang w:val="ro-RO"/>
        </w:rPr>
        <w:t xml:space="preserve">grupul de tratament </w:t>
      </w:r>
      <w:r w:rsidR="00301EF2" w:rsidRPr="00AF1ABB">
        <w:rPr>
          <w:szCs w:val="22"/>
          <w:lang w:val="ro-RO"/>
        </w:rPr>
        <w:t xml:space="preserve">cu administrare </w:t>
      </w:r>
      <w:r w:rsidR="00D222E3" w:rsidRPr="00AF1ABB">
        <w:rPr>
          <w:szCs w:val="22"/>
          <w:lang w:val="ro-RO"/>
        </w:rPr>
        <w:t>subcutanat</w:t>
      </w:r>
      <w:r w:rsidR="00301EF2" w:rsidRPr="00AF1ABB">
        <w:rPr>
          <w:szCs w:val="22"/>
          <w:lang w:val="ro-RO"/>
        </w:rPr>
        <w:t>ă</w:t>
      </w:r>
      <w:r w:rsidR="00D222E3" w:rsidRPr="00AF1ABB">
        <w:rPr>
          <w:szCs w:val="22"/>
          <w:lang w:val="ro-RO"/>
        </w:rPr>
        <w:t xml:space="preserve"> şi </w:t>
      </w:r>
      <w:r w:rsidR="007B0191" w:rsidRPr="00AF1ABB">
        <w:rPr>
          <w:szCs w:val="22"/>
          <w:lang w:val="ro-RO"/>
        </w:rPr>
        <w:t>de</w:t>
      </w:r>
      <w:r w:rsidR="00D222E3" w:rsidRPr="00AF1ABB">
        <w:rPr>
          <w:szCs w:val="22"/>
          <w:lang w:val="ro-RO"/>
        </w:rPr>
        <w:t xml:space="preserve"> 7% </w:t>
      </w:r>
      <w:r w:rsidR="007B0191" w:rsidRPr="00AF1ABB">
        <w:rPr>
          <w:szCs w:val="22"/>
          <w:lang w:val="ro-RO"/>
        </w:rPr>
        <w:t xml:space="preserve">în </w:t>
      </w:r>
      <w:r w:rsidR="00D222E3" w:rsidRPr="00AF1ABB">
        <w:rPr>
          <w:szCs w:val="22"/>
          <w:lang w:val="ro-RO"/>
        </w:rPr>
        <w:t xml:space="preserve">grupul de tratament </w:t>
      </w:r>
      <w:r w:rsidR="00301EF2" w:rsidRPr="00AF1ABB">
        <w:rPr>
          <w:szCs w:val="22"/>
          <w:lang w:val="ro-RO"/>
        </w:rPr>
        <w:t xml:space="preserve">cu administrare </w:t>
      </w:r>
      <w:r w:rsidR="00D222E3" w:rsidRPr="00AF1ABB">
        <w:rPr>
          <w:szCs w:val="22"/>
          <w:lang w:val="ro-RO"/>
        </w:rPr>
        <w:t>intraveno</w:t>
      </w:r>
      <w:r w:rsidR="00301EF2" w:rsidRPr="00AF1ABB">
        <w:rPr>
          <w:szCs w:val="22"/>
          <w:lang w:val="ro-RO"/>
        </w:rPr>
        <w:t>a</w:t>
      </w:r>
      <w:r w:rsidR="00D222E3" w:rsidRPr="00AF1ABB">
        <w:rPr>
          <w:szCs w:val="22"/>
          <w:lang w:val="ro-RO"/>
        </w:rPr>
        <w:t>s</w:t>
      </w:r>
      <w:r w:rsidR="00301EF2" w:rsidRPr="00AF1ABB">
        <w:rPr>
          <w:szCs w:val="22"/>
          <w:lang w:val="ro-RO"/>
        </w:rPr>
        <w:t>ă</w:t>
      </w:r>
      <w:r w:rsidR="00D222E3" w:rsidRPr="00AF1ABB">
        <w:rPr>
          <w:szCs w:val="22"/>
          <w:lang w:val="ro-RO"/>
        </w:rPr>
        <w:t xml:space="preserve">. </w:t>
      </w:r>
      <w:r w:rsidR="007B0191" w:rsidRPr="00AF1ABB">
        <w:rPr>
          <w:szCs w:val="22"/>
          <w:lang w:val="ro-RO"/>
        </w:rPr>
        <w:t xml:space="preserve">Incidenţa decesului </w:t>
      </w:r>
      <w:r w:rsidR="00301EF2" w:rsidRPr="00AF1ABB">
        <w:rPr>
          <w:szCs w:val="22"/>
          <w:lang w:val="ro-RO"/>
        </w:rPr>
        <w:t xml:space="preserve">determinat de </w:t>
      </w:r>
      <w:r w:rsidR="00D222E3" w:rsidRPr="00AF1ABB">
        <w:rPr>
          <w:szCs w:val="22"/>
          <w:lang w:val="ro-RO"/>
        </w:rPr>
        <w:t>“</w:t>
      </w:r>
      <w:r w:rsidR="00301EF2" w:rsidRPr="00AF1ABB">
        <w:rPr>
          <w:szCs w:val="22"/>
          <w:lang w:val="ro-RO"/>
        </w:rPr>
        <w:t xml:space="preserve">progresia </w:t>
      </w:r>
      <w:r w:rsidR="00D222E3" w:rsidRPr="00AF1ABB">
        <w:rPr>
          <w:szCs w:val="22"/>
          <w:lang w:val="ro-RO"/>
        </w:rPr>
        <w:t xml:space="preserve">bolii” </w:t>
      </w:r>
      <w:r w:rsidR="007B0191" w:rsidRPr="00AF1ABB">
        <w:rPr>
          <w:szCs w:val="22"/>
          <w:lang w:val="ro-RO"/>
        </w:rPr>
        <w:t xml:space="preserve">a fost de </w:t>
      </w:r>
      <w:r w:rsidR="00D222E3" w:rsidRPr="00AF1ABB">
        <w:rPr>
          <w:szCs w:val="22"/>
          <w:lang w:val="ro-RO"/>
        </w:rPr>
        <w:t xml:space="preserve">18% </w:t>
      </w:r>
      <w:r w:rsidR="007B0191" w:rsidRPr="00AF1ABB">
        <w:rPr>
          <w:szCs w:val="22"/>
          <w:lang w:val="ro-RO"/>
        </w:rPr>
        <w:t xml:space="preserve">în </w:t>
      </w:r>
      <w:r w:rsidR="00D222E3" w:rsidRPr="00AF1ABB">
        <w:rPr>
          <w:szCs w:val="22"/>
          <w:lang w:val="ro-RO"/>
        </w:rPr>
        <w:t xml:space="preserve">grupul de tratament </w:t>
      </w:r>
      <w:r w:rsidR="00301EF2" w:rsidRPr="00AF1ABB">
        <w:rPr>
          <w:szCs w:val="22"/>
          <w:lang w:val="ro-RO"/>
        </w:rPr>
        <w:t xml:space="preserve">cu administrare </w:t>
      </w:r>
      <w:r w:rsidR="00D222E3" w:rsidRPr="00AF1ABB">
        <w:rPr>
          <w:szCs w:val="22"/>
          <w:lang w:val="ro-RO"/>
        </w:rPr>
        <w:t>subcutanat</w:t>
      </w:r>
      <w:r w:rsidR="00301EF2" w:rsidRPr="00AF1ABB">
        <w:rPr>
          <w:szCs w:val="22"/>
          <w:lang w:val="ro-RO"/>
        </w:rPr>
        <w:t>ă</w:t>
      </w:r>
      <w:r w:rsidR="00D222E3" w:rsidRPr="00AF1ABB">
        <w:rPr>
          <w:szCs w:val="22"/>
          <w:lang w:val="ro-RO"/>
        </w:rPr>
        <w:t xml:space="preserve"> şi </w:t>
      </w:r>
      <w:r w:rsidR="007B0191" w:rsidRPr="00AF1ABB">
        <w:rPr>
          <w:szCs w:val="22"/>
          <w:lang w:val="ro-RO"/>
        </w:rPr>
        <w:t>de</w:t>
      </w:r>
      <w:r w:rsidR="00D222E3" w:rsidRPr="00AF1ABB">
        <w:rPr>
          <w:szCs w:val="22"/>
          <w:lang w:val="ro-RO"/>
        </w:rPr>
        <w:t xml:space="preserve"> 9</w:t>
      </w:r>
      <w:r w:rsidR="007B0191" w:rsidRPr="00AF1ABB">
        <w:rPr>
          <w:szCs w:val="22"/>
          <w:lang w:val="ro-RO"/>
        </w:rPr>
        <w:t>%</w:t>
      </w:r>
      <w:r w:rsidR="00D222E3" w:rsidRPr="00AF1ABB">
        <w:rPr>
          <w:szCs w:val="22"/>
          <w:lang w:val="ro-RO"/>
        </w:rPr>
        <w:t xml:space="preserve"> </w:t>
      </w:r>
      <w:r w:rsidR="007B0191" w:rsidRPr="00AF1ABB">
        <w:rPr>
          <w:szCs w:val="22"/>
          <w:lang w:val="ro-RO"/>
        </w:rPr>
        <w:t xml:space="preserve">în </w:t>
      </w:r>
      <w:r w:rsidR="00D222E3" w:rsidRPr="00AF1ABB">
        <w:rPr>
          <w:szCs w:val="22"/>
          <w:lang w:val="ro-RO"/>
        </w:rPr>
        <w:t xml:space="preserve">grupul de tratament </w:t>
      </w:r>
      <w:r w:rsidR="00301EF2" w:rsidRPr="00AF1ABB">
        <w:rPr>
          <w:szCs w:val="22"/>
          <w:lang w:val="ro-RO"/>
        </w:rPr>
        <w:t xml:space="preserve">cu administrare </w:t>
      </w:r>
      <w:r w:rsidR="00D222E3" w:rsidRPr="00AF1ABB">
        <w:rPr>
          <w:szCs w:val="22"/>
          <w:lang w:val="ro-RO"/>
        </w:rPr>
        <w:t>intraveno</w:t>
      </w:r>
      <w:r w:rsidR="00301EF2" w:rsidRPr="00AF1ABB">
        <w:rPr>
          <w:szCs w:val="22"/>
          <w:lang w:val="ro-RO"/>
        </w:rPr>
        <w:t>a</w:t>
      </w:r>
      <w:r w:rsidR="00D222E3" w:rsidRPr="00AF1ABB">
        <w:rPr>
          <w:szCs w:val="22"/>
          <w:lang w:val="ro-RO"/>
        </w:rPr>
        <w:t>s</w:t>
      </w:r>
      <w:r w:rsidR="00301EF2" w:rsidRPr="00AF1ABB">
        <w:rPr>
          <w:szCs w:val="22"/>
          <w:lang w:val="ro-RO"/>
        </w:rPr>
        <w:t>ă</w:t>
      </w:r>
      <w:r w:rsidR="00D222E3" w:rsidRPr="00AF1ABB">
        <w:rPr>
          <w:szCs w:val="22"/>
          <w:lang w:val="ro-RO"/>
        </w:rPr>
        <w:t>.</w:t>
      </w:r>
    </w:p>
    <w:p w14:paraId="4C6A12C8" w14:textId="77777777" w:rsidR="002232A0" w:rsidRPr="00AF1ABB" w:rsidRDefault="002232A0" w:rsidP="00D81EAC">
      <w:pPr>
        <w:tabs>
          <w:tab w:val="clear" w:pos="567"/>
        </w:tabs>
        <w:rPr>
          <w:szCs w:val="22"/>
          <w:lang w:val="ro-RO"/>
        </w:rPr>
      </w:pPr>
    </w:p>
    <w:p w14:paraId="1C5F6EB5" w14:textId="77777777" w:rsidR="00265A95" w:rsidRPr="00FC1FA0" w:rsidRDefault="00A24721" w:rsidP="00D81EAC">
      <w:pPr>
        <w:rPr>
          <w:i/>
          <w:u w:val="single"/>
          <w:lang w:val="ro-RO"/>
        </w:rPr>
      </w:pPr>
      <w:r w:rsidRPr="00FC1FA0">
        <w:rPr>
          <w:i/>
          <w:u w:val="single"/>
          <w:lang w:val="ro-RO"/>
        </w:rPr>
        <w:t>Repetarea tratamentului la pacienţii cu mielom multiplu în faza de recădere</w:t>
      </w:r>
    </w:p>
    <w:p w14:paraId="1426C663" w14:textId="77777777" w:rsidR="00C235C1" w:rsidRPr="00AF1ABB" w:rsidRDefault="00A24721" w:rsidP="00D81EAC">
      <w:pPr>
        <w:rPr>
          <w:lang w:val="ro-RO"/>
        </w:rPr>
      </w:pPr>
      <w:r w:rsidRPr="00AF1ABB">
        <w:rPr>
          <w:lang w:val="ro-RO"/>
        </w:rPr>
        <w:t xml:space="preserve">Într-un studiu efectuat la 130 pacienţi cu mielom multiplu în faza de recădere la care s-a repetat tratamentul cu </w:t>
      </w:r>
      <w:r w:rsidR="009C0D8F" w:rsidRPr="00AF1ABB">
        <w:rPr>
          <w:lang w:val="ro-RO"/>
        </w:rPr>
        <w:t>b</w:t>
      </w:r>
      <w:r w:rsidR="00E9077E" w:rsidRPr="00AF1ABB">
        <w:rPr>
          <w:lang w:val="ro-RO"/>
        </w:rPr>
        <w:t>ortezomib</w:t>
      </w:r>
      <w:r w:rsidRPr="00AF1ABB">
        <w:rPr>
          <w:lang w:val="ro-RO"/>
        </w:rPr>
        <w:t xml:space="preserve">, pacienţi care au avut anterior un răspuns parţial la schema terapeutică care a conţinut </w:t>
      </w:r>
      <w:r w:rsidR="009C0D8F" w:rsidRPr="00AF1ABB">
        <w:rPr>
          <w:lang w:val="ro-RO"/>
        </w:rPr>
        <w:t>b</w:t>
      </w:r>
      <w:r w:rsidR="00E9077E" w:rsidRPr="00AF1ABB">
        <w:rPr>
          <w:lang w:val="ro-RO"/>
        </w:rPr>
        <w:t>ortezomib</w:t>
      </w:r>
      <w:r w:rsidRPr="00AF1ABB">
        <w:rPr>
          <w:lang w:val="ro-RO"/>
        </w:rPr>
        <w:t xml:space="preserve">, cele mai frecvente reacţii adverse care au apărut la cel puţin 25% dintre pacienţi au fost trombocitopenia (55%), neuropatia (40%), anemia de toate gradele (37%), diareea (35%) şi constipaţia (28%). Au fost observate toate gradele de neuropatie periferică şi respectiv, neuropatie periferică de grad </w:t>
      </w:r>
      <w:r w:rsidRPr="00AF1ABB">
        <w:rPr>
          <w:szCs w:val="22"/>
          <w:lang w:val="ro-RO"/>
        </w:rPr>
        <w:sym w:font="Symbol" w:char="F0B3"/>
      </w:r>
      <w:r w:rsidRPr="00AF1ABB">
        <w:rPr>
          <w:lang w:val="ro-RO"/>
        </w:rPr>
        <w:t>3 la 40% şi, respectiv 8,5% dintre pacienţi.</w:t>
      </w:r>
    </w:p>
    <w:p w14:paraId="2E957305" w14:textId="77777777" w:rsidR="00C235C1" w:rsidRPr="00AF1ABB" w:rsidRDefault="00C235C1" w:rsidP="00D81EAC">
      <w:pPr>
        <w:rPr>
          <w:lang w:val="ro-RO"/>
        </w:rPr>
      </w:pPr>
    </w:p>
    <w:p w14:paraId="366A635B" w14:textId="77777777" w:rsidR="0067044E" w:rsidRPr="00AF1ABB" w:rsidRDefault="00A24721" w:rsidP="00D81EAC">
      <w:pPr>
        <w:rPr>
          <w:u w:val="single"/>
          <w:lang w:val="ro-RO"/>
        </w:rPr>
      </w:pPr>
      <w:r w:rsidRPr="00AF1ABB">
        <w:rPr>
          <w:u w:val="single"/>
          <w:lang w:val="ro-RO"/>
        </w:rPr>
        <w:t>Raportarea reacţiilor adverse suspectate</w:t>
      </w:r>
    </w:p>
    <w:p w14:paraId="2A725A0D" w14:textId="116B7056" w:rsidR="003F651E" w:rsidRPr="003F651E" w:rsidRDefault="004B774C" w:rsidP="003F651E">
      <w:pPr>
        <w:autoSpaceDE w:val="0"/>
        <w:autoSpaceDN w:val="0"/>
        <w:adjustRightInd w:val="0"/>
        <w:rPr>
          <w:rFonts w:eastAsia="SimSun"/>
          <w:noProof/>
          <w:szCs w:val="22"/>
          <w:lang w:val="ro-RO" w:eastAsia="ro-RO"/>
        </w:rPr>
      </w:pPr>
      <w:r>
        <w:rPr>
          <w:rFonts w:eastAsia="SimSun"/>
          <w:szCs w:val="22"/>
          <w:lang w:val="ro-RO" w:eastAsia="ro-RO"/>
        </w:rPr>
        <w:t>R</w:t>
      </w:r>
      <w:r w:rsidR="003F651E" w:rsidRPr="003F651E">
        <w:rPr>
          <w:rFonts w:eastAsia="SimSun"/>
          <w:szCs w:val="22"/>
          <w:lang w:val="ro-RO" w:eastAsia="ro-RO"/>
        </w:rPr>
        <w:t>aportarea reac</w:t>
      </w:r>
      <w:r w:rsidR="003F651E">
        <w:rPr>
          <w:rFonts w:eastAsia="SimSun"/>
          <w:szCs w:val="22"/>
          <w:lang w:val="ro-RO" w:eastAsia="ro-RO"/>
        </w:rPr>
        <w:t>ț</w:t>
      </w:r>
      <w:r w:rsidR="003F651E" w:rsidRPr="003F651E">
        <w:rPr>
          <w:rFonts w:eastAsia="SimSun"/>
          <w:szCs w:val="22"/>
          <w:lang w:val="ro-RO" w:eastAsia="ro-RO"/>
        </w:rPr>
        <w:t>iilor adverse suspectate după autorizarea medicamentului</w:t>
      </w:r>
      <w:r>
        <w:rPr>
          <w:rFonts w:eastAsia="SimSun"/>
          <w:szCs w:val="22"/>
          <w:lang w:val="ro-RO" w:eastAsia="ro-RO"/>
        </w:rPr>
        <w:t xml:space="preserve"> este importantă</w:t>
      </w:r>
      <w:r w:rsidR="003F651E" w:rsidRPr="003F651E">
        <w:rPr>
          <w:rFonts w:eastAsia="SimSun"/>
          <w:szCs w:val="22"/>
          <w:lang w:val="ro-RO" w:eastAsia="ro-RO"/>
        </w:rPr>
        <w:t>. Acest lucru permite monitorizarea continuă a raportului beneficiu/risc al medicamentului. Profesioni</w:t>
      </w:r>
      <w:r w:rsidR="003F651E">
        <w:rPr>
          <w:rFonts w:eastAsia="SimSun"/>
          <w:szCs w:val="22"/>
          <w:lang w:val="ro-RO" w:eastAsia="ro-RO"/>
        </w:rPr>
        <w:t>ș</w:t>
      </w:r>
      <w:r w:rsidR="003F651E" w:rsidRPr="003F651E">
        <w:rPr>
          <w:rFonts w:eastAsia="SimSun"/>
          <w:szCs w:val="22"/>
          <w:lang w:val="ro-RO" w:eastAsia="ro-RO"/>
        </w:rPr>
        <w:t>tii din domeniul sănătă</w:t>
      </w:r>
      <w:r w:rsidR="003F651E">
        <w:rPr>
          <w:rFonts w:eastAsia="SimSun"/>
          <w:szCs w:val="22"/>
          <w:lang w:val="ro-RO" w:eastAsia="ro-RO"/>
        </w:rPr>
        <w:t>ț</w:t>
      </w:r>
      <w:r w:rsidR="003F651E" w:rsidRPr="003F651E">
        <w:rPr>
          <w:rFonts w:eastAsia="SimSun"/>
          <w:szCs w:val="22"/>
          <w:lang w:val="ro-RO" w:eastAsia="ro-RO"/>
        </w:rPr>
        <w:t>ii sunt ruga</w:t>
      </w:r>
      <w:r w:rsidR="003F651E">
        <w:rPr>
          <w:rFonts w:eastAsia="SimSun"/>
          <w:szCs w:val="22"/>
          <w:lang w:val="ro-RO" w:eastAsia="ro-RO"/>
        </w:rPr>
        <w:t>ț</w:t>
      </w:r>
      <w:r w:rsidR="003F651E" w:rsidRPr="003F651E">
        <w:rPr>
          <w:rFonts w:eastAsia="SimSun"/>
          <w:szCs w:val="22"/>
          <w:lang w:val="ro-RO" w:eastAsia="ro-RO"/>
        </w:rPr>
        <w:t>i să raporteze orice rea</w:t>
      </w:r>
      <w:r w:rsidR="003F651E">
        <w:rPr>
          <w:rFonts w:eastAsia="SimSun"/>
          <w:szCs w:val="22"/>
          <w:lang w:val="ro-RO" w:eastAsia="ro-RO"/>
        </w:rPr>
        <w:t>cț</w:t>
      </w:r>
      <w:r w:rsidR="003F651E" w:rsidRPr="003F651E">
        <w:rPr>
          <w:rFonts w:eastAsia="SimSun"/>
          <w:szCs w:val="22"/>
          <w:lang w:val="ro-RO" w:eastAsia="ro-RO"/>
        </w:rPr>
        <w:t xml:space="preserve">ie adversă suspectată prin intermediul </w:t>
      </w:r>
      <w:r w:rsidR="003F651E" w:rsidRPr="003F651E">
        <w:rPr>
          <w:rFonts w:eastAsia="SimSun"/>
          <w:szCs w:val="22"/>
          <w:highlight w:val="lightGray"/>
          <w:lang w:val="ro-RO" w:eastAsia="ro-RO"/>
        </w:rPr>
        <w:t>sistemului na</w:t>
      </w:r>
      <w:r w:rsidR="003F651E">
        <w:rPr>
          <w:rFonts w:eastAsia="SimSun"/>
          <w:szCs w:val="22"/>
          <w:highlight w:val="lightGray"/>
          <w:lang w:val="ro-RO" w:eastAsia="ro-RO"/>
        </w:rPr>
        <w:t>ț</w:t>
      </w:r>
      <w:r w:rsidR="003F651E" w:rsidRPr="003F651E">
        <w:rPr>
          <w:rFonts w:eastAsia="SimSun"/>
          <w:szCs w:val="22"/>
          <w:highlight w:val="lightGray"/>
          <w:lang w:val="ro-RO" w:eastAsia="ro-RO"/>
        </w:rPr>
        <w:t>ional de raportare, astfel cum este men</w:t>
      </w:r>
      <w:r w:rsidR="003F651E">
        <w:rPr>
          <w:rFonts w:eastAsia="SimSun"/>
          <w:szCs w:val="22"/>
          <w:highlight w:val="lightGray"/>
          <w:lang w:val="ro-RO" w:eastAsia="ro-RO"/>
        </w:rPr>
        <w:t>ț</w:t>
      </w:r>
      <w:r w:rsidR="003F651E" w:rsidRPr="003F651E">
        <w:rPr>
          <w:rFonts w:eastAsia="SimSun"/>
          <w:szCs w:val="22"/>
          <w:highlight w:val="lightGray"/>
          <w:lang w:val="ro-RO" w:eastAsia="ro-RO"/>
        </w:rPr>
        <w:t xml:space="preserve">ionat în </w:t>
      </w:r>
      <w:r w:rsidR="003F651E">
        <w:fldChar w:fldCharType="begin"/>
      </w:r>
      <w:r w:rsidR="003F651E">
        <w:instrText>HYPERLINK "https://www.ema.europa.eu/documents/template-form/qrd-appendix-v-adverse-drug-reaction-reporting-details_en.docx"</w:instrText>
      </w:r>
      <w:r w:rsidR="003F651E">
        <w:fldChar w:fldCharType="separate"/>
      </w:r>
      <w:r w:rsidR="003F651E" w:rsidRPr="00CD2BEC">
        <w:rPr>
          <w:rStyle w:val="Hyperlink"/>
          <w:rFonts w:eastAsia="SimSun"/>
          <w:szCs w:val="22"/>
          <w:highlight w:val="lightGray"/>
          <w:lang w:val="ro-RO" w:eastAsia="ro-RO"/>
        </w:rPr>
        <w:t>Anexa V</w:t>
      </w:r>
      <w:r w:rsidR="003F651E" w:rsidRPr="00CD2BEC">
        <w:rPr>
          <w:rStyle w:val="Hyperlink"/>
          <w:rFonts w:eastAsia="SimSun"/>
          <w:szCs w:val="22"/>
          <w:lang w:val="ro-RO" w:eastAsia="ro-RO"/>
        </w:rPr>
        <w:t>.</w:t>
      </w:r>
      <w:r w:rsidR="003F651E">
        <w:fldChar w:fldCharType="end"/>
      </w:r>
    </w:p>
    <w:p w14:paraId="7FF55CD7" w14:textId="77777777" w:rsidR="0067044E" w:rsidRPr="00AF1ABB" w:rsidRDefault="0067044E" w:rsidP="00D81EAC">
      <w:pPr>
        <w:tabs>
          <w:tab w:val="clear" w:pos="567"/>
        </w:tabs>
        <w:rPr>
          <w:szCs w:val="22"/>
          <w:lang w:val="ro-RO"/>
        </w:rPr>
      </w:pPr>
    </w:p>
    <w:p w14:paraId="02F7A62F" w14:textId="77777777" w:rsidR="002232A0" w:rsidRPr="00AF1ABB" w:rsidRDefault="002232A0" w:rsidP="00D81EAC">
      <w:pPr>
        <w:tabs>
          <w:tab w:val="clear" w:pos="567"/>
        </w:tabs>
        <w:ind w:left="567" w:hanging="567"/>
        <w:rPr>
          <w:b/>
          <w:bCs/>
          <w:szCs w:val="22"/>
          <w:lang w:val="ro-RO"/>
        </w:rPr>
      </w:pPr>
      <w:r w:rsidRPr="00AF1ABB">
        <w:rPr>
          <w:b/>
          <w:bCs/>
          <w:szCs w:val="22"/>
          <w:lang w:val="ro-RO"/>
        </w:rPr>
        <w:t>4.9</w:t>
      </w:r>
      <w:r w:rsidRPr="00AF1ABB">
        <w:rPr>
          <w:b/>
          <w:bCs/>
          <w:szCs w:val="22"/>
          <w:lang w:val="ro-RO"/>
        </w:rPr>
        <w:tab/>
        <w:t>Supradozaj</w:t>
      </w:r>
    </w:p>
    <w:p w14:paraId="71AF1923" w14:textId="77777777" w:rsidR="002232A0" w:rsidRPr="00AF1ABB" w:rsidRDefault="002232A0" w:rsidP="00D81EAC">
      <w:pPr>
        <w:tabs>
          <w:tab w:val="clear" w:pos="567"/>
        </w:tabs>
        <w:rPr>
          <w:szCs w:val="22"/>
          <w:lang w:val="ro-RO"/>
        </w:rPr>
      </w:pPr>
    </w:p>
    <w:p w14:paraId="6564392B" w14:textId="77777777" w:rsidR="002232A0" w:rsidRPr="00AF1ABB" w:rsidRDefault="002232A0" w:rsidP="00D81EAC">
      <w:pPr>
        <w:tabs>
          <w:tab w:val="clear" w:pos="567"/>
        </w:tabs>
        <w:rPr>
          <w:szCs w:val="22"/>
          <w:lang w:val="ro-RO"/>
        </w:rPr>
      </w:pPr>
      <w:r w:rsidRPr="00AF1ABB">
        <w:rPr>
          <w:szCs w:val="22"/>
          <w:lang w:val="ro-RO"/>
        </w:rPr>
        <w:t xml:space="preserve">La pacienţi, supradozajul cu doze mai mari de două ori decât dozele recomandate s-a asociat cu instalarea acută a hipotensiunii arteriale simptomatice şi a </w:t>
      </w:r>
      <w:r w:rsidR="00A11788" w:rsidRPr="00AF1ABB">
        <w:rPr>
          <w:szCs w:val="22"/>
          <w:lang w:val="ro-RO"/>
        </w:rPr>
        <w:t>trombocitopeniei</w:t>
      </w:r>
      <w:r w:rsidRPr="00AF1ABB">
        <w:rPr>
          <w:szCs w:val="22"/>
          <w:lang w:val="ro-RO"/>
        </w:rPr>
        <w:t xml:space="preserve"> cu evoluţie letală. Pentru studiile farmacologice preclinice de siguranţă cardiovasculară vezi pct. 5.3.</w:t>
      </w:r>
    </w:p>
    <w:p w14:paraId="50F2154A" w14:textId="77777777" w:rsidR="00790051" w:rsidRPr="00AF1ABB" w:rsidRDefault="00790051" w:rsidP="00D81EAC">
      <w:pPr>
        <w:tabs>
          <w:tab w:val="clear" w:pos="567"/>
        </w:tabs>
        <w:rPr>
          <w:szCs w:val="22"/>
          <w:lang w:val="ro-RO"/>
        </w:rPr>
      </w:pPr>
    </w:p>
    <w:p w14:paraId="72279C95" w14:textId="77777777" w:rsidR="002232A0" w:rsidRPr="00AF1ABB" w:rsidRDefault="002232A0" w:rsidP="00D81EAC">
      <w:pPr>
        <w:tabs>
          <w:tab w:val="clear" w:pos="567"/>
        </w:tabs>
        <w:rPr>
          <w:szCs w:val="22"/>
          <w:lang w:val="ro-RO"/>
        </w:rPr>
      </w:pPr>
      <w:r w:rsidRPr="00AF1ABB">
        <w:rPr>
          <w:szCs w:val="22"/>
          <w:lang w:val="ro-RO"/>
        </w:rPr>
        <w:t xml:space="preserve">Nu se cunoaşte un antidot specific pentru supradozajul cu bortezomib. În eventualitatea unui supradozaj, </w:t>
      </w:r>
      <w:r w:rsidR="00790051" w:rsidRPr="00AF1ABB">
        <w:rPr>
          <w:szCs w:val="22"/>
          <w:lang w:val="ro-RO"/>
        </w:rPr>
        <w:t xml:space="preserve">funcţiile </w:t>
      </w:r>
      <w:r w:rsidRPr="00AF1ABB">
        <w:rPr>
          <w:szCs w:val="22"/>
          <w:lang w:val="ro-RO"/>
        </w:rPr>
        <w:t xml:space="preserve">vitale ale pacientului trebuie monitorizate şi trebuie acordată asistenţă medicală adecvată de susţinere a </w:t>
      </w:r>
      <w:r w:rsidR="00790051" w:rsidRPr="00AF1ABB">
        <w:rPr>
          <w:szCs w:val="22"/>
          <w:lang w:val="ro-RO"/>
        </w:rPr>
        <w:t>tensiunii arteriale</w:t>
      </w:r>
      <w:r w:rsidRPr="00AF1ABB">
        <w:rPr>
          <w:szCs w:val="22"/>
          <w:lang w:val="ro-RO"/>
        </w:rPr>
        <w:t xml:space="preserve"> (precum </w:t>
      </w:r>
      <w:r w:rsidR="00790051" w:rsidRPr="00AF1ABB">
        <w:rPr>
          <w:szCs w:val="22"/>
          <w:lang w:val="ro-RO"/>
        </w:rPr>
        <w:t xml:space="preserve">administrarea </w:t>
      </w:r>
      <w:r w:rsidRPr="00AF1ABB">
        <w:rPr>
          <w:szCs w:val="22"/>
          <w:lang w:val="ro-RO"/>
        </w:rPr>
        <w:t>lichid</w:t>
      </w:r>
      <w:r w:rsidR="00790051" w:rsidRPr="00AF1ABB">
        <w:rPr>
          <w:szCs w:val="22"/>
          <w:lang w:val="ro-RO"/>
        </w:rPr>
        <w:t>iană</w:t>
      </w:r>
      <w:r w:rsidRPr="00AF1ABB">
        <w:rPr>
          <w:szCs w:val="22"/>
          <w:lang w:val="ro-RO"/>
        </w:rPr>
        <w:t xml:space="preserve">, substanţe presoare şi/sau </w:t>
      </w:r>
      <w:r w:rsidR="007B32E9" w:rsidRPr="00AF1ABB">
        <w:rPr>
          <w:szCs w:val="22"/>
          <w:lang w:val="ro-RO"/>
        </w:rPr>
        <w:t xml:space="preserve">medicamente </w:t>
      </w:r>
      <w:r w:rsidRPr="00AF1ABB">
        <w:rPr>
          <w:szCs w:val="22"/>
          <w:lang w:val="ro-RO"/>
        </w:rPr>
        <w:t>inotrop</w:t>
      </w:r>
      <w:r w:rsidR="007B32E9" w:rsidRPr="00AF1ABB">
        <w:rPr>
          <w:szCs w:val="22"/>
          <w:lang w:val="ro-RO"/>
        </w:rPr>
        <w:t>e</w:t>
      </w:r>
      <w:r w:rsidRPr="00AF1ABB">
        <w:rPr>
          <w:szCs w:val="22"/>
          <w:lang w:val="ro-RO"/>
        </w:rPr>
        <w:t>) şi a temperaturii corpului (vezi pct. 4.</w:t>
      </w:r>
      <w:r w:rsidR="003B40D2" w:rsidRPr="00AF1ABB">
        <w:rPr>
          <w:szCs w:val="22"/>
          <w:lang w:val="ro-RO"/>
        </w:rPr>
        <w:t>2 şi</w:t>
      </w:r>
      <w:r w:rsidRPr="00AF1ABB">
        <w:rPr>
          <w:szCs w:val="22"/>
          <w:lang w:val="ro-RO"/>
        </w:rPr>
        <w:t xml:space="preserve"> 4.4).</w:t>
      </w:r>
    </w:p>
    <w:p w14:paraId="74AF0520" w14:textId="77777777" w:rsidR="00916EA8" w:rsidRPr="00AF1ABB" w:rsidRDefault="00916EA8" w:rsidP="00D81EAC">
      <w:pPr>
        <w:tabs>
          <w:tab w:val="clear" w:pos="567"/>
        </w:tabs>
        <w:outlineLvl w:val="0"/>
        <w:rPr>
          <w:szCs w:val="22"/>
          <w:lang w:val="ro-RO"/>
        </w:rPr>
      </w:pPr>
    </w:p>
    <w:p w14:paraId="79648658" w14:textId="77777777" w:rsidR="00916EA8" w:rsidRPr="00AF1ABB" w:rsidRDefault="00916EA8" w:rsidP="00D81EAC">
      <w:pPr>
        <w:tabs>
          <w:tab w:val="clear" w:pos="567"/>
        </w:tabs>
        <w:rPr>
          <w:szCs w:val="22"/>
          <w:lang w:val="ro-RO"/>
        </w:rPr>
      </w:pPr>
    </w:p>
    <w:p w14:paraId="2082E990" w14:textId="77777777" w:rsidR="002232A0" w:rsidRPr="00AF1ABB" w:rsidRDefault="002232A0" w:rsidP="00D81EAC">
      <w:pPr>
        <w:tabs>
          <w:tab w:val="clear" w:pos="567"/>
        </w:tabs>
        <w:ind w:left="567" w:hanging="567"/>
        <w:rPr>
          <w:b/>
          <w:bCs/>
          <w:szCs w:val="22"/>
          <w:lang w:val="ro-RO"/>
        </w:rPr>
      </w:pPr>
      <w:r w:rsidRPr="00AF1ABB">
        <w:rPr>
          <w:b/>
          <w:bCs/>
          <w:szCs w:val="22"/>
          <w:lang w:val="ro-RO"/>
        </w:rPr>
        <w:t>5</w:t>
      </w:r>
      <w:r w:rsidR="0061193C" w:rsidRPr="00AF1ABB">
        <w:rPr>
          <w:b/>
          <w:bCs/>
          <w:szCs w:val="22"/>
          <w:lang w:val="ro-RO"/>
        </w:rPr>
        <w:t>.</w:t>
      </w:r>
      <w:r w:rsidRPr="00AF1ABB">
        <w:rPr>
          <w:b/>
          <w:bCs/>
          <w:szCs w:val="22"/>
          <w:lang w:val="ro-RO"/>
        </w:rPr>
        <w:tab/>
        <w:t>PROPRIETĂŢI FARMACOLOGICE</w:t>
      </w:r>
    </w:p>
    <w:p w14:paraId="5946FC13" w14:textId="77777777" w:rsidR="002232A0" w:rsidRPr="00AF1ABB" w:rsidRDefault="002232A0" w:rsidP="00D81EAC">
      <w:pPr>
        <w:tabs>
          <w:tab w:val="clear" w:pos="567"/>
        </w:tabs>
        <w:rPr>
          <w:b/>
          <w:bCs/>
          <w:szCs w:val="22"/>
          <w:lang w:val="ro-RO"/>
        </w:rPr>
      </w:pPr>
    </w:p>
    <w:p w14:paraId="134138AD" w14:textId="77777777" w:rsidR="002232A0" w:rsidRPr="00AF1ABB" w:rsidRDefault="002232A0" w:rsidP="00D81EAC">
      <w:pPr>
        <w:tabs>
          <w:tab w:val="clear" w:pos="567"/>
        </w:tabs>
        <w:ind w:left="567" w:hanging="567"/>
        <w:rPr>
          <w:b/>
          <w:bCs/>
          <w:szCs w:val="22"/>
          <w:lang w:val="ro-RO"/>
        </w:rPr>
      </w:pPr>
      <w:r w:rsidRPr="00AF1ABB">
        <w:rPr>
          <w:b/>
          <w:bCs/>
          <w:szCs w:val="22"/>
          <w:lang w:val="ro-RO"/>
        </w:rPr>
        <w:t>5.1</w:t>
      </w:r>
      <w:r w:rsidRPr="00AF1ABB">
        <w:rPr>
          <w:b/>
          <w:bCs/>
          <w:szCs w:val="22"/>
          <w:lang w:val="ro-RO"/>
        </w:rPr>
        <w:tab/>
        <w:t>Proprietăţi farmacodinamice</w:t>
      </w:r>
    </w:p>
    <w:p w14:paraId="4827FB2C" w14:textId="77777777" w:rsidR="002232A0" w:rsidRPr="00AF1ABB" w:rsidRDefault="002232A0" w:rsidP="00D81EAC">
      <w:pPr>
        <w:tabs>
          <w:tab w:val="clear" w:pos="567"/>
        </w:tabs>
        <w:rPr>
          <w:szCs w:val="22"/>
          <w:lang w:val="ro-RO"/>
        </w:rPr>
      </w:pPr>
    </w:p>
    <w:p w14:paraId="40DB94E9" w14:textId="77777777" w:rsidR="002232A0" w:rsidRPr="00AF1ABB" w:rsidRDefault="002232A0" w:rsidP="00D81EAC">
      <w:pPr>
        <w:tabs>
          <w:tab w:val="clear" w:pos="567"/>
        </w:tabs>
        <w:rPr>
          <w:szCs w:val="22"/>
          <w:lang w:val="ro-RO"/>
        </w:rPr>
      </w:pPr>
      <w:r w:rsidRPr="00AF1ABB">
        <w:rPr>
          <w:szCs w:val="22"/>
          <w:lang w:val="ro-RO"/>
        </w:rPr>
        <w:t xml:space="preserve">Grupa farmacoterapeutică: </w:t>
      </w:r>
      <w:r w:rsidR="00D222E3" w:rsidRPr="00AF1ABB">
        <w:rPr>
          <w:szCs w:val="22"/>
          <w:lang w:val="ro-RO"/>
        </w:rPr>
        <w:t xml:space="preserve">Antineoplazice, alte </w:t>
      </w:r>
      <w:r w:rsidRPr="00AF1ABB">
        <w:rPr>
          <w:szCs w:val="22"/>
          <w:lang w:val="ro-RO"/>
        </w:rPr>
        <w:t>antineoplazice</w:t>
      </w:r>
      <w:r w:rsidR="007B32E9" w:rsidRPr="00AF1ABB">
        <w:rPr>
          <w:szCs w:val="22"/>
          <w:lang w:val="ro-RO"/>
        </w:rPr>
        <w:t>,</w:t>
      </w:r>
      <w:r w:rsidR="00CA2A75" w:rsidRPr="00AF1ABB">
        <w:rPr>
          <w:szCs w:val="22"/>
          <w:lang w:val="ro-RO"/>
        </w:rPr>
        <w:t xml:space="preserve"> </w:t>
      </w:r>
      <w:r w:rsidR="007B32E9" w:rsidRPr="00AF1ABB">
        <w:rPr>
          <w:szCs w:val="22"/>
          <w:lang w:val="ro-RO"/>
        </w:rPr>
        <w:t>c</w:t>
      </w:r>
      <w:r w:rsidRPr="00AF1ABB">
        <w:rPr>
          <w:szCs w:val="22"/>
          <w:lang w:val="ro-RO"/>
        </w:rPr>
        <w:t>od</w:t>
      </w:r>
      <w:r w:rsidR="007B32E9" w:rsidRPr="00AF1ABB">
        <w:rPr>
          <w:szCs w:val="22"/>
          <w:lang w:val="ro-RO"/>
        </w:rPr>
        <w:t>ul</w:t>
      </w:r>
      <w:r w:rsidRPr="00AF1ABB">
        <w:rPr>
          <w:szCs w:val="22"/>
          <w:lang w:val="ro-RO"/>
        </w:rPr>
        <w:t xml:space="preserve"> ATC: </w:t>
      </w:r>
      <w:r w:rsidR="003152DE" w:rsidRPr="00983F8B">
        <w:rPr>
          <w:lang w:val="ro-RO"/>
        </w:rPr>
        <w:t>L01XG01</w:t>
      </w:r>
      <w:r w:rsidRPr="00AF1ABB">
        <w:rPr>
          <w:szCs w:val="22"/>
          <w:lang w:val="ro-RO"/>
        </w:rPr>
        <w:t>.</w:t>
      </w:r>
    </w:p>
    <w:p w14:paraId="42EC84E3" w14:textId="77777777" w:rsidR="002232A0" w:rsidRPr="00AF1ABB" w:rsidRDefault="002232A0" w:rsidP="00D81EAC">
      <w:pPr>
        <w:tabs>
          <w:tab w:val="clear" w:pos="567"/>
        </w:tabs>
        <w:rPr>
          <w:szCs w:val="22"/>
          <w:lang w:val="ro-RO"/>
        </w:rPr>
      </w:pPr>
    </w:p>
    <w:p w14:paraId="06B2D4EE" w14:textId="77777777" w:rsidR="002232A0" w:rsidRPr="00AF1ABB" w:rsidRDefault="002232A0" w:rsidP="00D81EAC">
      <w:pPr>
        <w:tabs>
          <w:tab w:val="clear" w:pos="567"/>
        </w:tabs>
        <w:rPr>
          <w:szCs w:val="22"/>
          <w:u w:val="single"/>
          <w:lang w:val="ro-RO"/>
        </w:rPr>
      </w:pPr>
      <w:r w:rsidRPr="00AF1ABB">
        <w:rPr>
          <w:szCs w:val="22"/>
          <w:u w:val="single"/>
          <w:lang w:val="ro-RO"/>
        </w:rPr>
        <w:t>Mecanismul de acţiune</w:t>
      </w:r>
    </w:p>
    <w:p w14:paraId="159F677C" w14:textId="77777777" w:rsidR="002232A0" w:rsidRPr="00AF1ABB" w:rsidRDefault="002232A0" w:rsidP="00D81EAC">
      <w:pPr>
        <w:tabs>
          <w:tab w:val="clear" w:pos="567"/>
        </w:tabs>
        <w:rPr>
          <w:szCs w:val="22"/>
          <w:lang w:val="ro-RO"/>
        </w:rPr>
      </w:pPr>
      <w:r w:rsidRPr="00AF1ABB">
        <w:rPr>
          <w:szCs w:val="22"/>
          <w:lang w:val="ro-RO"/>
        </w:rPr>
        <w:t xml:space="preserve">Bortezomib este un inhibitor proteazomal. Este special conceput să inhibe activitatea asemănătoare chemotripsinei a proteazomului 26S în celulele de mamifer. Proteazomul 26S este un complex proteic mare care degradează proteinele de care se leagă ubicuitina. Calea metabolică ubicuitin-proteazomală are un rol esenţial în reglarea turnover-ului proteinelor specifice, menţinând astfel homeostazia în interiorul celulelor. Inhibarea proteazomului 26S împiedică această proteoliză ţintită şi afectează multiplele cascade de semnale din interiorul celulei, având ca rezultat final </w:t>
      </w:r>
      <w:r w:rsidR="00790051" w:rsidRPr="00AF1ABB">
        <w:rPr>
          <w:szCs w:val="22"/>
          <w:lang w:val="ro-RO"/>
        </w:rPr>
        <w:t xml:space="preserve">apoptoza </w:t>
      </w:r>
      <w:r w:rsidRPr="00AF1ABB">
        <w:rPr>
          <w:szCs w:val="22"/>
          <w:lang w:val="ro-RO"/>
        </w:rPr>
        <w:t xml:space="preserve">celulei </w:t>
      </w:r>
      <w:r w:rsidR="00790051" w:rsidRPr="00AF1ABB">
        <w:rPr>
          <w:szCs w:val="22"/>
          <w:lang w:val="ro-RO"/>
        </w:rPr>
        <w:t>neoplazice</w:t>
      </w:r>
      <w:r w:rsidRPr="00AF1ABB">
        <w:rPr>
          <w:szCs w:val="22"/>
          <w:lang w:val="ro-RO"/>
        </w:rPr>
        <w:t>.</w:t>
      </w:r>
    </w:p>
    <w:p w14:paraId="1F51BC4B" w14:textId="77777777" w:rsidR="002232A0" w:rsidRPr="00AF1ABB" w:rsidRDefault="002232A0" w:rsidP="00D81EAC">
      <w:pPr>
        <w:tabs>
          <w:tab w:val="clear" w:pos="567"/>
        </w:tabs>
        <w:rPr>
          <w:szCs w:val="22"/>
          <w:lang w:val="ro-RO"/>
        </w:rPr>
      </w:pPr>
    </w:p>
    <w:p w14:paraId="1DB13E39" w14:textId="77777777" w:rsidR="002232A0" w:rsidRPr="00AF1ABB" w:rsidRDefault="002232A0" w:rsidP="00D81EAC">
      <w:pPr>
        <w:tabs>
          <w:tab w:val="clear" w:pos="567"/>
        </w:tabs>
        <w:rPr>
          <w:szCs w:val="22"/>
          <w:lang w:val="ro-RO"/>
        </w:rPr>
      </w:pPr>
      <w:r w:rsidRPr="00AF1ABB">
        <w:rPr>
          <w:szCs w:val="22"/>
          <w:lang w:val="ro-RO"/>
        </w:rPr>
        <w:t xml:space="preserve">Bortezomib prezintă selectivitate mare pentru proteazom. La concentraţii de 10 </w:t>
      </w:r>
      <w:r w:rsidRPr="00AF1ABB">
        <w:rPr>
          <w:szCs w:val="22"/>
          <w:lang w:val="ro-RO"/>
        </w:rPr>
        <w:sym w:font="Symbol" w:char="F06D"/>
      </w:r>
      <w:r w:rsidRPr="00AF1ABB">
        <w:rPr>
          <w:szCs w:val="22"/>
          <w:lang w:val="ro-RO"/>
        </w:rPr>
        <w:t>M, bortezomib nu inhibă nici unul dintr-o mare varietate de receptori şi proteaze cercetate şi este de peste 150</w:t>
      </w:r>
      <w:r w:rsidR="003B40D2" w:rsidRPr="00AF1ABB">
        <w:rPr>
          <w:szCs w:val="22"/>
          <w:lang w:val="ro-RO"/>
        </w:rPr>
        <w:t>0 or</w:t>
      </w:r>
      <w:r w:rsidRPr="00AF1ABB">
        <w:rPr>
          <w:szCs w:val="22"/>
          <w:lang w:val="ro-RO"/>
        </w:rPr>
        <w:t>i mai selectiv faţă de proteazom decât faţă de următoarea enzimă pe care o preferă. Cinetica inhibării proteazomale s-a evaluat</w:t>
      </w:r>
      <w:r w:rsidRPr="00AF1ABB">
        <w:rPr>
          <w:i/>
          <w:iCs/>
          <w:szCs w:val="22"/>
          <w:lang w:val="ro-RO"/>
        </w:rPr>
        <w:t xml:space="preserve"> in vitro </w:t>
      </w:r>
      <w:r w:rsidRPr="00AF1ABB">
        <w:rPr>
          <w:szCs w:val="22"/>
          <w:lang w:val="ro-RO"/>
        </w:rPr>
        <w:t>şi s-a evidenţiat că bortezomibul disociază de pe proteazom cu un timp de înjumătăţire plasmatică de 2</w:t>
      </w:r>
      <w:r w:rsidR="003B40D2" w:rsidRPr="00AF1ABB">
        <w:rPr>
          <w:szCs w:val="22"/>
          <w:lang w:val="ro-RO"/>
        </w:rPr>
        <w:t>0 mi</w:t>
      </w:r>
      <w:r w:rsidRPr="00AF1ABB">
        <w:rPr>
          <w:szCs w:val="22"/>
          <w:lang w:val="ro-RO"/>
        </w:rPr>
        <w:t>nute, prin aceasta demonstrând că inhibarea proteazomală prin bortezomib este reversibilă.</w:t>
      </w:r>
    </w:p>
    <w:p w14:paraId="33ACD44B" w14:textId="77777777" w:rsidR="002232A0" w:rsidRPr="00AF1ABB" w:rsidRDefault="002232A0" w:rsidP="00D81EAC">
      <w:pPr>
        <w:tabs>
          <w:tab w:val="clear" w:pos="567"/>
        </w:tabs>
        <w:rPr>
          <w:szCs w:val="22"/>
          <w:lang w:val="ro-RO"/>
        </w:rPr>
      </w:pPr>
    </w:p>
    <w:p w14:paraId="085914F2" w14:textId="77777777" w:rsidR="002232A0" w:rsidRPr="00AF1ABB" w:rsidRDefault="002232A0" w:rsidP="00D81EAC">
      <w:pPr>
        <w:tabs>
          <w:tab w:val="clear" w:pos="567"/>
        </w:tabs>
        <w:rPr>
          <w:szCs w:val="22"/>
          <w:lang w:val="ro-RO"/>
        </w:rPr>
      </w:pPr>
      <w:r w:rsidRPr="00AF1ABB">
        <w:rPr>
          <w:szCs w:val="22"/>
          <w:lang w:val="ro-RO"/>
        </w:rPr>
        <w:t xml:space="preserve">Inhibarea proteazomală mediată prin bortezomib afectează celulele </w:t>
      </w:r>
      <w:r w:rsidR="00790051" w:rsidRPr="00AF1ABB">
        <w:rPr>
          <w:szCs w:val="22"/>
          <w:lang w:val="ro-RO"/>
        </w:rPr>
        <w:t xml:space="preserve">neoplazice </w:t>
      </w:r>
      <w:r w:rsidRPr="00AF1ABB">
        <w:rPr>
          <w:szCs w:val="22"/>
          <w:lang w:val="ro-RO"/>
        </w:rPr>
        <w:t xml:space="preserve">în câteva </w:t>
      </w:r>
      <w:r w:rsidR="00790051" w:rsidRPr="00AF1ABB">
        <w:rPr>
          <w:szCs w:val="22"/>
          <w:lang w:val="ro-RO"/>
        </w:rPr>
        <w:t>moduri</w:t>
      </w:r>
      <w:r w:rsidRPr="00AF1ABB">
        <w:rPr>
          <w:szCs w:val="22"/>
          <w:lang w:val="ro-RO"/>
        </w:rPr>
        <w:t xml:space="preserve">, incluzând, dar fără a se limita la, alterarea proteinelor de reglare, care controlează progresia ciclului celular şi activarea factorului nuclear kappa B (NF-kB). Inhibarea proteazomului are ca rezultat oprirea ciclului celular şi apoptoza. NF-kB este un factor de transcripţie a cărui activare este necesară pentru multe aspecte ale genezei tumorale, inclusiv creşterea şi supravieţuirea celulară, angiogeneza, interacţiunile celulă-celulă şi metastazarea. În </w:t>
      </w:r>
      <w:r w:rsidR="00790051" w:rsidRPr="00AF1ABB">
        <w:rPr>
          <w:szCs w:val="22"/>
          <w:lang w:val="ro-RO"/>
        </w:rPr>
        <w:t xml:space="preserve">cadrul </w:t>
      </w:r>
      <w:r w:rsidRPr="00AF1ABB">
        <w:rPr>
          <w:szCs w:val="22"/>
          <w:lang w:val="ro-RO"/>
        </w:rPr>
        <w:t>mielom</w:t>
      </w:r>
      <w:r w:rsidR="00790051" w:rsidRPr="00AF1ABB">
        <w:rPr>
          <w:szCs w:val="22"/>
          <w:lang w:val="ro-RO"/>
        </w:rPr>
        <w:t>ului multiplu</w:t>
      </w:r>
      <w:r w:rsidRPr="00AF1ABB">
        <w:rPr>
          <w:szCs w:val="22"/>
          <w:lang w:val="ro-RO"/>
        </w:rPr>
        <w:t>, bortezomibul afectează capacitarea celulelor mielomatoase de a interacţiona cu micromediul din măduva osoasă.</w:t>
      </w:r>
    </w:p>
    <w:p w14:paraId="5C853744" w14:textId="77777777" w:rsidR="002232A0" w:rsidRPr="00AF1ABB" w:rsidRDefault="002232A0" w:rsidP="00D81EAC">
      <w:pPr>
        <w:tabs>
          <w:tab w:val="clear" w:pos="567"/>
        </w:tabs>
        <w:rPr>
          <w:szCs w:val="22"/>
          <w:lang w:val="ro-RO"/>
        </w:rPr>
      </w:pPr>
    </w:p>
    <w:p w14:paraId="7DA6241C" w14:textId="77777777" w:rsidR="002232A0" w:rsidRPr="00AF1ABB" w:rsidRDefault="002232A0" w:rsidP="00D81EAC">
      <w:pPr>
        <w:tabs>
          <w:tab w:val="clear" w:pos="567"/>
        </w:tabs>
        <w:rPr>
          <w:szCs w:val="22"/>
          <w:lang w:val="ro-RO"/>
        </w:rPr>
      </w:pPr>
      <w:r w:rsidRPr="00AF1ABB">
        <w:rPr>
          <w:szCs w:val="22"/>
          <w:lang w:val="ro-RO"/>
        </w:rPr>
        <w:t xml:space="preserve">Cercetările experimentale au demonstrat că bortezomib este citotoxic pentru o varietate de tipuri de celule </w:t>
      </w:r>
      <w:r w:rsidR="00790051" w:rsidRPr="00AF1ABB">
        <w:rPr>
          <w:szCs w:val="22"/>
          <w:lang w:val="ro-RO"/>
        </w:rPr>
        <w:t xml:space="preserve">neoplazice </w:t>
      </w:r>
      <w:r w:rsidRPr="00AF1ABB">
        <w:rPr>
          <w:szCs w:val="22"/>
          <w:lang w:val="ro-RO"/>
        </w:rPr>
        <w:t xml:space="preserve">şi că celulele neoplazice sunt mult mai sensibile la efectele </w:t>
      </w:r>
      <w:r w:rsidR="005B7DE7" w:rsidRPr="00AF1ABB">
        <w:rPr>
          <w:szCs w:val="22"/>
          <w:lang w:val="ro-RO"/>
        </w:rPr>
        <w:t>pro-apopto</w:t>
      </w:r>
      <w:r w:rsidR="00DB393B" w:rsidRPr="00AF1ABB">
        <w:rPr>
          <w:szCs w:val="22"/>
          <w:lang w:val="ro-RO"/>
        </w:rPr>
        <w:t>ti</w:t>
      </w:r>
      <w:r w:rsidR="005B7DE7" w:rsidRPr="00AF1ABB">
        <w:rPr>
          <w:szCs w:val="22"/>
          <w:lang w:val="ro-RO"/>
        </w:rPr>
        <w:t xml:space="preserve">ce </w:t>
      </w:r>
      <w:r w:rsidRPr="00AF1ABB">
        <w:rPr>
          <w:szCs w:val="22"/>
          <w:lang w:val="ro-RO"/>
        </w:rPr>
        <w:t xml:space="preserve">ale inhibării proteazomale decât celulele normale. Bortezomib determină </w:t>
      </w:r>
      <w:r w:rsidR="00790051" w:rsidRPr="00AF1ABB">
        <w:rPr>
          <w:szCs w:val="22"/>
          <w:lang w:val="ro-RO"/>
        </w:rPr>
        <w:t xml:space="preserve">scăderea </w:t>
      </w:r>
      <w:r w:rsidRPr="00AF1ABB">
        <w:rPr>
          <w:szCs w:val="22"/>
          <w:lang w:val="ro-RO"/>
        </w:rPr>
        <w:t xml:space="preserve">creşterii tumorale </w:t>
      </w:r>
      <w:r w:rsidRPr="00AF1ABB">
        <w:rPr>
          <w:iCs/>
          <w:szCs w:val="22"/>
          <w:lang w:val="ro-RO"/>
        </w:rPr>
        <w:t xml:space="preserve">in vivo </w:t>
      </w:r>
      <w:r w:rsidR="00790051" w:rsidRPr="00AF1ABB">
        <w:rPr>
          <w:szCs w:val="22"/>
          <w:lang w:val="ro-RO"/>
        </w:rPr>
        <w:t>la</w:t>
      </w:r>
      <w:r w:rsidRPr="00AF1ABB">
        <w:rPr>
          <w:szCs w:val="22"/>
          <w:lang w:val="ro-RO"/>
        </w:rPr>
        <w:t xml:space="preserve"> multe modele tumorale preclinice, inclusiv în mielomul multiplu.</w:t>
      </w:r>
    </w:p>
    <w:p w14:paraId="69C44267" w14:textId="77777777" w:rsidR="009763C9" w:rsidRPr="00AF1ABB" w:rsidRDefault="009763C9" w:rsidP="00D81EAC">
      <w:pPr>
        <w:tabs>
          <w:tab w:val="clear" w:pos="567"/>
        </w:tabs>
        <w:rPr>
          <w:szCs w:val="22"/>
          <w:lang w:val="ro-RO"/>
        </w:rPr>
      </w:pPr>
    </w:p>
    <w:p w14:paraId="2934498D" w14:textId="77777777" w:rsidR="003B40D2" w:rsidRPr="00AF1ABB" w:rsidRDefault="009763C9" w:rsidP="00D81EAC">
      <w:pPr>
        <w:tabs>
          <w:tab w:val="clear" w:pos="567"/>
        </w:tabs>
        <w:rPr>
          <w:szCs w:val="22"/>
          <w:lang w:val="ro-RO"/>
        </w:rPr>
      </w:pPr>
      <w:r w:rsidRPr="00AF1ABB">
        <w:rPr>
          <w:szCs w:val="22"/>
          <w:lang w:val="ro-RO"/>
        </w:rPr>
        <w:t xml:space="preserve">Date rezultate din studii cu bortezomib efectuate </w:t>
      </w:r>
      <w:r w:rsidRPr="00AF1ABB">
        <w:rPr>
          <w:i/>
          <w:szCs w:val="22"/>
          <w:lang w:val="ro-RO"/>
        </w:rPr>
        <w:t>in vitro</w:t>
      </w:r>
      <w:r w:rsidRPr="00AF1ABB">
        <w:rPr>
          <w:szCs w:val="22"/>
          <w:lang w:val="ro-RO"/>
        </w:rPr>
        <w:t xml:space="preserve">, </w:t>
      </w:r>
      <w:r w:rsidRPr="00AF1ABB">
        <w:rPr>
          <w:i/>
          <w:szCs w:val="22"/>
          <w:lang w:val="ro-RO"/>
        </w:rPr>
        <w:t>ex-vivo</w:t>
      </w:r>
      <w:r w:rsidRPr="00AF1ABB">
        <w:rPr>
          <w:szCs w:val="22"/>
          <w:lang w:val="ro-RO"/>
        </w:rPr>
        <w:t xml:space="preserve"> şi </w:t>
      </w:r>
      <w:r w:rsidR="00790051" w:rsidRPr="00AF1ABB">
        <w:rPr>
          <w:szCs w:val="22"/>
          <w:lang w:val="ro-RO"/>
        </w:rPr>
        <w:t>la</w:t>
      </w:r>
      <w:r w:rsidRPr="00AF1ABB">
        <w:rPr>
          <w:szCs w:val="22"/>
          <w:lang w:val="ro-RO"/>
        </w:rPr>
        <w:t xml:space="preserve"> modele animale sugerează că acesta creşte diferenţierea şi activitatea osteoblastelor</w:t>
      </w:r>
      <w:r w:rsidR="00C71900" w:rsidRPr="00AF1ABB">
        <w:rPr>
          <w:szCs w:val="22"/>
          <w:lang w:val="ro-RO"/>
        </w:rPr>
        <w:t xml:space="preserve"> </w:t>
      </w:r>
      <w:r w:rsidRPr="00AF1ABB">
        <w:rPr>
          <w:szCs w:val="22"/>
          <w:lang w:val="ro-RO"/>
        </w:rPr>
        <w:t>şi inhibă funcţia osteoclast</w:t>
      </w:r>
      <w:r w:rsidR="00630F69" w:rsidRPr="00AF1ABB">
        <w:rPr>
          <w:szCs w:val="22"/>
          <w:lang w:val="ro-RO"/>
        </w:rPr>
        <w:t>elor. Aceste efecte au fost obs</w:t>
      </w:r>
      <w:r w:rsidRPr="00AF1ABB">
        <w:rPr>
          <w:szCs w:val="22"/>
          <w:lang w:val="ro-RO"/>
        </w:rPr>
        <w:t>ervate la pacienţi cu mielom multiplu diagnosticaţi cu o boală osteolitică în stadiu avansat şi care au fost trataţi cu bortezomib.</w:t>
      </w:r>
    </w:p>
    <w:p w14:paraId="55F681C9" w14:textId="77777777" w:rsidR="002232A0" w:rsidRPr="00AF1ABB" w:rsidRDefault="002232A0" w:rsidP="00D81EAC">
      <w:pPr>
        <w:tabs>
          <w:tab w:val="clear" w:pos="567"/>
        </w:tabs>
        <w:rPr>
          <w:szCs w:val="22"/>
          <w:lang w:val="ro-RO"/>
        </w:rPr>
      </w:pPr>
    </w:p>
    <w:p w14:paraId="6CDDD482" w14:textId="77777777" w:rsidR="002232A0" w:rsidRPr="00AF1ABB" w:rsidRDefault="002232A0" w:rsidP="00D81EAC">
      <w:pPr>
        <w:tabs>
          <w:tab w:val="clear" w:pos="567"/>
        </w:tabs>
        <w:rPr>
          <w:szCs w:val="22"/>
          <w:u w:val="single"/>
          <w:lang w:val="ro-RO"/>
        </w:rPr>
      </w:pPr>
      <w:r w:rsidRPr="00AF1ABB">
        <w:rPr>
          <w:szCs w:val="22"/>
          <w:u w:val="single"/>
          <w:lang w:val="ro-RO"/>
        </w:rPr>
        <w:t>Eficacitatea clinică la pacienţii cu mielom multiplu netratat anterior:</w:t>
      </w:r>
    </w:p>
    <w:p w14:paraId="152E6CED" w14:textId="77777777" w:rsidR="00842F85" w:rsidRPr="00AF1ABB" w:rsidRDefault="002232A0" w:rsidP="00D81EAC">
      <w:pPr>
        <w:tabs>
          <w:tab w:val="clear" w:pos="567"/>
        </w:tabs>
        <w:rPr>
          <w:szCs w:val="22"/>
          <w:lang w:val="ro-RO"/>
        </w:rPr>
      </w:pPr>
      <w:r w:rsidRPr="00AF1ABB">
        <w:rPr>
          <w:snapToGrid w:val="0"/>
          <w:szCs w:val="22"/>
          <w:lang w:val="ro-RO"/>
        </w:rPr>
        <w:t>Un studiu (</w:t>
      </w:r>
      <w:r w:rsidR="00A24721" w:rsidRPr="00AF1ABB">
        <w:rPr>
          <w:snapToGrid w:val="0"/>
          <w:szCs w:val="22"/>
          <w:lang w:val="ro-RO"/>
        </w:rPr>
        <w:t>MMY-3002</w:t>
      </w:r>
      <w:r w:rsidR="00714197" w:rsidRPr="00AF1ABB">
        <w:rPr>
          <w:snapToGrid w:val="0"/>
          <w:szCs w:val="22"/>
          <w:lang w:val="ro-RO"/>
        </w:rPr>
        <w:t xml:space="preserve"> </w:t>
      </w:r>
      <w:r w:rsidRPr="00AF1ABB">
        <w:rPr>
          <w:snapToGrid w:val="0"/>
          <w:szCs w:val="22"/>
          <w:lang w:val="ro-RO"/>
        </w:rPr>
        <w:t xml:space="preserve">VISTA) clinic prospectiv, de fază III, randomizat (1:1), </w:t>
      </w:r>
      <w:r w:rsidR="00C71900" w:rsidRPr="00AF1ABB">
        <w:rPr>
          <w:snapToGrid w:val="0"/>
          <w:szCs w:val="22"/>
          <w:lang w:val="ro-RO"/>
        </w:rPr>
        <w:t xml:space="preserve">internaţional, </w:t>
      </w:r>
      <w:r w:rsidRPr="00AF1ABB">
        <w:rPr>
          <w:snapToGrid w:val="0"/>
          <w:szCs w:val="22"/>
          <w:lang w:val="ro-RO"/>
        </w:rPr>
        <w:t xml:space="preserve">deschis, care a inclus 682 pacienţi cu mielom multiplu netratat anterior, a fost efectuat pentru a determina dacă </w:t>
      </w:r>
      <w:r w:rsidR="00221B1C" w:rsidRPr="00AF1ABB">
        <w:rPr>
          <w:snapToGrid w:val="0"/>
          <w:szCs w:val="22"/>
          <w:lang w:val="ro-RO"/>
        </w:rPr>
        <w:t>b</w:t>
      </w:r>
      <w:r w:rsidR="00E9077E" w:rsidRPr="00AF1ABB">
        <w:rPr>
          <w:snapToGrid w:val="0"/>
          <w:szCs w:val="22"/>
          <w:lang w:val="ro-RO"/>
        </w:rPr>
        <w:t>ortezomib</w:t>
      </w:r>
      <w:r w:rsidRPr="00AF1ABB">
        <w:rPr>
          <w:snapToGrid w:val="0"/>
          <w:szCs w:val="22"/>
          <w:lang w:val="ro-RO"/>
        </w:rPr>
        <w:t xml:space="preserve"> (</w:t>
      </w:r>
      <w:r w:rsidRPr="00AF1ABB">
        <w:rPr>
          <w:szCs w:val="22"/>
          <w:lang w:val="ro-RO"/>
        </w:rPr>
        <w:t>1,3 mg/m</w:t>
      </w:r>
      <w:r w:rsidRPr="00AF1ABB">
        <w:rPr>
          <w:szCs w:val="22"/>
          <w:vertAlign w:val="superscript"/>
          <w:lang w:val="ro-RO"/>
        </w:rPr>
        <w:t>2</w:t>
      </w:r>
      <w:r w:rsidR="005B7DE7" w:rsidRPr="00AF1ABB">
        <w:rPr>
          <w:szCs w:val="22"/>
          <w:lang w:val="ro-RO"/>
        </w:rPr>
        <w:t xml:space="preserve"> </w:t>
      </w:r>
      <w:r w:rsidR="00790051" w:rsidRPr="00AF1ABB">
        <w:rPr>
          <w:szCs w:val="22"/>
          <w:lang w:val="ro-RO"/>
        </w:rPr>
        <w:t>administrat</w:t>
      </w:r>
      <w:r w:rsidR="005B7DE7" w:rsidRPr="00AF1ABB">
        <w:rPr>
          <w:szCs w:val="22"/>
          <w:lang w:val="ro-RO"/>
        </w:rPr>
        <w:t xml:space="preserve"> intravenos</w:t>
      </w:r>
      <w:r w:rsidRPr="00AF1ABB">
        <w:rPr>
          <w:snapToGrid w:val="0"/>
          <w:szCs w:val="22"/>
          <w:lang w:val="ro-RO"/>
        </w:rPr>
        <w:t>) în asociere cu melfalan (</w:t>
      </w:r>
      <w:r w:rsidRPr="00AF1ABB">
        <w:rPr>
          <w:szCs w:val="22"/>
          <w:lang w:val="ro-RO"/>
        </w:rPr>
        <w:t>9 mg/m</w:t>
      </w:r>
      <w:r w:rsidRPr="00AF1ABB">
        <w:rPr>
          <w:szCs w:val="22"/>
          <w:vertAlign w:val="superscript"/>
          <w:lang w:val="ro-RO"/>
        </w:rPr>
        <w:t>2</w:t>
      </w:r>
      <w:r w:rsidRPr="00AF1ABB">
        <w:rPr>
          <w:snapToGrid w:val="0"/>
          <w:szCs w:val="22"/>
          <w:lang w:val="ro-RO"/>
        </w:rPr>
        <w:t>) şi prednison (</w:t>
      </w:r>
      <w:r w:rsidRPr="00AF1ABB">
        <w:rPr>
          <w:szCs w:val="22"/>
          <w:lang w:val="ro-RO"/>
        </w:rPr>
        <w:t>60 mg/m</w:t>
      </w:r>
      <w:r w:rsidRPr="00AF1ABB">
        <w:rPr>
          <w:szCs w:val="22"/>
          <w:vertAlign w:val="superscript"/>
          <w:lang w:val="ro-RO"/>
        </w:rPr>
        <w:t>2</w:t>
      </w:r>
      <w:r w:rsidRPr="00AF1ABB">
        <w:rPr>
          <w:snapToGrid w:val="0"/>
          <w:szCs w:val="22"/>
          <w:lang w:val="ro-RO"/>
        </w:rPr>
        <w:t>) a determinat o îmbunătăţire a timpului până la progresia bolii (TPP) comparativ cu melfalan (</w:t>
      </w:r>
      <w:r w:rsidRPr="00AF1ABB">
        <w:rPr>
          <w:szCs w:val="22"/>
          <w:lang w:val="ro-RO"/>
        </w:rPr>
        <w:t>9 mg/m</w:t>
      </w:r>
      <w:r w:rsidRPr="00AF1ABB">
        <w:rPr>
          <w:szCs w:val="22"/>
          <w:vertAlign w:val="superscript"/>
          <w:lang w:val="ro-RO"/>
        </w:rPr>
        <w:t>2</w:t>
      </w:r>
      <w:r w:rsidRPr="00AF1ABB">
        <w:rPr>
          <w:snapToGrid w:val="0"/>
          <w:szCs w:val="22"/>
          <w:lang w:val="ro-RO"/>
        </w:rPr>
        <w:t>) şi prednison (</w:t>
      </w:r>
      <w:r w:rsidRPr="00AF1ABB">
        <w:rPr>
          <w:szCs w:val="22"/>
          <w:lang w:val="ro-RO"/>
        </w:rPr>
        <w:t>60 mg/m</w:t>
      </w:r>
      <w:r w:rsidRPr="00AF1ABB">
        <w:rPr>
          <w:szCs w:val="22"/>
          <w:vertAlign w:val="superscript"/>
          <w:lang w:val="ro-RO"/>
        </w:rPr>
        <w:t>2</w:t>
      </w:r>
      <w:r w:rsidRPr="00AF1ABB">
        <w:rPr>
          <w:snapToGrid w:val="0"/>
          <w:szCs w:val="22"/>
          <w:lang w:val="ro-RO"/>
        </w:rPr>
        <w:t xml:space="preserve">). Tratamentul a fost administrat </w:t>
      </w:r>
      <w:r w:rsidR="00CD624B" w:rsidRPr="00AF1ABB">
        <w:rPr>
          <w:snapToGrid w:val="0"/>
          <w:szCs w:val="22"/>
          <w:lang w:val="ro-RO"/>
        </w:rPr>
        <w:t xml:space="preserve">în </w:t>
      </w:r>
      <w:r w:rsidRPr="00AF1ABB">
        <w:rPr>
          <w:snapToGrid w:val="0"/>
          <w:szCs w:val="22"/>
          <w:lang w:val="ro-RO"/>
        </w:rPr>
        <w:t xml:space="preserve">maxim 9 cicluri (aproximativ 54 săptămâni) şi a fost întrerupt precoce datorită progresiei bolii sau </w:t>
      </w:r>
      <w:r w:rsidR="00533CEF" w:rsidRPr="00AF1ABB">
        <w:rPr>
          <w:snapToGrid w:val="0"/>
          <w:szCs w:val="22"/>
          <w:lang w:val="ro-RO"/>
        </w:rPr>
        <w:t xml:space="preserve">a </w:t>
      </w:r>
      <w:r w:rsidRPr="00AF1ABB">
        <w:rPr>
          <w:snapToGrid w:val="0"/>
          <w:szCs w:val="22"/>
          <w:lang w:val="ro-RO"/>
        </w:rPr>
        <w:t>toxicităţii majore.</w:t>
      </w:r>
      <w:r w:rsidR="00980DB2" w:rsidRPr="00AF1ABB">
        <w:rPr>
          <w:snapToGrid w:val="0"/>
          <w:szCs w:val="22"/>
          <w:lang w:val="ro-RO"/>
        </w:rPr>
        <w:t xml:space="preserve"> </w:t>
      </w:r>
      <w:r w:rsidR="005B7DE7" w:rsidRPr="00AF1ABB">
        <w:rPr>
          <w:snapToGrid w:val="0"/>
          <w:szCs w:val="22"/>
          <w:lang w:val="ro-RO"/>
        </w:rPr>
        <w:t xml:space="preserve">Vârsta mediană a pacienţilor din studiu a fost de 71 de ani, 50% </w:t>
      </w:r>
      <w:r w:rsidR="00F97A78" w:rsidRPr="00AF1ABB">
        <w:rPr>
          <w:snapToGrid w:val="0"/>
          <w:szCs w:val="22"/>
          <w:lang w:val="ro-RO"/>
        </w:rPr>
        <w:t xml:space="preserve">au fost </w:t>
      </w:r>
      <w:r w:rsidR="005B7DE7" w:rsidRPr="00AF1ABB">
        <w:rPr>
          <w:snapToGrid w:val="0"/>
          <w:szCs w:val="22"/>
          <w:lang w:val="ro-RO"/>
        </w:rPr>
        <w:t xml:space="preserve">de sex masculin, 88% </w:t>
      </w:r>
      <w:r w:rsidR="00F97A78" w:rsidRPr="00AF1ABB">
        <w:rPr>
          <w:snapToGrid w:val="0"/>
          <w:szCs w:val="22"/>
          <w:lang w:val="ro-RO"/>
        </w:rPr>
        <w:t xml:space="preserve">au </w:t>
      </w:r>
      <w:r w:rsidR="00790051" w:rsidRPr="00AF1ABB">
        <w:rPr>
          <w:snapToGrid w:val="0"/>
          <w:szCs w:val="22"/>
          <w:lang w:val="ro-RO"/>
        </w:rPr>
        <w:t>aparţinut rasei albe</w:t>
      </w:r>
      <w:r w:rsidR="00F97A78" w:rsidRPr="00AF1ABB">
        <w:rPr>
          <w:snapToGrid w:val="0"/>
          <w:szCs w:val="22"/>
          <w:lang w:val="ro-RO"/>
        </w:rPr>
        <w:t>,</w:t>
      </w:r>
      <w:r w:rsidR="005B7DE7" w:rsidRPr="00AF1ABB">
        <w:rPr>
          <w:snapToGrid w:val="0"/>
          <w:szCs w:val="22"/>
          <w:lang w:val="ro-RO"/>
        </w:rPr>
        <w:t xml:space="preserve"> iar scorul median al statusului de performanţă </w:t>
      </w:r>
      <w:r w:rsidR="005B7DE7" w:rsidRPr="00AF1ABB">
        <w:rPr>
          <w:szCs w:val="22"/>
          <w:lang w:val="ro-RO"/>
        </w:rPr>
        <w:t xml:space="preserve">Karnofsky al pacienţilor </w:t>
      </w:r>
      <w:r w:rsidR="00F97A78" w:rsidRPr="00AF1ABB">
        <w:rPr>
          <w:szCs w:val="22"/>
          <w:lang w:val="ro-RO"/>
        </w:rPr>
        <w:t xml:space="preserve">a fost </w:t>
      </w:r>
      <w:r w:rsidR="005B7DE7" w:rsidRPr="00AF1ABB">
        <w:rPr>
          <w:szCs w:val="22"/>
          <w:lang w:val="ro-RO"/>
        </w:rPr>
        <w:t>de 80</w:t>
      </w:r>
      <w:r w:rsidR="005B7DE7" w:rsidRPr="00AF1ABB">
        <w:rPr>
          <w:snapToGrid w:val="0"/>
          <w:szCs w:val="22"/>
          <w:lang w:val="ro-RO"/>
        </w:rPr>
        <w:t>. Î</w:t>
      </w:r>
      <w:r w:rsidR="005B7DE7" w:rsidRPr="00AF1ABB">
        <w:rPr>
          <w:szCs w:val="22"/>
          <w:lang w:val="ro-RO"/>
        </w:rPr>
        <w:t xml:space="preserve">n 63%/25%/8% din cazuri pacienţii sufereau de mielom </w:t>
      </w:r>
      <w:r w:rsidR="00F97A78" w:rsidRPr="00AF1ABB">
        <w:rPr>
          <w:szCs w:val="22"/>
          <w:lang w:val="ro-RO"/>
        </w:rPr>
        <w:t xml:space="preserve">multiplu </w:t>
      </w:r>
      <w:r w:rsidR="005B7DE7" w:rsidRPr="00AF1ABB">
        <w:rPr>
          <w:szCs w:val="22"/>
          <w:lang w:val="ro-RO"/>
        </w:rPr>
        <w:t>IgG/IgA/cu lanţ uşor, mediana hemoglobinei era de 105 g/</w:t>
      </w:r>
      <w:r w:rsidR="00F97A78" w:rsidRPr="00AF1ABB">
        <w:rPr>
          <w:szCs w:val="22"/>
          <w:lang w:val="ro-RO"/>
        </w:rPr>
        <w:t>l</w:t>
      </w:r>
      <w:r w:rsidR="005B7DE7" w:rsidRPr="00AF1ABB">
        <w:rPr>
          <w:szCs w:val="22"/>
          <w:lang w:val="ro-RO"/>
        </w:rPr>
        <w:t>, iar numărul</w:t>
      </w:r>
      <w:r w:rsidR="00980DB2" w:rsidRPr="00AF1ABB">
        <w:rPr>
          <w:szCs w:val="22"/>
          <w:lang w:val="ro-RO"/>
        </w:rPr>
        <w:t xml:space="preserve"> </w:t>
      </w:r>
      <w:r w:rsidR="005B7DE7" w:rsidRPr="00AF1ABB">
        <w:rPr>
          <w:szCs w:val="22"/>
          <w:lang w:val="ro-RO"/>
        </w:rPr>
        <w:t>median de trombocite era de 221</w:t>
      </w:r>
      <w:r w:rsidR="00F97A78" w:rsidRPr="00AF1ABB">
        <w:rPr>
          <w:szCs w:val="22"/>
          <w:lang w:val="ro-RO"/>
        </w:rPr>
        <w:t>,</w:t>
      </w:r>
      <w:r w:rsidR="005B7DE7" w:rsidRPr="00AF1ABB">
        <w:rPr>
          <w:szCs w:val="22"/>
          <w:lang w:val="ro-RO"/>
        </w:rPr>
        <w:t>5</w:t>
      </w:r>
      <w:r w:rsidR="00F97A78" w:rsidRPr="00AF1ABB">
        <w:rPr>
          <w:szCs w:val="22"/>
          <w:lang w:val="ro-RO"/>
        </w:rPr>
        <w:t xml:space="preserve"> x 10</w:t>
      </w:r>
      <w:r w:rsidR="00F97A78" w:rsidRPr="00AF1ABB">
        <w:rPr>
          <w:szCs w:val="22"/>
          <w:vertAlign w:val="superscript"/>
          <w:lang w:val="ro-RO"/>
        </w:rPr>
        <w:t>9</w:t>
      </w:r>
      <w:r w:rsidR="005B7DE7" w:rsidRPr="00AF1ABB">
        <w:rPr>
          <w:szCs w:val="22"/>
          <w:lang w:val="ro-RO"/>
        </w:rPr>
        <w:t xml:space="preserve"> /l. Proporţii s</w:t>
      </w:r>
      <w:r w:rsidR="005B7DE7" w:rsidRPr="00AF1ABB">
        <w:rPr>
          <w:snapToGrid w:val="0"/>
          <w:szCs w:val="22"/>
          <w:lang w:val="ro-RO"/>
        </w:rPr>
        <w:t>imilare de pacienţi aveau clearance-ul creatininei ≤ 30 ml/min (3% în fiecare braţ).</w:t>
      </w:r>
    </w:p>
    <w:p w14:paraId="31157094" w14:textId="77777777" w:rsidR="002232A0" w:rsidRPr="00AF1ABB" w:rsidRDefault="002232A0" w:rsidP="00D81EAC">
      <w:pPr>
        <w:tabs>
          <w:tab w:val="clear" w:pos="567"/>
        </w:tabs>
        <w:rPr>
          <w:snapToGrid w:val="0"/>
          <w:szCs w:val="22"/>
          <w:lang w:val="ro-RO"/>
        </w:rPr>
      </w:pPr>
      <w:r w:rsidRPr="00AF1ABB">
        <w:rPr>
          <w:szCs w:val="22"/>
          <w:lang w:val="ro-RO"/>
        </w:rPr>
        <w:t xml:space="preserve">În momentul analizei interimare </w:t>
      </w:r>
      <w:r w:rsidR="00790051" w:rsidRPr="00AF1ABB">
        <w:rPr>
          <w:szCs w:val="22"/>
          <w:lang w:val="ro-RO"/>
        </w:rPr>
        <w:t>programate</w:t>
      </w:r>
      <w:r w:rsidRPr="00AF1ABB">
        <w:rPr>
          <w:szCs w:val="22"/>
          <w:lang w:val="ro-RO"/>
        </w:rPr>
        <w:t xml:space="preserve">, </w:t>
      </w:r>
      <w:r w:rsidR="00C71900" w:rsidRPr="00AF1ABB">
        <w:rPr>
          <w:szCs w:val="22"/>
          <w:lang w:val="ro-RO"/>
        </w:rPr>
        <w:t xml:space="preserve">criteriul final </w:t>
      </w:r>
      <w:r w:rsidRPr="00AF1ABB">
        <w:rPr>
          <w:szCs w:val="22"/>
          <w:lang w:val="ro-RO"/>
        </w:rPr>
        <w:t xml:space="preserve">principal, timpul până la progresia bolii a fost îndeplinit şi pacienţilor din </w:t>
      </w:r>
      <w:r w:rsidR="00790051" w:rsidRPr="00AF1ABB">
        <w:rPr>
          <w:szCs w:val="22"/>
          <w:lang w:val="ro-RO"/>
        </w:rPr>
        <w:t xml:space="preserve">grupul </w:t>
      </w:r>
      <w:r w:rsidRPr="00AF1ABB">
        <w:rPr>
          <w:szCs w:val="22"/>
          <w:lang w:val="ro-RO"/>
        </w:rPr>
        <w:t xml:space="preserve">M+P li s-a propus tratament </w:t>
      </w:r>
      <w:r w:rsidR="00E15141" w:rsidRPr="00AF1ABB">
        <w:rPr>
          <w:szCs w:val="22"/>
          <w:lang w:val="ro-RO"/>
        </w:rPr>
        <w:t>Bz</w:t>
      </w:r>
      <w:r w:rsidRPr="00AF1ABB">
        <w:rPr>
          <w:szCs w:val="22"/>
          <w:lang w:val="ro-RO"/>
        </w:rPr>
        <w:t xml:space="preserve">+M+P. </w:t>
      </w:r>
      <w:r w:rsidR="00C14A4F" w:rsidRPr="00AF1ABB">
        <w:rPr>
          <w:szCs w:val="22"/>
          <w:lang w:val="ro-RO"/>
        </w:rPr>
        <w:t>Perioada de urmărire mediană a fost de 16,3 luni.</w:t>
      </w:r>
      <w:r w:rsidR="00C5737B" w:rsidRPr="00AF1ABB">
        <w:rPr>
          <w:szCs w:val="22"/>
          <w:lang w:val="ro-RO"/>
        </w:rPr>
        <w:t xml:space="preserve"> </w:t>
      </w:r>
      <w:r w:rsidR="00C14A4F" w:rsidRPr="00AF1ABB">
        <w:rPr>
          <w:szCs w:val="22"/>
          <w:lang w:val="ro-RO"/>
        </w:rPr>
        <w:t xml:space="preserve">Actualizarea finală </w:t>
      </w:r>
      <w:r w:rsidR="00C5737B" w:rsidRPr="00AF1ABB">
        <w:rPr>
          <w:szCs w:val="22"/>
          <w:lang w:val="ro-RO"/>
        </w:rPr>
        <w:t xml:space="preserve">a ratei de supravieţuire a fost făcută cu o valoare mediană </w:t>
      </w:r>
      <w:r w:rsidR="00A9595C" w:rsidRPr="00AF1ABB">
        <w:rPr>
          <w:szCs w:val="22"/>
          <w:lang w:val="ro-RO"/>
        </w:rPr>
        <w:t xml:space="preserve">a </w:t>
      </w:r>
      <w:r w:rsidR="00450F11" w:rsidRPr="00AF1ABB">
        <w:rPr>
          <w:szCs w:val="22"/>
          <w:lang w:val="ro-RO"/>
        </w:rPr>
        <w:t xml:space="preserve">duratei de urmărire </w:t>
      </w:r>
      <w:r w:rsidR="00C5737B" w:rsidRPr="00AF1ABB">
        <w:rPr>
          <w:szCs w:val="22"/>
          <w:lang w:val="ro-RO"/>
        </w:rPr>
        <w:t>de 6</w:t>
      </w:r>
      <w:r w:rsidR="00C14A4F" w:rsidRPr="00AF1ABB">
        <w:rPr>
          <w:szCs w:val="22"/>
          <w:lang w:val="ro-RO"/>
        </w:rPr>
        <w:t>0</w:t>
      </w:r>
      <w:r w:rsidR="00C5737B" w:rsidRPr="00AF1ABB">
        <w:rPr>
          <w:szCs w:val="22"/>
          <w:lang w:val="ro-RO"/>
        </w:rPr>
        <w:t>,</w:t>
      </w:r>
      <w:r w:rsidR="00C14A4F" w:rsidRPr="00AF1ABB">
        <w:rPr>
          <w:szCs w:val="22"/>
          <w:lang w:val="ro-RO"/>
        </w:rPr>
        <w:t>1</w:t>
      </w:r>
      <w:r w:rsidR="003B40D2" w:rsidRPr="00AF1ABB">
        <w:rPr>
          <w:szCs w:val="22"/>
          <w:lang w:val="ro-RO"/>
        </w:rPr>
        <w:t> lu</w:t>
      </w:r>
      <w:r w:rsidR="00C5737B" w:rsidRPr="00AF1ABB">
        <w:rPr>
          <w:szCs w:val="22"/>
          <w:lang w:val="ro-RO"/>
        </w:rPr>
        <w:t xml:space="preserve">ni. S-a observat o îmbunătăţire statistic semnificativă a ratei </w:t>
      </w:r>
      <w:r w:rsidR="00C5737B" w:rsidRPr="00AF1ABB">
        <w:rPr>
          <w:szCs w:val="22"/>
          <w:lang w:val="ro-RO"/>
        </w:rPr>
        <w:lastRenderedPageBreak/>
        <w:t xml:space="preserve">de supravieţuire în favoarea grupului tratat cu </w:t>
      </w:r>
      <w:r w:rsidR="00E15141" w:rsidRPr="00AF1ABB">
        <w:rPr>
          <w:szCs w:val="22"/>
          <w:lang w:val="ro-RO"/>
        </w:rPr>
        <w:t>Bz</w:t>
      </w:r>
      <w:r w:rsidR="00C5737B" w:rsidRPr="00AF1ABB">
        <w:rPr>
          <w:szCs w:val="22"/>
          <w:lang w:val="ro-RO"/>
        </w:rPr>
        <w:t>+M+P (RR=0,6</w:t>
      </w:r>
      <w:r w:rsidR="00C14A4F" w:rsidRPr="00AF1ABB">
        <w:rPr>
          <w:szCs w:val="22"/>
          <w:lang w:val="ro-RO"/>
        </w:rPr>
        <w:t>9</w:t>
      </w:r>
      <w:r w:rsidR="00C5737B" w:rsidRPr="00AF1ABB">
        <w:rPr>
          <w:szCs w:val="22"/>
          <w:lang w:val="ro-RO"/>
        </w:rPr>
        <w:t>5; p=0,0004</w:t>
      </w:r>
      <w:r w:rsidR="00C14A4F" w:rsidRPr="00AF1ABB">
        <w:rPr>
          <w:szCs w:val="22"/>
          <w:lang w:val="ro-RO"/>
        </w:rPr>
        <w:t>3</w:t>
      </w:r>
      <w:r w:rsidR="00C5737B" w:rsidRPr="00AF1ABB">
        <w:rPr>
          <w:szCs w:val="22"/>
          <w:lang w:val="ro-RO"/>
        </w:rPr>
        <w:t xml:space="preserve">), în </w:t>
      </w:r>
      <w:r w:rsidR="00790051" w:rsidRPr="00AF1ABB">
        <w:rPr>
          <w:szCs w:val="22"/>
          <w:lang w:val="ro-RO"/>
        </w:rPr>
        <w:t xml:space="preserve">pofida </w:t>
      </w:r>
      <w:r w:rsidR="00C5737B" w:rsidRPr="00AF1ABB">
        <w:rPr>
          <w:szCs w:val="22"/>
          <w:lang w:val="ro-RO"/>
        </w:rPr>
        <w:t>utilizării ulterioare</w:t>
      </w:r>
      <w:r w:rsidR="00A9595C" w:rsidRPr="00AF1ABB">
        <w:rPr>
          <w:szCs w:val="22"/>
          <w:lang w:val="ro-RO"/>
        </w:rPr>
        <w:t xml:space="preserve"> </w:t>
      </w:r>
      <w:r w:rsidR="00C5737B" w:rsidRPr="00AF1ABB">
        <w:rPr>
          <w:szCs w:val="22"/>
          <w:lang w:val="ro-RO"/>
        </w:rPr>
        <w:t>a tratamentelor c</w:t>
      </w:r>
      <w:r w:rsidR="00450F11" w:rsidRPr="00AF1ABB">
        <w:rPr>
          <w:szCs w:val="22"/>
          <w:lang w:val="ro-RO"/>
        </w:rPr>
        <w:t>are</w:t>
      </w:r>
      <w:r w:rsidR="00C5737B" w:rsidRPr="00AF1ABB">
        <w:rPr>
          <w:szCs w:val="22"/>
          <w:lang w:val="ro-RO"/>
        </w:rPr>
        <w:t xml:space="preserve"> au inclus </w:t>
      </w:r>
      <w:r w:rsidR="00450F11" w:rsidRPr="00AF1ABB">
        <w:rPr>
          <w:szCs w:val="22"/>
          <w:lang w:val="ro-RO"/>
        </w:rPr>
        <w:t>scheme de administrare</w:t>
      </w:r>
      <w:r w:rsidR="00C5737B" w:rsidRPr="00AF1ABB">
        <w:rPr>
          <w:szCs w:val="22"/>
          <w:lang w:val="ro-RO"/>
        </w:rPr>
        <w:t xml:space="preserve"> pe bază de </w:t>
      </w:r>
      <w:r w:rsidR="00221B1C" w:rsidRPr="00AF1ABB">
        <w:rPr>
          <w:szCs w:val="22"/>
          <w:lang w:val="ro-RO"/>
        </w:rPr>
        <w:t>b</w:t>
      </w:r>
      <w:r w:rsidR="00E9077E" w:rsidRPr="00AF1ABB">
        <w:rPr>
          <w:szCs w:val="22"/>
          <w:lang w:val="ro-RO"/>
        </w:rPr>
        <w:t>ortezomib</w:t>
      </w:r>
      <w:r w:rsidR="00C5737B" w:rsidRPr="00AF1ABB">
        <w:rPr>
          <w:szCs w:val="22"/>
          <w:lang w:val="ro-RO"/>
        </w:rPr>
        <w:t xml:space="preserve">. </w:t>
      </w:r>
      <w:r w:rsidR="00C14A4F" w:rsidRPr="00AF1ABB">
        <w:rPr>
          <w:szCs w:val="22"/>
          <w:lang w:val="ro-RO"/>
        </w:rPr>
        <w:t xml:space="preserve">Valoarea mediană a duratei de supravieţuire în grupul tratat cu </w:t>
      </w:r>
      <w:r w:rsidR="00E15141" w:rsidRPr="00AF1ABB">
        <w:rPr>
          <w:szCs w:val="22"/>
          <w:lang w:val="ro-RO"/>
        </w:rPr>
        <w:t>Bz</w:t>
      </w:r>
      <w:r w:rsidR="00C14A4F" w:rsidRPr="00AF1ABB">
        <w:rPr>
          <w:szCs w:val="22"/>
          <w:lang w:val="ro-RO"/>
        </w:rPr>
        <w:t xml:space="preserve">+M+P a fost de 56,4 luni, comparativ cu 43,1 luni în grupul tratat cu M+P. </w:t>
      </w:r>
      <w:r w:rsidRPr="00AF1ABB">
        <w:rPr>
          <w:szCs w:val="22"/>
          <w:lang w:val="ro-RO"/>
        </w:rPr>
        <w:t>Rezultatele privind eficacitatea sunt prezentate în Tabelul </w:t>
      </w:r>
      <w:r w:rsidR="00555F39" w:rsidRPr="00AF1ABB">
        <w:rPr>
          <w:szCs w:val="22"/>
          <w:lang w:val="ro-RO"/>
        </w:rPr>
        <w:t>11</w:t>
      </w:r>
      <w:r w:rsidRPr="00AF1ABB">
        <w:rPr>
          <w:snapToGrid w:val="0"/>
          <w:szCs w:val="22"/>
          <w:lang w:val="ro-RO"/>
        </w:rPr>
        <w:t>:</w:t>
      </w:r>
    </w:p>
    <w:p w14:paraId="1E8CA540" w14:textId="77777777" w:rsidR="00415530" w:rsidRPr="00AF1ABB" w:rsidRDefault="00415530" w:rsidP="00D81EAC">
      <w:pPr>
        <w:tabs>
          <w:tab w:val="clear" w:pos="567"/>
        </w:tabs>
        <w:rPr>
          <w:snapToGrid w:val="0"/>
          <w:szCs w:val="22"/>
          <w:lang w:val="ro-RO"/>
        </w:rPr>
      </w:pPr>
    </w:p>
    <w:p w14:paraId="14AC46AB" w14:textId="77777777" w:rsidR="00F70836" w:rsidRDefault="004D3132" w:rsidP="00D81EAC">
      <w:pPr>
        <w:tabs>
          <w:tab w:val="clear" w:pos="567"/>
        </w:tabs>
        <w:ind w:left="1134" w:hanging="1134"/>
        <w:rPr>
          <w:i/>
          <w:iCs/>
          <w:szCs w:val="22"/>
          <w:lang w:val="ro-RO"/>
        </w:rPr>
      </w:pPr>
      <w:r>
        <w:rPr>
          <w:i/>
          <w:iCs/>
          <w:szCs w:val="22"/>
          <w:lang w:val="ro-RO"/>
        </w:rPr>
        <w:br w:type="page"/>
      </w:r>
      <w:r w:rsidR="00F70836" w:rsidRPr="00AF1ABB">
        <w:rPr>
          <w:i/>
          <w:iCs/>
          <w:szCs w:val="22"/>
          <w:lang w:val="ro-RO"/>
        </w:rPr>
        <w:lastRenderedPageBreak/>
        <w:t>Tabelul </w:t>
      </w:r>
      <w:r w:rsidR="00555F39" w:rsidRPr="00AF1ABB">
        <w:rPr>
          <w:i/>
          <w:iCs/>
          <w:szCs w:val="22"/>
          <w:lang w:val="ro-RO"/>
        </w:rPr>
        <w:t>11</w:t>
      </w:r>
      <w:r w:rsidR="00F70836" w:rsidRPr="00AF1ABB">
        <w:rPr>
          <w:i/>
          <w:iCs/>
          <w:szCs w:val="22"/>
          <w:lang w:val="ro-RO"/>
        </w:rPr>
        <w:t>:</w:t>
      </w:r>
      <w:r w:rsidR="00415530" w:rsidRPr="00AF1ABB">
        <w:rPr>
          <w:i/>
          <w:iCs/>
          <w:szCs w:val="22"/>
          <w:lang w:val="ro-RO"/>
        </w:rPr>
        <w:tab/>
      </w:r>
      <w:r w:rsidR="00F70836" w:rsidRPr="00AF1ABB">
        <w:rPr>
          <w:i/>
          <w:iCs/>
          <w:szCs w:val="22"/>
          <w:lang w:val="ro-RO"/>
        </w:rPr>
        <w:t>Rezultate</w:t>
      </w:r>
      <w:r w:rsidR="00C14A4F" w:rsidRPr="00AF1ABB">
        <w:rPr>
          <w:i/>
          <w:iCs/>
          <w:szCs w:val="22"/>
          <w:lang w:val="ro-RO"/>
        </w:rPr>
        <w:t>le</w:t>
      </w:r>
      <w:r w:rsidR="00F70836" w:rsidRPr="00AF1ABB">
        <w:rPr>
          <w:i/>
          <w:iCs/>
          <w:szCs w:val="22"/>
          <w:lang w:val="ro-RO"/>
        </w:rPr>
        <w:t xml:space="preserve"> eficacităţii după </w:t>
      </w:r>
      <w:r w:rsidR="00C14A4F" w:rsidRPr="00AF1ABB">
        <w:rPr>
          <w:i/>
          <w:iCs/>
          <w:szCs w:val="22"/>
          <w:lang w:val="ro-RO"/>
        </w:rPr>
        <w:t xml:space="preserve">actualizarea finală a supravieţuirii </w:t>
      </w:r>
      <w:r w:rsidR="00F70836" w:rsidRPr="00AF1ABB">
        <w:rPr>
          <w:i/>
          <w:iCs/>
          <w:szCs w:val="22"/>
          <w:lang w:val="ro-RO"/>
        </w:rPr>
        <w:t>în studiul VISTA</w:t>
      </w:r>
    </w:p>
    <w:p w14:paraId="301FCD5D" w14:textId="77777777" w:rsidR="004C3E7E" w:rsidRDefault="004C3E7E" w:rsidP="00D81EAC">
      <w:pPr>
        <w:tabs>
          <w:tab w:val="clear" w:pos="567"/>
        </w:tabs>
        <w:ind w:left="1134" w:hanging="1134"/>
        <w:rPr>
          <w:i/>
          <w:iCs/>
          <w:szCs w:val="22"/>
          <w:lang w:val="ro-RO"/>
        </w:rPr>
      </w:pPr>
    </w:p>
    <w:p w14:paraId="4F1627F3" w14:textId="77777777" w:rsidR="004C3E7E" w:rsidRDefault="004C3E7E" w:rsidP="00D81EAC">
      <w:pPr>
        <w:tabs>
          <w:tab w:val="clear" w:pos="567"/>
        </w:tabs>
        <w:ind w:left="1134" w:hanging="1134"/>
        <w:rPr>
          <w:i/>
          <w:iCs/>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7"/>
        <w:gridCol w:w="2339"/>
        <w:gridCol w:w="2106"/>
      </w:tblGrid>
      <w:tr w:rsidR="00F70836" w:rsidRPr="00AF1ABB" w14:paraId="6F6652E2" w14:textId="77777777" w:rsidTr="004C3E7E">
        <w:trPr>
          <w:cantSplit/>
        </w:trPr>
        <w:tc>
          <w:tcPr>
            <w:tcW w:w="4741" w:type="dxa"/>
            <w:tcBorders>
              <w:top w:val="single" w:sz="12" w:space="0" w:color="auto"/>
              <w:left w:val="nil"/>
              <w:bottom w:val="single" w:sz="12" w:space="0" w:color="auto"/>
            </w:tcBorders>
          </w:tcPr>
          <w:p w14:paraId="200773D7" w14:textId="77777777" w:rsidR="00F70836" w:rsidRPr="00AF1ABB" w:rsidRDefault="00F70836" w:rsidP="00D81EAC">
            <w:pPr>
              <w:tabs>
                <w:tab w:val="clear" w:pos="567"/>
              </w:tabs>
              <w:rPr>
                <w:szCs w:val="22"/>
                <w:lang w:val="ro-RO"/>
              </w:rPr>
            </w:pPr>
            <w:r w:rsidRPr="00AF1ABB">
              <w:rPr>
                <w:b/>
                <w:bCs/>
                <w:szCs w:val="22"/>
                <w:lang w:val="ro-RO"/>
              </w:rPr>
              <w:t>Criteriul final de eficacitate</w:t>
            </w:r>
          </w:p>
        </w:tc>
        <w:tc>
          <w:tcPr>
            <w:tcW w:w="2393" w:type="dxa"/>
            <w:tcBorders>
              <w:top w:val="single" w:sz="12" w:space="0" w:color="auto"/>
              <w:bottom w:val="single" w:sz="12" w:space="0" w:color="auto"/>
            </w:tcBorders>
          </w:tcPr>
          <w:p w14:paraId="58F3BB6C" w14:textId="77777777" w:rsidR="00F70836" w:rsidRPr="00AF1ABB" w:rsidRDefault="00E15141" w:rsidP="00D81EAC">
            <w:pPr>
              <w:tabs>
                <w:tab w:val="clear" w:pos="567"/>
              </w:tabs>
              <w:rPr>
                <w:b/>
                <w:bCs/>
                <w:szCs w:val="22"/>
                <w:lang w:val="ro-RO"/>
              </w:rPr>
            </w:pPr>
            <w:r w:rsidRPr="00AF1ABB">
              <w:rPr>
                <w:b/>
                <w:bCs/>
                <w:szCs w:val="22"/>
                <w:lang w:val="ro-RO"/>
              </w:rPr>
              <w:t>Bz</w:t>
            </w:r>
            <w:r w:rsidR="00F70836" w:rsidRPr="00AF1ABB">
              <w:rPr>
                <w:b/>
                <w:bCs/>
                <w:szCs w:val="22"/>
                <w:lang w:val="ro-RO"/>
              </w:rPr>
              <w:t>+M+P</w:t>
            </w:r>
          </w:p>
          <w:p w14:paraId="196A008B" w14:textId="77777777" w:rsidR="00F70836" w:rsidRPr="00AF1ABB" w:rsidRDefault="00F70836" w:rsidP="00D81EAC">
            <w:pPr>
              <w:tabs>
                <w:tab w:val="clear" w:pos="567"/>
              </w:tabs>
              <w:rPr>
                <w:b/>
                <w:bCs/>
                <w:szCs w:val="22"/>
                <w:lang w:val="ro-RO"/>
              </w:rPr>
            </w:pPr>
            <w:r w:rsidRPr="00AF1ABB">
              <w:rPr>
                <w:b/>
                <w:bCs/>
                <w:szCs w:val="22"/>
                <w:lang w:val="ro-RO"/>
              </w:rPr>
              <w:t>n=344</w:t>
            </w:r>
          </w:p>
        </w:tc>
        <w:tc>
          <w:tcPr>
            <w:tcW w:w="2154" w:type="dxa"/>
            <w:tcBorders>
              <w:top w:val="single" w:sz="12" w:space="0" w:color="auto"/>
              <w:bottom w:val="single" w:sz="12" w:space="0" w:color="auto"/>
              <w:right w:val="nil"/>
            </w:tcBorders>
          </w:tcPr>
          <w:p w14:paraId="12A393F7" w14:textId="77777777" w:rsidR="00F70836" w:rsidRPr="00AF1ABB" w:rsidRDefault="00F70836" w:rsidP="00D81EAC">
            <w:pPr>
              <w:tabs>
                <w:tab w:val="clear" w:pos="567"/>
              </w:tabs>
              <w:rPr>
                <w:b/>
                <w:bCs/>
                <w:szCs w:val="22"/>
                <w:lang w:val="ro-RO"/>
              </w:rPr>
            </w:pPr>
            <w:r w:rsidRPr="00AF1ABB">
              <w:rPr>
                <w:b/>
                <w:bCs/>
                <w:szCs w:val="22"/>
                <w:lang w:val="ro-RO"/>
              </w:rPr>
              <w:t>M+P</w:t>
            </w:r>
          </w:p>
          <w:p w14:paraId="28701870" w14:textId="77777777" w:rsidR="00F70836" w:rsidRPr="00AF1ABB" w:rsidRDefault="00F70836" w:rsidP="00D81EAC">
            <w:pPr>
              <w:tabs>
                <w:tab w:val="clear" w:pos="567"/>
              </w:tabs>
              <w:rPr>
                <w:b/>
                <w:bCs/>
                <w:szCs w:val="22"/>
                <w:lang w:val="ro-RO"/>
              </w:rPr>
            </w:pPr>
            <w:r w:rsidRPr="00AF1ABB">
              <w:rPr>
                <w:b/>
                <w:bCs/>
                <w:szCs w:val="22"/>
                <w:lang w:val="ro-RO"/>
              </w:rPr>
              <w:t>n=338</w:t>
            </w:r>
          </w:p>
        </w:tc>
      </w:tr>
      <w:tr w:rsidR="00F70836" w:rsidRPr="00AF1ABB" w14:paraId="0D865D54" w14:textId="77777777" w:rsidTr="004C3E7E">
        <w:trPr>
          <w:cantSplit/>
        </w:trPr>
        <w:tc>
          <w:tcPr>
            <w:tcW w:w="4741" w:type="dxa"/>
            <w:tcBorders>
              <w:top w:val="single" w:sz="12" w:space="0" w:color="auto"/>
              <w:left w:val="nil"/>
            </w:tcBorders>
          </w:tcPr>
          <w:p w14:paraId="43868BE8" w14:textId="77777777" w:rsidR="00F70836" w:rsidRPr="00AF1ABB" w:rsidRDefault="00F70836" w:rsidP="00D81EAC">
            <w:pPr>
              <w:tabs>
                <w:tab w:val="clear" w:pos="567"/>
              </w:tabs>
              <w:rPr>
                <w:szCs w:val="22"/>
                <w:lang w:val="ro-RO"/>
              </w:rPr>
            </w:pPr>
            <w:r w:rsidRPr="00AF1ABB">
              <w:rPr>
                <w:b/>
                <w:bCs/>
                <w:szCs w:val="22"/>
                <w:lang w:val="ro-RO"/>
              </w:rPr>
              <w:t>Timp până la progresia bolii</w:t>
            </w:r>
            <w:r w:rsidRPr="00AF1ABB">
              <w:rPr>
                <w:szCs w:val="22"/>
                <w:lang w:val="ro-RO"/>
              </w:rPr>
              <w:t xml:space="preserve"> –</w:t>
            </w:r>
          </w:p>
          <w:p w14:paraId="1BB21B06" w14:textId="77777777" w:rsidR="00F70836" w:rsidRPr="00AF1ABB" w:rsidRDefault="00F70836" w:rsidP="00D81EAC">
            <w:pPr>
              <w:tabs>
                <w:tab w:val="clear" w:pos="567"/>
              </w:tabs>
              <w:rPr>
                <w:szCs w:val="22"/>
                <w:lang w:val="ro-RO"/>
              </w:rPr>
            </w:pPr>
            <w:r w:rsidRPr="00AF1ABB">
              <w:rPr>
                <w:szCs w:val="22"/>
                <w:lang w:val="ro-RO"/>
              </w:rPr>
              <w:t>Evenimente n (%)</w:t>
            </w:r>
          </w:p>
        </w:tc>
        <w:tc>
          <w:tcPr>
            <w:tcW w:w="2393" w:type="dxa"/>
            <w:tcBorders>
              <w:top w:val="single" w:sz="12" w:space="0" w:color="auto"/>
            </w:tcBorders>
          </w:tcPr>
          <w:p w14:paraId="1AC3838F" w14:textId="77777777" w:rsidR="00F70836" w:rsidRPr="00AF1ABB" w:rsidRDefault="00F70836" w:rsidP="00D81EAC">
            <w:pPr>
              <w:tabs>
                <w:tab w:val="clear" w:pos="567"/>
              </w:tabs>
              <w:rPr>
                <w:szCs w:val="22"/>
                <w:lang w:val="ro-RO"/>
              </w:rPr>
            </w:pPr>
          </w:p>
          <w:p w14:paraId="599AB846" w14:textId="77777777" w:rsidR="00F70836" w:rsidRPr="00AF1ABB" w:rsidRDefault="00F70836" w:rsidP="00D81EAC">
            <w:pPr>
              <w:tabs>
                <w:tab w:val="clear" w:pos="567"/>
              </w:tabs>
              <w:rPr>
                <w:szCs w:val="22"/>
                <w:lang w:val="ro-RO"/>
              </w:rPr>
            </w:pPr>
            <w:r w:rsidRPr="00AF1ABB">
              <w:rPr>
                <w:szCs w:val="22"/>
                <w:lang w:val="ro-RO"/>
              </w:rPr>
              <w:t>101 (29)</w:t>
            </w:r>
          </w:p>
        </w:tc>
        <w:tc>
          <w:tcPr>
            <w:tcW w:w="2154" w:type="dxa"/>
            <w:tcBorders>
              <w:top w:val="single" w:sz="12" w:space="0" w:color="auto"/>
              <w:right w:val="nil"/>
            </w:tcBorders>
          </w:tcPr>
          <w:p w14:paraId="1F9C3F88" w14:textId="77777777" w:rsidR="00F70836" w:rsidRPr="00AF1ABB" w:rsidRDefault="00F70836" w:rsidP="00D81EAC">
            <w:pPr>
              <w:tabs>
                <w:tab w:val="clear" w:pos="567"/>
              </w:tabs>
              <w:rPr>
                <w:szCs w:val="22"/>
                <w:lang w:val="ro-RO"/>
              </w:rPr>
            </w:pPr>
          </w:p>
          <w:p w14:paraId="483DFFAD" w14:textId="77777777" w:rsidR="00F70836" w:rsidRPr="00AF1ABB" w:rsidRDefault="00F70836" w:rsidP="00D81EAC">
            <w:pPr>
              <w:tabs>
                <w:tab w:val="clear" w:pos="567"/>
              </w:tabs>
              <w:rPr>
                <w:szCs w:val="22"/>
                <w:lang w:val="ro-RO"/>
              </w:rPr>
            </w:pPr>
            <w:r w:rsidRPr="00AF1ABB">
              <w:rPr>
                <w:szCs w:val="22"/>
                <w:lang w:val="ro-RO"/>
              </w:rPr>
              <w:t>152 (45)</w:t>
            </w:r>
          </w:p>
        </w:tc>
      </w:tr>
      <w:tr w:rsidR="00F70836" w:rsidRPr="00AF1ABB" w14:paraId="07E280F4" w14:textId="77777777" w:rsidTr="004C3E7E">
        <w:trPr>
          <w:cantSplit/>
        </w:trPr>
        <w:tc>
          <w:tcPr>
            <w:tcW w:w="4741" w:type="dxa"/>
            <w:tcBorders>
              <w:left w:val="nil"/>
            </w:tcBorders>
          </w:tcPr>
          <w:p w14:paraId="76B70BF2" w14:textId="77777777" w:rsidR="00F70836" w:rsidRPr="00AF1ABB" w:rsidRDefault="00F70836" w:rsidP="00D81EAC">
            <w:pPr>
              <w:tabs>
                <w:tab w:val="clear" w:pos="567"/>
              </w:tabs>
              <w:rPr>
                <w:szCs w:val="22"/>
                <w:lang w:val="ro-RO"/>
              </w:rPr>
            </w:pPr>
            <w:r w:rsidRPr="00AF1ABB">
              <w:rPr>
                <w:szCs w:val="22"/>
                <w:lang w:val="ro-RO"/>
              </w:rPr>
              <w:t>Mediană</w:t>
            </w:r>
            <w:r w:rsidRPr="00AF1ABB">
              <w:rPr>
                <w:szCs w:val="22"/>
                <w:vertAlign w:val="superscript"/>
                <w:lang w:val="ro-RO"/>
              </w:rPr>
              <w:t>a</w:t>
            </w:r>
            <w:r w:rsidRPr="00AF1ABB">
              <w:rPr>
                <w:szCs w:val="22"/>
                <w:lang w:val="ro-RO"/>
              </w:rPr>
              <w:t xml:space="preserve"> (IÎ 95%)</w:t>
            </w:r>
          </w:p>
        </w:tc>
        <w:tc>
          <w:tcPr>
            <w:tcW w:w="2393" w:type="dxa"/>
          </w:tcPr>
          <w:p w14:paraId="6752381A" w14:textId="77777777" w:rsidR="00F70836" w:rsidRPr="00AF1ABB" w:rsidRDefault="00F70836" w:rsidP="00D81EAC">
            <w:pPr>
              <w:tabs>
                <w:tab w:val="clear" w:pos="567"/>
              </w:tabs>
              <w:rPr>
                <w:szCs w:val="22"/>
                <w:lang w:val="ro-RO"/>
              </w:rPr>
            </w:pPr>
            <w:r w:rsidRPr="00AF1ABB">
              <w:rPr>
                <w:szCs w:val="22"/>
                <w:lang w:val="ro-RO"/>
              </w:rPr>
              <w:t>20,7 lu</w:t>
            </w:r>
            <w:r w:rsidR="00993773" w:rsidRPr="00AF1ABB">
              <w:rPr>
                <w:szCs w:val="22"/>
                <w:lang w:val="ro-RO"/>
              </w:rPr>
              <w:t>ni</w:t>
            </w:r>
          </w:p>
          <w:p w14:paraId="583F1A94" w14:textId="77777777" w:rsidR="00F70836" w:rsidRPr="00AF1ABB" w:rsidRDefault="00F70836" w:rsidP="00D81EAC">
            <w:pPr>
              <w:tabs>
                <w:tab w:val="clear" w:pos="567"/>
              </w:tabs>
              <w:rPr>
                <w:szCs w:val="22"/>
                <w:lang w:val="ro-RO"/>
              </w:rPr>
            </w:pPr>
            <w:r w:rsidRPr="00AF1ABB">
              <w:rPr>
                <w:szCs w:val="22"/>
                <w:lang w:val="ro-RO"/>
              </w:rPr>
              <w:t>(17,6, 24,7)</w:t>
            </w:r>
          </w:p>
        </w:tc>
        <w:tc>
          <w:tcPr>
            <w:tcW w:w="2154" w:type="dxa"/>
            <w:tcBorders>
              <w:right w:val="nil"/>
            </w:tcBorders>
          </w:tcPr>
          <w:p w14:paraId="07EB9781" w14:textId="77777777" w:rsidR="00F70836" w:rsidRPr="00AF1ABB" w:rsidRDefault="00F70836" w:rsidP="00D81EAC">
            <w:pPr>
              <w:tabs>
                <w:tab w:val="clear" w:pos="567"/>
              </w:tabs>
              <w:rPr>
                <w:szCs w:val="22"/>
                <w:lang w:val="ro-RO"/>
              </w:rPr>
            </w:pPr>
            <w:r w:rsidRPr="00AF1ABB">
              <w:rPr>
                <w:szCs w:val="22"/>
                <w:lang w:val="ro-RO"/>
              </w:rPr>
              <w:t>15,0 lu</w:t>
            </w:r>
            <w:r w:rsidR="00993773" w:rsidRPr="00AF1ABB">
              <w:rPr>
                <w:szCs w:val="22"/>
                <w:lang w:val="ro-RO"/>
              </w:rPr>
              <w:t>ni</w:t>
            </w:r>
          </w:p>
          <w:p w14:paraId="741FED60" w14:textId="77777777" w:rsidR="00F70836" w:rsidRPr="00AF1ABB" w:rsidRDefault="00F70836" w:rsidP="00D81EAC">
            <w:pPr>
              <w:tabs>
                <w:tab w:val="clear" w:pos="567"/>
              </w:tabs>
              <w:rPr>
                <w:szCs w:val="22"/>
                <w:lang w:val="ro-RO"/>
              </w:rPr>
            </w:pPr>
            <w:r w:rsidRPr="00AF1ABB">
              <w:rPr>
                <w:szCs w:val="22"/>
                <w:lang w:val="ro-RO"/>
              </w:rPr>
              <w:t>(14,1, 17,9)</w:t>
            </w:r>
          </w:p>
        </w:tc>
      </w:tr>
      <w:tr w:rsidR="00F70836" w:rsidRPr="00AF1ABB" w14:paraId="48B68070" w14:textId="77777777" w:rsidTr="004C3E7E">
        <w:trPr>
          <w:cantSplit/>
          <w:trHeight w:val="527"/>
        </w:trPr>
        <w:tc>
          <w:tcPr>
            <w:tcW w:w="4741" w:type="dxa"/>
            <w:tcBorders>
              <w:left w:val="nil"/>
            </w:tcBorders>
          </w:tcPr>
          <w:p w14:paraId="1779B489" w14:textId="77777777" w:rsidR="00F70836" w:rsidRPr="00AF1ABB" w:rsidRDefault="00F70836" w:rsidP="00D81EAC">
            <w:pPr>
              <w:tabs>
                <w:tab w:val="clear" w:pos="567"/>
              </w:tabs>
              <w:rPr>
                <w:szCs w:val="22"/>
                <w:lang w:val="ro-RO"/>
              </w:rPr>
            </w:pPr>
            <w:r w:rsidRPr="00AF1ABB">
              <w:rPr>
                <w:szCs w:val="22"/>
                <w:lang w:val="ro-RO"/>
              </w:rPr>
              <w:t>Rată de risc</w:t>
            </w:r>
            <w:r w:rsidRPr="00AF1ABB">
              <w:rPr>
                <w:szCs w:val="22"/>
                <w:vertAlign w:val="superscript"/>
                <w:lang w:val="ro-RO"/>
              </w:rPr>
              <w:t>b</w:t>
            </w:r>
          </w:p>
          <w:p w14:paraId="330F9F79" w14:textId="77777777" w:rsidR="00F70836" w:rsidRPr="00AF1ABB" w:rsidRDefault="00F70836" w:rsidP="00D81EAC">
            <w:pPr>
              <w:tabs>
                <w:tab w:val="clear" w:pos="567"/>
              </w:tabs>
              <w:rPr>
                <w:szCs w:val="22"/>
                <w:lang w:val="ro-RO"/>
              </w:rPr>
            </w:pPr>
            <w:r w:rsidRPr="00AF1ABB">
              <w:rPr>
                <w:szCs w:val="22"/>
                <w:lang w:val="ro-RO"/>
              </w:rPr>
              <w:t>(IÎ 95%)</w:t>
            </w:r>
          </w:p>
        </w:tc>
        <w:tc>
          <w:tcPr>
            <w:tcW w:w="4547" w:type="dxa"/>
            <w:gridSpan w:val="2"/>
            <w:tcBorders>
              <w:right w:val="nil"/>
            </w:tcBorders>
          </w:tcPr>
          <w:p w14:paraId="7965A52B" w14:textId="77777777" w:rsidR="00F70836" w:rsidRPr="00AF1ABB" w:rsidRDefault="00F70836" w:rsidP="00D81EAC">
            <w:pPr>
              <w:tabs>
                <w:tab w:val="clear" w:pos="567"/>
              </w:tabs>
              <w:rPr>
                <w:szCs w:val="22"/>
                <w:lang w:val="ro-RO"/>
              </w:rPr>
            </w:pPr>
            <w:r w:rsidRPr="00AF1ABB">
              <w:rPr>
                <w:szCs w:val="22"/>
                <w:lang w:val="ro-RO"/>
              </w:rPr>
              <w:t>0,54</w:t>
            </w:r>
          </w:p>
          <w:p w14:paraId="4B7E5603" w14:textId="77777777" w:rsidR="00F70836" w:rsidRPr="00AF1ABB" w:rsidRDefault="00F70836" w:rsidP="00D81EAC">
            <w:pPr>
              <w:tabs>
                <w:tab w:val="clear" w:pos="567"/>
              </w:tabs>
              <w:rPr>
                <w:szCs w:val="22"/>
                <w:lang w:val="ro-RO"/>
              </w:rPr>
            </w:pPr>
            <w:r w:rsidRPr="00AF1ABB">
              <w:rPr>
                <w:szCs w:val="22"/>
                <w:lang w:val="ro-RO"/>
              </w:rPr>
              <w:t>(0,42, 0,70)</w:t>
            </w:r>
          </w:p>
        </w:tc>
      </w:tr>
      <w:tr w:rsidR="00F70836" w:rsidRPr="00AF1ABB" w14:paraId="3AB605DD" w14:textId="77777777" w:rsidTr="004C3E7E">
        <w:trPr>
          <w:cantSplit/>
        </w:trPr>
        <w:tc>
          <w:tcPr>
            <w:tcW w:w="4741" w:type="dxa"/>
            <w:tcBorders>
              <w:left w:val="nil"/>
            </w:tcBorders>
          </w:tcPr>
          <w:p w14:paraId="1C6A303E" w14:textId="77777777" w:rsidR="00F70836" w:rsidRPr="00AF1ABB" w:rsidRDefault="00F70836" w:rsidP="00D81EAC">
            <w:pPr>
              <w:tabs>
                <w:tab w:val="clear" w:pos="567"/>
              </w:tabs>
              <w:rPr>
                <w:szCs w:val="22"/>
                <w:lang w:val="ro-RO"/>
              </w:rPr>
            </w:pPr>
            <w:r w:rsidRPr="00AF1ABB">
              <w:rPr>
                <w:szCs w:val="22"/>
                <w:lang w:val="ro-RO"/>
              </w:rPr>
              <w:t>Valoare p</w:t>
            </w:r>
            <w:r w:rsidRPr="00AF1ABB">
              <w:rPr>
                <w:szCs w:val="22"/>
                <w:vertAlign w:val="superscript"/>
                <w:lang w:val="ro-RO"/>
              </w:rPr>
              <w:t>c</w:t>
            </w:r>
          </w:p>
        </w:tc>
        <w:tc>
          <w:tcPr>
            <w:tcW w:w="4547" w:type="dxa"/>
            <w:gridSpan w:val="2"/>
            <w:tcBorders>
              <w:right w:val="nil"/>
            </w:tcBorders>
          </w:tcPr>
          <w:p w14:paraId="30C96F0D" w14:textId="77777777" w:rsidR="00F70836" w:rsidRPr="00AF1ABB" w:rsidRDefault="00F70836" w:rsidP="00D81EAC">
            <w:pPr>
              <w:tabs>
                <w:tab w:val="clear" w:pos="567"/>
              </w:tabs>
              <w:rPr>
                <w:szCs w:val="22"/>
                <w:lang w:val="ro-RO"/>
              </w:rPr>
            </w:pPr>
            <w:r w:rsidRPr="00AF1ABB">
              <w:rPr>
                <w:szCs w:val="22"/>
                <w:lang w:val="ro-RO"/>
              </w:rPr>
              <w:t>0,000002</w:t>
            </w:r>
          </w:p>
        </w:tc>
      </w:tr>
      <w:tr w:rsidR="00F70836" w:rsidRPr="00AF1ABB" w14:paraId="66AE9D56" w14:textId="77777777" w:rsidTr="004C3E7E">
        <w:trPr>
          <w:cantSplit/>
        </w:trPr>
        <w:tc>
          <w:tcPr>
            <w:tcW w:w="4741" w:type="dxa"/>
            <w:tcBorders>
              <w:left w:val="nil"/>
            </w:tcBorders>
          </w:tcPr>
          <w:p w14:paraId="740BB557" w14:textId="77777777" w:rsidR="00F70836" w:rsidRPr="00AF1ABB" w:rsidRDefault="00F70836" w:rsidP="00D81EAC">
            <w:pPr>
              <w:tabs>
                <w:tab w:val="clear" w:pos="567"/>
              </w:tabs>
              <w:rPr>
                <w:b/>
                <w:bCs/>
                <w:szCs w:val="22"/>
                <w:lang w:val="ro-RO"/>
              </w:rPr>
            </w:pPr>
            <w:r w:rsidRPr="00AF1ABB">
              <w:rPr>
                <w:b/>
                <w:bCs/>
                <w:szCs w:val="22"/>
                <w:lang w:val="ro-RO"/>
              </w:rPr>
              <w:t>Supravieţuire fără progresia bolii</w:t>
            </w:r>
          </w:p>
          <w:p w14:paraId="0038C471" w14:textId="77777777" w:rsidR="00F70836" w:rsidRPr="00AF1ABB" w:rsidRDefault="00F70836" w:rsidP="00D81EAC">
            <w:pPr>
              <w:tabs>
                <w:tab w:val="clear" w:pos="567"/>
              </w:tabs>
              <w:rPr>
                <w:b/>
                <w:bCs/>
                <w:szCs w:val="22"/>
                <w:lang w:val="ro-RO"/>
              </w:rPr>
            </w:pPr>
            <w:r w:rsidRPr="00AF1ABB">
              <w:rPr>
                <w:szCs w:val="22"/>
                <w:lang w:val="ro-RO"/>
              </w:rPr>
              <w:t>Evenimente n (%)</w:t>
            </w:r>
          </w:p>
        </w:tc>
        <w:tc>
          <w:tcPr>
            <w:tcW w:w="2393" w:type="dxa"/>
          </w:tcPr>
          <w:p w14:paraId="1CD4E404" w14:textId="77777777" w:rsidR="00F70836" w:rsidRPr="00AF1ABB" w:rsidRDefault="00F70836" w:rsidP="00D81EAC">
            <w:pPr>
              <w:tabs>
                <w:tab w:val="clear" w:pos="567"/>
              </w:tabs>
              <w:rPr>
                <w:szCs w:val="22"/>
                <w:lang w:val="ro-RO"/>
              </w:rPr>
            </w:pPr>
          </w:p>
          <w:p w14:paraId="2E3C3370" w14:textId="77777777" w:rsidR="00F70836" w:rsidRPr="00AF1ABB" w:rsidRDefault="00F70836" w:rsidP="00D81EAC">
            <w:pPr>
              <w:tabs>
                <w:tab w:val="clear" w:pos="567"/>
              </w:tabs>
              <w:rPr>
                <w:szCs w:val="22"/>
                <w:lang w:val="ro-RO"/>
              </w:rPr>
            </w:pPr>
            <w:r w:rsidRPr="00AF1ABB">
              <w:rPr>
                <w:szCs w:val="22"/>
                <w:lang w:val="ro-RO"/>
              </w:rPr>
              <w:t>135 (39)</w:t>
            </w:r>
          </w:p>
        </w:tc>
        <w:tc>
          <w:tcPr>
            <w:tcW w:w="2154" w:type="dxa"/>
            <w:tcBorders>
              <w:right w:val="nil"/>
            </w:tcBorders>
          </w:tcPr>
          <w:p w14:paraId="568E2A93" w14:textId="77777777" w:rsidR="00F70836" w:rsidRPr="00AF1ABB" w:rsidRDefault="00F70836" w:rsidP="00D81EAC">
            <w:pPr>
              <w:tabs>
                <w:tab w:val="clear" w:pos="567"/>
              </w:tabs>
              <w:rPr>
                <w:szCs w:val="22"/>
                <w:lang w:val="ro-RO"/>
              </w:rPr>
            </w:pPr>
          </w:p>
          <w:p w14:paraId="27042FE8" w14:textId="77777777" w:rsidR="00F70836" w:rsidRPr="00AF1ABB" w:rsidRDefault="00F70836" w:rsidP="00D81EAC">
            <w:pPr>
              <w:tabs>
                <w:tab w:val="clear" w:pos="567"/>
              </w:tabs>
              <w:rPr>
                <w:szCs w:val="22"/>
                <w:lang w:val="ro-RO"/>
              </w:rPr>
            </w:pPr>
            <w:r w:rsidRPr="00AF1ABB">
              <w:rPr>
                <w:szCs w:val="22"/>
                <w:lang w:val="ro-RO"/>
              </w:rPr>
              <w:t>190 (56)</w:t>
            </w:r>
          </w:p>
        </w:tc>
      </w:tr>
      <w:tr w:rsidR="00F70836" w:rsidRPr="00AF1ABB" w14:paraId="6E805B7E" w14:textId="77777777" w:rsidTr="004C3E7E">
        <w:trPr>
          <w:cantSplit/>
        </w:trPr>
        <w:tc>
          <w:tcPr>
            <w:tcW w:w="4741" w:type="dxa"/>
            <w:tcBorders>
              <w:left w:val="nil"/>
            </w:tcBorders>
          </w:tcPr>
          <w:p w14:paraId="53D6E613" w14:textId="77777777" w:rsidR="00F70836" w:rsidRPr="00AF1ABB" w:rsidRDefault="00F70836" w:rsidP="00D81EAC">
            <w:pPr>
              <w:tabs>
                <w:tab w:val="clear" w:pos="567"/>
              </w:tabs>
              <w:rPr>
                <w:b/>
                <w:bCs/>
                <w:szCs w:val="22"/>
                <w:lang w:val="ro-RO"/>
              </w:rPr>
            </w:pPr>
            <w:r w:rsidRPr="00AF1ABB">
              <w:rPr>
                <w:szCs w:val="22"/>
                <w:lang w:val="ro-RO"/>
              </w:rPr>
              <w:t>Mediană</w:t>
            </w:r>
            <w:r w:rsidRPr="00AF1ABB">
              <w:rPr>
                <w:szCs w:val="22"/>
                <w:vertAlign w:val="superscript"/>
                <w:lang w:val="ro-RO"/>
              </w:rPr>
              <w:t>a</w:t>
            </w:r>
            <w:r w:rsidRPr="00AF1ABB">
              <w:rPr>
                <w:szCs w:val="22"/>
                <w:lang w:val="ro-RO"/>
              </w:rPr>
              <w:t xml:space="preserve"> (IÎ 95%)</w:t>
            </w:r>
          </w:p>
        </w:tc>
        <w:tc>
          <w:tcPr>
            <w:tcW w:w="2393" w:type="dxa"/>
          </w:tcPr>
          <w:p w14:paraId="76454E13" w14:textId="77777777" w:rsidR="00F70836" w:rsidRPr="00AF1ABB" w:rsidRDefault="00F70836" w:rsidP="00D81EAC">
            <w:pPr>
              <w:tabs>
                <w:tab w:val="clear" w:pos="567"/>
              </w:tabs>
              <w:rPr>
                <w:szCs w:val="22"/>
                <w:lang w:val="ro-RO"/>
              </w:rPr>
            </w:pPr>
            <w:r w:rsidRPr="00AF1ABB">
              <w:rPr>
                <w:szCs w:val="22"/>
                <w:lang w:val="ro-RO"/>
              </w:rPr>
              <w:t>18,3 lu</w:t>
            </w:r>
            <w:r w:rsidR="00993773" w:rsidRPr="00AF1ABB">
              <w:rPr>
                <w:szCs w:val="22"/>
                <w:lang w:val="ro-RO"/>
              </w:rPr>
              <w:t>ni</w:t>
            </w:r>
          </w:p>
          <w:p w14:paraId="5BD133AD" w14:textId="77777777" w:rsidR="00F70836" w:rsidRPr="00AF1ABB" w:rsidRDefault="00F70836" w:rsidP="00D81EAC">
            <w:pPr>
              <w:tabs>
                <w:tab w:val="clear" w:pos="567"/>
              </w:tabs>
              <w:rPr>
                <w:szCs w:val="22"/>
                <w:lang w:val="ro-RO"/>
              </w:rPr>
            </w:pPr>
            <w:r w:rsidRPr="00AF1ABB">
              <w:rPr>
                <w:szCs w:val="22"/>
                <w:lang w:val="ro-RO"/>
              </w:rPr>
              <w:t>(16,6, 21,7)</w:t>
            </w:r>
          </w:p>
        </w:tc>
        <w:tc>
          <w:tcPr>
            <w:tcW w:w="2154" w:type="dxa"/>
            <w:tcBorders>
              <w:right w:val="nil"/>
            </w:tcBorders>
          </w:tcPr>
          <w:p w14:paraId="03B84898" w14:textId="77777777" w:rsidR="00F70836" w:rsidRPr="00AF1ABB" w:rsidRDefault="00F70836" w:rsidP="00D81EAC">
            <w:pPr>
              <w:tabs>
                <w:tab w:val="clear" w:pos="567"/>
              </w:tabs>
              <w:rPr>
                <w:szCs w:val="22"/>
                <w:lang w:val="ro-RO"/>
              </w:rPr>
            </w:pPr>
            <w:r w:rsidRPr="00AF1ABB">
              <w:rPr>
                <w:szCs w:val="22"/>
                <w:lang w:val="ro-RO"/>
              </w:rPr>
              <w:t>14,0 lu</w:t>
            </w:r>
            <w:r w:rsidR="00993773" w:rsidRPr="00AF1ABB">
              <w:rPr>
                <w:szCs w:val="22"/>
                <w:lang w:val="ro-RO"/>
              </w:rPr>
              <w:t>ni</w:t>
            </w:r>
          </w:p>
          <w:p w14:paraId="4FC5B367" w14:textId="77777777" w:rsidR="00F70836" w:rsidRPr="00AF1ABB" w:rsidRDefault="00F70836" w:rsidP="00D81EAC">
            <w:pPr>
              <w:tabs>
                <w:tab w:val="clear" w:pos="567"/>
              </w:tabs>
              <w:rPr>
                <w:szCs w:val="22"/>
                <w:lang w:val="ro-RO"/>
              </w:rPr>
            </w:pPr>
            <w:r w:rsidRPr="00AF1ABB">
              <w:rPr>
                <w:szCs w:val="22"/>
                <w:lang w:val="ro-RO"/>
              </w:rPr>
              <w:t>(11,1, 15,0)</w:t>
            </w:r>
          </w:p>
        </w:tc>
      </w:tr>
      <w:tr w:rsidR="00F70836" w:rsidRPr="00AF1ABB" w14:paraId="1FDDEE13" w14:textId="77777777" w:rsidTr="004C3E7E">
        <w:trPr>
          <w:cantSplit/>
        </w:trPr>
        <w:tc>
          <w:tcPr>
            <w:tcW w:w="4741" w:type="dxa"/>
            <w:tcBorders>
              <w:left w:val="nil"/>
            </w:tcBorders>
          </w:tcPr>
          <w:p w14:paraId="4D42F240" w14:textId="77777777" w:rsidR="00F70836" w:rsidRPr="00AF1ABB" w:rsidRDefault="00F70836" w:rsidP="00D81EAC">
            <w:pPr>
              <w:tabs>
                <w:tab w:val="clear" w:pos="567"/>
              </w:tabs>
              <w:rPr>
                <w:szCs w:val="22"/>
                <w:lang w:val="ro-RO"/>
              </w:rPr>
            </w:pPr>
            <w:r w:rsidRPr="00AF1ABB">
              <w:rPr>
                <w:szCs w:val="22"/>
                <w:lang w:val="ro-RO"/>
              </w:rPr>
              <w:t>Rată de risc</w:t>
            </w:r>
            <w:r w:rsidRPr="00AF1ABB">
              <w:rPr>
                <w:szCs w:val="22"/>
                <w:vertAlign w:val="superscript"/>
                <w:lang w:val="ro-RO"/>
              </w:rPr>
              <w:t>b</w:t>
            </w:r>
          </w:p>
          <w:p w14:paraId="1C54564C" w14:textId="77777777" w:rsidR="00F70836" w:rsidRPr="00AF1ABB" w:rsidRDefault="00F70836" w:rsidP="00D81EAC">
            <w:pPr>
              <w:tabs>
                <w:tab w:val="clear" w:pos="567"/>
              </w:tabs>
              <w:rPr>
                <w:b/>
                <w:bCs/>
                <w:szCs w:val="22"/>
                <w:lang w:val="ro-RO"/>
              </w:rPr>
            </w:pPr>
            <w:r w:rsidRPr="00AF1ABB">
              <w:rPr>
                <w:szCs w:val="22"/>
                <w:lang w:val="ro-RO"/>
              </w:rPr>
              <w:t>(IÎ 95%)</w:t>
            </w:r>
          </w:p>
        </w:tc>
        <w:tc>
          <w:tcPr>
            <w:tcW w:w="4547" w:type="dxa"/>
            <w:gridSpan w:val="2"/>
            <w:tcBorders>
              <w:right w:val="nil"/>
            </w:tcBorders>
          </w:tcPr>
          <w:p w14:paraId="6A7F5B4D" w14:textId="77777777" w:rsidR="00F70836" w:rsidRPr="00AF1ABB" w:rsidRDefault="00F70836" w:rsidP="00D81EAC">
            <w:pPr>
              <w:tabs>
                <w:tab w:val="clear" w:pos="567"/>
              </w:tabs>
              <w:rPr>
                <w:szCs w:val="22"/>
                <w:lang w:val="ro-RO"/>
              </w:rPr>
            </w:pPr>
            <w:r w:rsidRPr="00AF1ABB">
              <w:rPr>
                <w:szCs w:val="22"/>
                <w:lang w:val="ro-RO"/>
              </w:rPr>
              <w:t>0,61</w:t>
            </w:r>
          </w:p>
          <w:p w14:paraId="32DE93EE" w14:textId="77777777" w:rsidR="00F70836" w:rsidRPr="00AF1ABB" w:rsidRDefault="00F70836" w:rsidP="00D81EAC">
            <w:pPr>
              <w:tabs>
                <w:tab w:val="clear" w:pos="567"/>
              </w:tabs>
              <w:rPr>
                <w:szCs w:val="22"/>
                <w:lang w:val="ro-RO"/>
              </w:rPr>
            </w:pPr>
            <w:r w:rsidRPr="00AF1ABB">
              <w:rPr>
                <w:szCs w:val="22"/>
                <w:lang w:val="ro-RO"/>
              </w:rPr>
              <w:t>(0,49, 0,76)</w:t>
            </w:r>
          </w:p>
        </w:tc>
      </w:tr>
      <w:tr w:rsidR="00F70836" w:rsidRPr="00AF1ABB" w14:paraId="5BD5939B" w14:textId="77777777" w:rsidTr="004C3E7E">
        <w:trPr>
          <w:cantSplit/>
        </w:trPr>
        <w:tc>
          <w:tcPr>
            <w:tcW w:w="4741" w:type="dxa"/>
            <w:tcBorders>
              <w:left w:val="nil"/>
            </w:tcBorders>
          </w:tcPr>
          <w:p w14:paraId="200315DD" w14:textId="77777777" w:rsidR="00F70836" w:rsidRPr="00AF1ABB" w:rsidRDefault="00F70836" w:rsidP="00D81EAC">
            <w:pPr>
              <w:tabs>
                <w:tab w:val="clear" w:pos="567"/>
              </w:tabs>
              <w:rPr>
                <w:b/>
                <w:bCs/>
                <w:szCs w:val="22"/>
                <w:lang w:val="ro-RO"/>
              </w:rPr>
            </w:pPr>
            <w:r w:rsidRPr="00AF1ABB">
              <w:rPr>
                <w:szCs w:val="22"/>
                <w:lang w:val="ro-RO"/>
              </w:rPr>
              <w:t>Valoare p</w:t>
            </w:r>
            <w:r w:rsidRPr="00AF1ABB">
              <w:rPr>
                <w:szCs w:val="22"/>
                <w:vertAlign w:val="superscript"/>
                <w:lang w:val="ro-RO"/>
              </w:rPr>
              <w:t>c</w:t>
            </w:r>
          </w:p>
        </w:tc>
        <w:tc>
          <w:tcPr>
            <w:tcW w:w="4547" w:type="dxa"/>
            <w:gridSpan w:val="2"/>
            <w:tcBorders>
              <w:right w:val="nil"/>
            </w:tcBorders>
          </w:tcPr>
          <w:p w14:paraId="316A7349" w14:textId="77777777" w:rsidR="00F70836" w:rsidRPr="00AF1ABB" w:rsidRDefault="00F70836" w:rsidP="00D81EAC">
            <w:pPr>
              <w:tabs>
                <w:tab w:val="clear" w:pos="567"/>
              </w:tabs>
              <w:rPr>
                <w:szCs w:val="22"/>
                <w:lang w:val="ro-RO"/>
              </w:rPr>
            </w:pPr>
            <w:r w:rsidRPr="00AF1ABB">
              <w:rPr>
                <w:szCs w:val="22"/>
                <w:lang w:val="ro-RO"/>
              </w:rPr>
              <w:t>0,00001</w:t>
            </w:r>
          </w:p>
        </w:tc>
      </w:tr>
      <w:tr w:rsidR="00F70836" w:rsidRPr="00AF1ABB" w14:paraId="5D56EE71" w14:textId="77777777" w:rsidTr="004C3E7E">
        <w:trPr>
          <w:cantSplit/>
        </w:trPr>
        <w:tc>
          <w:tcPr>
            <w:tcW w:w="4741" w:type="dxa"/>
            <w:tcBorders>
              <w:left w:val="nil"/>
            </w:tcBorders>
          </w:tcPr>
          <w:p w14:paraId="2B8C8437" w14:textId="77777777" w:rsidR="00F70836" w:rsidRPr="00AF1ABB" w:rsidRDefault="00F70836" w:rsidP="00D81EAC">
            <w:pPr>
              <w:tabs>
                <w:tab w:val="clear" w:pos="567"/>
              </w:tabs>
              <w:rPr>
                <w:b/>
                <w:bCs/>
                <w:szCs w:val="22"/>
                <w:lang w:val="ro-RO"/>
              </w:rPr>
            </w:pPr>
            <w:r w:rsidRPr="00AF1ABB">
              <w:rPr>
                <w:b/>
                <w:bCs/>
                <w:szCs w:val="22"/>
                <w:lang w:val="ro-RO"/>
              </w:rPr>
              <w:t>Supravieţuirea generală</w:t>
            </w:r>
            <w:r w:rsidR="00A07195" w:rsidRPr="00AF1ABB">
              <w:rPr>
                <w:b/>
                <w:bCs/>
                <w:szCs w:val="22"/>
                <w:lang w:val="ro-RO"/>
              </w:rPr>
              <w:t>*</w:t>
            </w:r>
          </w:p>
          <w:p w14:paraId="48B902D4" w14:textId="77777777" w:rsidR="00F70836" w:rsidRPr="00AF1ABB" w:rsidRDefault="00F70836" w:rsidP="00D81EAC">
            <w:pPr>
              <w:tabs>
                <w:tab w:val="clear" w:pos="567"/>
              </w:tabs>
              <w:rPr>
                <w:szCs w:val="22"/>
                <w:lang w:val="ro-RO"/>
              </w:rPr>
            </w:pPr>
            <w:r w:rsidRPr="00AF1ABB">
              <w:rPr>
                <w:szCs w:val="22"/>
                <w:lang w:val="ro-RO"/>
              </w:rPr>
              <w:t>Evenimente (decese) n (%)</w:t>
            </w:r>
          </w:p>
        </w:tc>
        <w:tc>
          <w:tcPr>
            <w:tcW w:w="2393" w:type="dxa"/>
            <w:vAlign w:val="bottom"/>
          </w:tcPr>
          <w:p w14:paraId="7CAE587A" w14:textId="77777777" w:rsidR="00F70836" w:rsidRPr="00AF1ABB" w:rsidRDefault="00C14A4F" w:rsidP="00D81EAC">
            <w:pPr>
              <w:tabs>
                <w:tab w:val="clear" w:pos="567"/>
              </w:tabs>
              <w:rPr>
                <w:szCs w:val="22"/>
                <w:lang w:val="ro-RO"/>
              </w:rPr>
            </w:pPr>
            <w:r w:rsidRPr="00AF1ABB">
              <w:rPr>
                <w:szCs w:val="22"/>
                <w:lang w:val="ro-RO"/>
              </w:rPr>
              <w:t>176</w:t>
            </w:r>
            <w:r w:rsidR="00F70836" w:rsidRPr="00AF1ABB">
              <w:rPr>
                <w:szCs w:val="22"/>
                <w:lang w:val="ro-RO"/>
              </w:rPr>
              <w:t xml:space="preserve"> (</w:t>
            </w:r>
            <w:r w:rsidRPr="00AF1ABB">
              <w:rPr>
                <w:szCs w:val="22"/>
                <w:lang w:val="ro-RO"/>
              </w:rPr>
              <w:t>51,2</w:t>
            </w:r>
            <w:r w:rsidR="00F70836" w:rsidRPr="00AF1ABB">
              <w:rPr>
                <w:szCs w:val="22"/>
                <w:lang w:val="ro-RO"/>
              </w:rPr>
              <w:t>)</w:t>
            </w:r>
          </w:p>
        </w:tc>
        <w:tc>
          <w:tcPr>
            <w:tcW w:w="2154" w:type="dxa"/>
            <w:tcBorders>
              <w:right w:val="nil"/>
            </w:tcBorders>
            <w:vAlign w:val="bottom"/>
          </w:tcPr>
          <w:p w14:paraId="47853BE0" w14:textId="77777777" w:rsidR="00F70836" w:rsidRPr="00AF1ABB" w:rsidRDefault="00C14A4F" w:rsidP="00D81EAC">
            <w:pPr>
              <w:tabs>
                <w:tab w:val="clear" w:pos="567"/>
              </w:tabs>
              <w:rPr>
                <w:szCs w:val="22"/>
                <w:lang w:val="ro-RO"/>
              </w:rPr>
            </w:pPr>
            <w:r w:rsidRPr="00AF1ABB">
              <w:rPr>
                <w:szCs w:val="22"/>
                <w:lang w:val="ro-RO"/>
              </w:rPr>
              <w:t>211</w:t>
            </w:r>
            <w:r w:rsidR="00F70836" w:rsidRPr="00AF1ABB">
              <w:rPr>
                <w:szCs w:val="22"/>
                <w:lang w:val="ro-RO"/>
              </w:rPr>
              <w:t xml:space="preserve"> (</w:t>
            </w:r>
            <w:r w:rsidRPr="00AF1ABB">
              <w:rPr>
                <w:szCs w:val="22"/>
                <w:lang w:val="ro-RO"/>
              </w:rPr>
              <w:t>62,4</w:t>
            </w:r>
            <w:r w:rsidR="00F70836" w:rsidRPr="00AF1ABB">
              <w:rPr>
                <w:szCs w:val="22"/>
                <w:lang w:val="ro-RO"/>
              </w:rPr>
              <w:t>)</w:t>
            </w:r>
          </w:p>
        </w:tc>
      </w:tr>
      <w:tr w:rsidR="00F70836" w:rsidRPr="00AF1ABB" w14:paraId="5CA2FF9E" w14:textId="77777777" w:rsidTr="004C3E7E">
        <w:trPr>
          <w:cantSplit/>
        </w:trPr>
        <w:tc>
          <w:tcPr>
            <w:tcW w:w="4741" w:type="dxa"/>
            <w:tcBorders>
              <w:left w:val="nil"/>
            </w:tcBorders>
          </w:tcPr>
          <w:p w14:paraId="6B065EBB" w14:textId="77777777" w:rsidR="00F70836" w:rsidRPr="00AF1ABB" w:rsidRDefault="00F70836" w:rsidP="00D81EAC">
            <w:pPr>
              <w:tabs>
                <w:tab w:val="clear" w:pos="567"/>
              </w:tabs>
              <w:rPr>
                <w:szCs w:val="22"/>
                <w:lang w:val="ro-RO"/>
              </w:rPr>
            </w:pPr>
            <w:r w:rsidRPr="00AF1ABB">
              <w:rPr>
                <w:szCs w:val="22"/>
                <w:lang w:val="ro-RO"/>
              </w:rPr>
              <w:t>Mediană</w:t>
            </w:r>
          </w:p>
          <w:p w14:paraId="6E6D2B89" w14:textId="77777777" w:rsidR="00F70836" w:rsidRPr="00AF1ABB" w:rsidRDefault="00F70836" w:rsidP="00D81EAC">
            <w:pPr>
              <w:tabs>
                <w:tab w:val="clear" w:pos="567"/>
              </w:tabs>
              <w:rPr>
                <w:szCs w:val="22"/>
                <w:lang w:val="ro-RO"/>
              </w:rPr>
            </w:pPr>
            <w:r w:rsidRPr="00AF1ABB">
              <w:rPr>
                <w:szCs w:val="22"/>
                <w:lang w:val="ro-RO"/>
              </w:rPr>
              <w:t>(IÎ 95%)</w:t>
            </w:r>
          </w:p>
        </w:tc>
        <w:tc>
          <w:tcPr>
            <w:tcW w:w="2393" w:type="dxa"/>
            <w:tcBorders>
              <w:right w:val="nil"/>
            </w:tcBorders>
          </w:tcPr>
          <w:p w14:paraId="6D2C0D7E" w14:textId="77777777" w:rsidR="00F70836" w:rsidRPr="00AF1ABB" w:rsidRDefault="00C14A4F" w:rsidP="00D81EAC">
            <w:pPr>
              <w:tabs>
                <w:tab w:val="clear" w:pos="567"/>
              </w:tabs>
              <w:rPr>
                <w:szCs w:val="22"/>
                <w:lang w:val="ro-RO"/>
              </w:rPr>
            </w:pPr>
            <w:r w:rsidRPr="00AF1ABB">
              <w:rPr>
                <w:szCs w:val="22"/>
                <w:lang w:val="ro-RO"/>
              </w:rPr>
              <w:t>56,4 lu</w:t>
            </w:r>
            <w:r w:rsidR="00993773" w:rsidRPr="00AF1ABB">
              <w:rPr>
                <w:szCs w:val="22"/>
                <w:lang w:val="ro-RO"/>
              </w:rPr>
              <w:t>ni</w:t>
            </w:r>
          </w:p>
          <w:p w14:paraId="4E0E9C2D" w14:textId="77777777" w:rsidR="00F70836" w:rsidRPr="00AF1ABB" w:rsidRDefault="00F70836" w:rsidP="00D81EAC">
            <w:pPr>
              <w:tabs>
                <w:tab w:val="clear" w:pos="567"/>
              </w:tabs>
              <w:rPr>
                <w:b/>
                <w:szCs w:val="22"/>
                <w:lang w:val="ro-RO"/>
              </w:rPr>
            </w:pPr>
            <w:r w:rsidRPr="00AF1ABB">
              <w:rPr>
                <w:szCs w:val="22"/>
                <w:lang w:val="ro-RO"/>
              </w:rPr>
              <w:t>(</w:t>
            </w:r>
            <w:r w:rsidR="00C14A4F" w:rsidRPr="00AF1ABB">
              <w:rPr>
                <w:szCs w:val="22"/>
                <w:lang w:val="ro-RO"/>
              </w:rPr>
              <w:t>52,8, 60,9</w:t>
            </w:r>
            <w:r w:rsidRPr="00AF1ABB">
              <w:rPr>
                <w:szCs w:val="22"/>
                <w:lang w:val="ro-RO"/>
              </w:rPr>
              <w:t>)</w:t>
            </w:r>
          </w:p>
        </w:tc>
        <w:tc>
          <w:tcPr>
            <w:tcW w:w="2154" w:type="dxa"/>
            <w:tcBorders>
              <w:right w:val="nil"/>
            </w:tcBorders>
          </w:tcPr>
          <w:p w14:paraId="218A3880" w14:textId="77777777" w:rsidR="00F70836" w:rsidRPr="00AF1ABB" w:rsidRDefault="00F70836" w:rsidP="00D81EAC">
            <w:pPr>
              <w:tabs>
                <w:tab w:val="clear" w:pos="567"/>
              </w:tabs>
              <w:rPr>
                <w:szCs w:val="22"/>
                <w:lang w:val="ro-RO"/>
              </w:rPr>
            </w:pPr>
            <w:r w:rsidRPr="00AF1ABB">
              <w:rPr>
                <w:szCs w:val="22"/>
                <w:lang w:val="ro-RO"/>
              </w:rPr>
              <w:t>43,1 lu</w:t>
            </w:r>
            <w:r w:rsidR="00993773" w:rsidRPr="00AF1ABB">
              <w:rPr>
                <w:szCs w:val="22"/>
                <w:lang w:val="ro-RO"/>
              </w:rPr>
              <w:t>ni</w:t>
            </w:r>
          </w:p>
          <w:p w14:paraId="4EA64B49" w14:textId="77777777" w:rsidR="00F70836" w:rsidRPr="00AF1ABB" w:rsidRDefault="00F70836" w:rsidP="00646BBD">
            <w:pPr>
              <w:tabs>
                <w:tab w:val="clear" w:pos="567"/>
              </w:tabs>
              <w:rPr>
                <w:szCs w:val="22"/>
                <w:lang w:val="ro-RO"/>
              </w:rPr>
            </w:pPr>
            <w:r w:rsidRPr="00AF1ABB">
              <w:rPr>
                <w:szCs w:val="22"/>
                <w:lang w:val="ro-RO"/>
              </w:rPr>
              <w:t>(3</w:t>
            </w:r>
            <w:r w:rsidR="00C14A4F" w:rsidRPr="00AF1ABB">
              <w:rPr>
                <w:szCs w:val="22"/>
                <w:lang w:val="ro-RO"/>
              </w:rPr>
              <w:t>5</w:t>
            </w:r>
            <w:r w:rsidRPr="00AF1ABB">
              <w:rPr>
                <w:szCs w:val="22"/>
                <w:lang w:val="ro-RO"/>
              </w:rPr>
              <w:t>,</w:t>
            </w:r>
            <w:r w:rsidR="00C14A4F" w:rsidRPr="00AF1ABB">
              <w:rPr>
                <w:szCs w:val="22"/>
                <w:lang w:val="ro-RO"/>
              </w:rPr>
              <w:t>3, 48,3</w:t>
            </w:r>
            <w:r w:rsidRPr="00AF1ABB">
              <w:rPr>
                <w:szCs w:val="22"/>
                <w:lang w:val="ro-RO"/>
              </w:rPr>
              <w:t xml:space="preserve">) </w:t>
            </w:r>
          </w:p>
        </w:tc>
      </w:tr>
      <w:tr w:rsidR="00F70836" w:rsidRPr="00AF1ABB" w14:paraId="3E0B9F3B" w14:textId="77777777" w:rsidTr="004C3E7E">
        <w:trPr>
          <w:cantSplit/>
        </w:trPr>
        <w:tc>
          <w:tcPr>
            <w:tcW w:w="4741" w:type="dxa"/>
            <w:tcBorders>
              <w:left w:val="nil"/>
            </w:tcBorders>
          </w:tcPr>
          <w:p w14:paraId="743530E7" w14:textId="77777777" w:rsidR="00F70836" w:rsidRPr="00AF1ABB" w:rsidRDefault="00F70836" w:rsidP="00D81EAC">
            <w:pPr>
              <w:tabs>
                <w:tab w:val="clear" w:pos="567"/>
              </w:tabs>
              <w:rPr>
                <w:szCs w:val="22"/>
                <w:lang w:val="ro-RO"/>
              </w:rPr>
            </w:pPr>
            <w:r w:rsidRPr="00AF1ABB">
              <w:rPr>
                <w:szCs w:val="22"/>
                <w:lang w:val="ro-RO"/>
              </w:rPr>
              <w:t>Rată de risc</w:t>
            </w:r>
            <w:r w:rsidRPr="00AF1ABB">
              <w:rPr>
                <w:szCs w:val="22"/>
                <w:vertAlign w:val="superscript"/>
                <w:lang w:val="ro-RO"/>
              </w:rPr>
              <w:t>b</w:t>
            </w:r>
          </w:p>
          <w:p w14:paraId="37A20C53" w14:textId="77777777" w:rsidR="00F70836" w:rsidRPr="00AF1ABB" w:rsidRDefault="00F70836" w:rsidP="00D81EAC">
            <w:pPr>
              <w:tabs>
                <w:tab w:val="clear" w:pos="567"/>
              </w:tabs>
              <w:rPr>
                <w:b/>
                <w:bCs/>
                <w:szCs w:val="22"/>
                <w:lang w:val="ro-RO"/>
              </w:rPr>
            </w:pPr>
            <w:r w:rsidRPr="00AF1ABB">
              <w:rPr>
                <w:szCs w:val="22"/>
                <w:lang w:val="ro-RO"/>
              </w:rPr>
              <w:t>(IÎ 95%)</w:t>
            </w:r>
          </w:p>
        </w:tc>
        <w:tc>
          <w:tcPr>
            <w:tcW w:w="4547" w:type="dxa"/>
            <w:gridSpan w:val="2"/>
            <w:tcBorders>
              <w:right w:val="nil"/>
            </w:tcBorders>
          </w:tcPr>
          <w:p w14:paraId="5EBF901C" w14:textId="77777777" w:rsidR="00F70836" w:rsidRPr="00AF1ABB" w:rsidRDefault="00F70836" w:rsidP="00D81EAC">
            <w:pPr>
              <w:tabs>
                <w:tab w:val="clear" w:pos="567"/>
              </w:tabs>
              <w:rPr>
                <w:szCs w:val="22"/>
                <w:lang w:val="ro-RO"/>
              </w:rPr>
            </w:pPr>
            <w:r w:rsidRPr="00AF1ABB">
              <w:rPr>
                <w:szCs w:val="22"/>
                <w:lang w:val="ro-RO"/>
              </w:rPr>
              <w:t>0,6</w:t>
            </w:r>
            <w:r w:rsidR="00C14A4F" w:rsidRPr="00AF1ABB">
              <w:rPr>
                <w:szCs w:val="22"/>
                <w:lang w:val="ro-RO"/>
              </w:rPr>
              <w:t>9</w:t>
            </w:r>
            <w:r w:rsidRPr="00AF1ABB">
              <w:rPr>
                <w:szCs w:val="22"/>
                <w:lang w:val="ro-RO"/>
              </w:rPr>
              <w:t>5</w:t>
            </w:r>
          </w:p>
          <w:p w14:paraId="760878B5" w14:textId="77777777" w:rsidR="00F70836" w:rsidRPr="00AF1ABB" w:rsidRDefault="00F70836" w:rsidP="00D81EAC">
            <w:pPr>
              <w:tabs>
                <w:tab w:val="clear" w:pos="567"/>
              </w:tabs>
              <w:rPr>
                <w:szCs w:val="22"/>
                <w:lang w:val="ro-RO"/>
              </w:rPr>
            </w:pPr>
            <w:r w:rsidRPr="00AF1ABB">
              <w:rPr>
                <w:szCs w:val="22"/>
                <w:lang w:val="ro-RO"/>
              </w:rPr>
              <w:t>(0,5</w:t>
            </w:r>
            <w:r w:rsidR="00C14A4F" w:rsidRPr="00AF1ABB">
              <w:rPr>
                <w:szCs w:val="22"/>
                <w:lang w:val="ro-RO"/>
              </w:rPr>
              <w:t>67</w:t>
            </w:r>
            <w:r w:rsidRPr="00AF1ABB">
              <w:rPr>
                <w:szCs w:val="22"/>
                <w:lang w:val="ro-RO"/>
              </w:rPr>
              <w:t>, 0,84</w:t>
            </w:r>
            <w:r w:rsidR="00C14A4F" w:rsidRPr="00AF1ABB">
              <w:rPr>
                <w:szCs w:val="22"/>
                <w:lang w:val="ro-RO"/>
              </w:rPr>
              <w:t>52</w:t>
            </w:r>
            <w:r w:rsidRPr="00AF1ABB">
              <w:rPr>
                <w:szCs w:val="22"/>
                <w:lang w:val="ro-RO"/>
              </w:rPr>
              <w:t>)</w:t>
            </w:r>
          </w:p>
        </w:tc>
      </w:tr>
      <w:tr w:rsidR="00F70836" w:rsidRPr="00AF1ABB" w14:paraId="7CF5425C" w14:textId="77777777" w:rsidTr="004C3E7E">
        <w:trPr>
          <w:cantSplit/>
        </w:trPr>
        <w:tc>
          <w:tcPr>
            <w:tcW w:w="4741" w:type="dxa"/>
            <w:tcBorders>
              <w:left w:val="nil"/>
            </w:tcBorders>
          </w:tcPr>
          <w:p w14:paraId="5EE86E6D" w14:textId="77777777" w:rsidR="00F70836" w:rsidRPr="00AF1ABB" w:rsidRDefault="00F70836" w:rsidP="00D81EAC">
            <w:pPr>
              <w:tabs>
                <w:tab w:val="clear" w:pos="567"/>
              </w:tabs>
              <w:rPr>
                <w:b/>
                <w:bCs/>
                <w:szCs w:val="22"/>
                <w:lang w:val="ro-RO"/>
              </w:rPr>
            </w:pPr>
            <w:r w:rsidRPr="00AF1ABB">
              <w:rPr>
                <w:szCs w:val="22"/>
                <w:lang w:val="ro-RO"/>
              </w:rPr>
              <w:t>Valoare p</w:t>
            </w:r>
            <w:r w:rsidRPr="00AF1ABB">
              <w:rPr>
                <w:szCs w:val="22"/>
                <w:vertAlign w:val="superscript"/>
                <w:lang w:val="ro-RO"/>
              </w:rPr>
              <w:t>c</w:t>
            </w:r>
          </w:p>
        </w:tc>
        <w:tc>
          <w:tcPr>
            <w:tcW w:w="4547" w:type="dxa"/>
            <w:gridSpan w:val="2"/>
            <w:tcBorders>
              <w:right w:val="nil"/>
            </w:tcBorders>
          </w:tcPr>
          <w:p w14:paraId="15E13D31" w14:textId="77777777" w:rsidR="00F70836" w:rsidRPr="00AF1ABB" w:rsidRDefault="00F70836" w:rsidP="00D81EAC">
            <w:pPr>
              <w:tabs>
                <w:tab w:val="clear" w:pos="567"/>
              </w:tabs>
              <w:rPr>
                <w:szCs w:val="22"/>
                <w:lang w:val="ro-RO"/>
              </w:rPr>
            </w:pPr>
            <w:r w:rsidRPr="00AF1ABB">
              <w:rPr>
                <w:szCs w:val="22"/>
                <w:lang w:val="ro-RO"/>
              </w:rPr>
              <w:t>0,0004</w:t>
            </w:r>
            <w:r w:rsidR="00C14A4F" w:rsidRPr="00AF1ABB">
              <w:rPr>
                <w:szCs w:val="22"/>
                <w:lang w:val="ro-RO"/>
              </w:rPr>
              <w:t>3</w:t>
            </w:r>
          </w:p>
        </w:tc>
      </w:tr>
      <w:tr w:rsidR="00F70836" w:rsidRPr="00AF1ABB" w14:paraId="5FB5418D" w14:textId="77777777" w:rsidTr="004C3E7E">
        <w:trPr>
          <w:cantSplit/>
        </w:trPr>
        <w:tc>
          <w:tcPr>
            <w:tcW w:w="4741" w:type="dxa"/>
            <w:tcBorders>
              <w:left w:val="nil"/>
            </w:tcBorders>
          </w:tcPr>
          <w:p w14:paraId="67FFC126" w14:textId="77777777" w:rsidR="00F70836" w:rsidRPr="00AF1ABB" w:rsidRDefault="00F70836" w:rsidP="00D81EAC">
            <w:pPr>
              <w:tabs>
                <w:tab w:val="clear" w:pos="567"/>
              </w:tabs>
              <w:rPr>
                <w:szCs w:val="22"/>
                <w:lang w:val="ro-RO"/>
              </w:rPr>
            </w:pPr>
            <w:r w:rsidRPr="00AF1ABB">
              <w:rPr>
                <w:b/>
                <w:bCs/>
                <w:szCs w:val="22"/>
                <w:lang w:val="ro-RO"/>
              </w:rPr>
              <w:t>Rata de răspuns</w:t>
            </w:r>
          </w:p>
          <w:p w14:paraId="59A1C737" w14:textId="77777777" w:rsidR="00F70836" w:rsidRPr="00AF1ABB" w:rsidRDefault="00F70836" w:rsidP="00D81EAC">
            <w:pPr>
              <w:tabs>
                <w:tab w:val="clear" w:pos="567"/>
              </w:tabs>
              <w:rPr>
                <w:szCs w:val="22"/>
                <w:lang w:val="ro-RO"/>
              </w:rPr>
            </w:pPr>
            <w:r w:rsidRPr="00AF1ABB">
              <w:rPr>
                <w:szCs w:val="22"/>
                <w:lang w:val="ro-RO"/>
              </w:rPr>
              <w:t>populaţie</w:t>
            </w:r>
            <w:r w:rsidRPr="00AF1ABB">
              <w:rPr>
                <w:szCs w:val="22"/>
                <w:vertAlign w:val="superscript"/>
                <w:lang w:val="ro-RO"/>
              </w:rPr>
              <w:t>e</w:t>
            </w:r>
            <w:r w:rsidRPr="00AF1ABB">
              <w:rPr>
                <w:szCs w:val="22"/>
                <w:lang w:val="ro-RO"/>
              </w:rPr>
              <w:t xml:space="preserve"> n=668</w:t>
            </w:r>
          </w:p>
        </w:tc>
        <w:tc>
          <w:tcPr>
            <w:tcW w:w="2393" w:type="dxa"/>
          </w:tcPr>
          <w:p w14:paraId="2E645EDA" w14:textId="77777777" w:rsidR="00F70836" w:rsidRPr="00AF1ABB" w:rsidRDefault="00F70836" w:rsidP="00D81EAC">
            <w:pPr>
              <w:tabs>
                <w:tab w:val="clear" w:pos="567"/>
              </w:tabs>
              <w:rPr>
                <w:szCs w:val="22"/>
                <w:lang w:val="ro-RO"/>
              </w:rPr>
            </w:pPr>
            <w:r w:rsidRPr="00AF1ABB">
              <w:rPr>
                <w:szCs w:val="22"/>
                <w:lang w:val="ro-RO"/>
              </w:rPr>
              <w:t>n=337</w:t>
            </w:r>
          </w:p>
        </w:tc>
        <w:tc>
          <w:tcPr>
            <w:tcW w:w="2154" w:type="dxa"/>
            <w:tcBorders>
              <w:right w:val="nil"/>
            </w:tcBorders>
          </w:tcPr>
          <w:p w14:paraId="5B978AD0" w14:textId="77777777" w:rsidR="00F70836" w:rsidRPr="00AF1ABB" w:rsidRDefault="00F70836" w:rsidP="00D81EAC">
            <w:pPr>
              <w:tabs>
                <w:tab w:val="clear" w:pos="567"/>
              </w:tabs>
              <w:rPr>
                <w:szCs w:val="22"/>
                <w:lang w:val="ro-RO"/>
              </w:rPr>
            </w:pPr>
            <w:r w:rsidRPr="00AF1ABB">
              <w:rPr>
                <w:szCs w:val="22"/>
                <w:lang w:val="ro-RO"/>
              </w:rPr>
              <w:t>n=331</w:t>
            </w:r>
          </w:p>
        </w:tc>
      </w:tr>
      <w:tr w:rsidR="00F70836" w:rsidRPr="00AF1ABB" w14:paraId="77B986A4" w14:textId="77777777" w:rsidTr="004C3E7E">
        <w:trPr>
          <w:cantSplit/>
          <w:trHeight w:val="275"/>
        </w:trPr>
        <w:tc>
          <w:tcPr>
            <w:tcW w:w="4741" w:type="dxa"/>
            <w:tcBorders>
              <w:left w:val="nil"/>
            </w:tcBorders>
          </w:tcPr>
          <w:p w14:paraId="47A09EF4" w14:textId="77777777" w:rsidR="00F70836" w:rsidRPr="00AF1ABB" w:rsidRDefault="00F70836" w:rsidP="00D81EAC">
            <w:pPr>
              <w:tabs>
                <w:tab w:val="clear" w:pos="567"/>
              </w:tabs>
              <w:rPr>
                <w:szCs w:val="22"/>
                <w:lang w:val="ro-RO"/>
              </w:rPr>
            </w:pPr>
            <w:r w:rsidRPr="00AF1ABB">
              <w:rPr>
                <w:szCs w:val="22"/>
                <w:lang w:val="ro-RO"/>
              </w:rPr>
              <w:t>RC</w:t>
            </w:r>
            <w:r w:rsidRPr="00AF1ABB">
              <w:rPr>
                <w:szCs w:val="22"/>
                <w:vertAlign w:val="superscript"/>
                <w:lang w:val="ro-RO"/>
              </w:rPr>
              <w:t>f</w:t>
            </w:r>
            <w:r w:rsidRPr="00AF1ABB">
              <w:rPr>
                <w:szCs w:val="22"/>
                <w:lang w:val="ro-RO"/>
              </w:rPr>
              <w:t xml:space="preserve"> n (%)</w:t>
            </w:r>
          </w:p>
        </w:tc>
        <w:tc>
          <w:tcPr>
            <w:tcW w:w="2393" w:type="dxa"/>
          </w:tcPr>
          <w:p w14:paraId="77FEE395" w14:textId="77777777" w:rsidR="00F70836" w:rsidRPr="00AF1ABB" w:rsidRDefault="00F70836" w:rsidP="00D81EAC">
            <w:pPr>
              <w:tabs>
                <w:tab w:val="clear" w:pos="567"/>
              </w:tabs>
              <w:rPr>
                <w:szCs w:val="22"/>
                <w:lang w:val="ro-RO"/>
              </w:rPr>
            </w:pPr>
            <w:r w:rsidRPr="00AF1ABB">
              <w:rPr>
                <w:szCs w:val="22"/>
                <w:lang w:val="ro-RO"/>
              </w:rPr>
              <w:t>102 (30)</w:t>
            </w:r>
          </w:p>
        </w:tc>
        <w:tc>
          <w:tcPr>
            <w:tcW w:w="2154" w:type="dxa"/>
            <w:tcBorders>
              <w:right w:val="nil"/>
            </w:tcBorders>
          </w:tcPr>
          <w:p w14:paraId="086DCF62" w14:textId="77777777" w:rsidR="00F70836" w:rsidRPr="00AF1ABB" w:rsidRDefault="00F70836" w:rsidP="00D81EAC">
            <w:pPr>
              <w:tabs>
                <w:tab w:val="clear" w:pos="567"/>
              </w:tabs>
              <w:rPr>
                <w:szCs w:val="22"/>
                <w:lang w:val="ro-RO"/>
              </w:rPr>
            </w:pPr>
            <w:r w:rsidRPr="00AF1ABB">
              <w:rPr>
                <w:szCs w:val="22"/>
                <w:lang w:val="ro-RO"/>
              </w:rPr>
              <w:t>12 (4)</w:t>
            </w:r>
          </w:p>
        </w:tc>
      </w:tr>
      <w:tr w:rsidR="00F70836" w:rsidRPr="00AF1ABB" w14:paraId="614C9329" w14:textId="77777777" w:rsidTr="004C3E7E">
        <w:trPr>
          <w:cantSplit/>
        </w:trPr>
        <w:tc>
          <w:tcPr>
            <w:tcW w:w="4741" w:type="dxa"/>
            <w:tcBorders>
              <w:left w:val="nil"/>
            </w:tcBorders>
          </w:tcPr>
          <w:p w14:paraId="236F2995" w14:textId="77777777" w:rsidR="00F70836" w:rsidRPr="00AF1ABB" w:rsidRDefault="00F70836" w:rsidP="00D81EAC">
            <w:pPr>
              <w:tabs>
                <w:tab w:val="clear" w:pos="567"/>
              </w:tabs>
              <w:rPr>
                <w:szCs w:val="22"/>
                <w:lang w:val="ro-RO"/>
              </w:rPr>
            </w:pPr>
            <w:r w:rsidRPr="00AF1ABB">
              <w:rPr>
                <w:szCs w:val="22"/>
                <w:lang w:val="ro-RO"/>
              </w:rPr>
              <w:t>RP</w:t>
            </w:r>
            <w:r w:rsidRPr="00AF1ABB">
              <w:rPr>
                <w:szCs w:val="22"/>
                <w:vertAlign w:val="superscript"/>
                <w:lang w:val="ro-RO"/>
              </w:rPr>
              <w:t>f</w:t>
            </w:r>
            <w:r w:rsidRPr="00AF1ABB">
              <w:rPr>
                <w:szCs w:val="22"/>
                <w:lang w:val="ro-RO"/>
              </w:rPr>
              <w:t xml:space="preserve"> n (%)</w:t>
            </w:r>
          </w:p>
        </w:tc>
        <w:tc>
          <w:tcPr>
            <w:tcW w:w="2393" w:type="dxa"/>
          </w:tcPr>
          <w:p w14:paraId="7A9AF119" w14:textId="77777777" w:rsidR="00F70836" w:rsidRPr="00AF1ABB" w:rsidRDefault="00F70836" w:rsidP="00D81EAC">
            <w:pPr>
              <w:tabs>
                <w:tab w:val="clear" w:pos="567"/>
              </w:tabs>
              <w:rPr>
                <w:szCs w:val="22"/>
                <w:lang w:val="ro-RO"/>
              </w:rPr>
            </w:pPr>
            <w:r w:rsidRPr="00AF1ABB">
              <w:rPr>
                <w:szCs w:val="22"/>
                <w:lang w:val="ro-RO"/>
              </w:rPr>
              <w:t>136 (40)</w:t>
            </w:r>
          </w:p>
        </w:tc>
        <w:tc>
          <w:tcPr>
            <w:tcW w:w="2154" w:type="dxa"/>
            <w:tcBorders>
              <w:right w:val="nil"/>
            </w:tcBorders>
          </w:tcPr>
          <w:p w14:paraId="25204039" w14:textId="77777777" w:rsidR="00F70836" w:rsidRPr="00AF1ABB" w:rsidRDefault="00F70836" w:rsidP="00D81EAC">
            <w:pPr>
              <w:tabs>
                <w:tab w:val="clear" w:pos="567"/>
              </w:tabs>
              <w:rPr>
                <w:szCs w:val="22"/>
                <w:lang w:val="ro-RO"/>
              </w:rPr>
            </w:pPr>
            <w:r w:rsidRPr="00AF1ABB">
              <w:rPr>
                <w:szCs w:val="22"/>
                <w:lang w:val="ro-RO"/>
              </w:rPr>
              <w:t>103 (31)</w:t>
            </w:r>
          </w:p>
        </w:tc>
      </w:tr>
      <w:tr w:rsidR="00F70836" w:rsidRPr="00AF1ABB" w14:paraId="5BD7CB63" w14:textId="77777777" w:rsidTr="004C3E7E">
        <w:trPr>
          <w:cantSplit/>
        </w:trPr>
        <w:tc>
          <w:tcPr>
            <w:tcW w:w="4741" w:type="dxa"/>
            <w:tcBorders>
              <w:left w:val="nil"/>
            </w:tcBorders>
          </w:tcPr>
          <w:p w14:paraId="51B67E89" w14:textId="77777777" w:rsidR="00F70836" w:rsidRPr="00AF1ABB" w:rsidRDefault="00F70836" w:rsidP="00D81EAC">
            <w:pPr>
              <w:tabs>
                <w:tab w:val="clear" w:pos="567"/>
              </w:tabs>
              <w:rPr>
                <w:szCs w:val="22"/>
                <w:lang w:val="ro-RO"/>
              </w:rPr>
            </w:pPr>
            <w:r w:rsidRPr="00AF1ABB">
              <w:rPr>
                <w:szCs w:val="22"/>
                <w:lang w:val="ro-RO"/>
              </w:rPr>
              <w:t>nRC n (%)</w:t>
            </w:r>
          </w:p>
        </w:tc>
        <w:tc>
          <w:tcPr>
            <w:tcW w:w="2393" w:type="dxa"/>
          </w:tcPr>
          <w:p w14:paraId="61212429" w14:textId="77777777" w:rsidR="00F70836" w:rsidRPr="00AF1ABB" w:rsidRDefault="00F70836" w:rsidP="00D81EAC">
            <w:pPr>
              <w:tabs>
                <w:tab w:val="clear" w:pos="567"/>
              </w:tabs>
              <w:rPr>
                <w:szCs w:val="22"/>
                <w:lang w:val="ro-RO"/>
              </w:rPr>
            </w:pPr>
            <w:r w:rsidRPr="00AF1ABB">
              <w:rPr>
                <w:szCs w:val="22"/>
                <w:lang w:val="ro-RO"/>
              </w:rPr>
              <w:t xml:space="preserve">5 (1) </w:t>
            </w:r>
          </w:p>
        </w:tc>
        <w:tc>
          <w:tcPr>
            <w:tcW w:w="2154" w:type="dxa"/>
            <w:tcBorders>
              <w:right w:val="nil"/>
            </w:tcBorders>
          </w:tcPr>
          <w:p w14:paraId="4F75234B" w14:textId="77777777" w:rsidR="00F70836" w:rsidRPr="00AF1ABB" w:rsidRDefault="00F70836" w:rsidP="00D81EAC">
            <w:pPr>
              <w:tabs>
                <w:tab w:val="clear" w:pos="567"/>
              </w:tabs>
              <w:rPr>
                <w:szCs w:val="22"/>
                <w:lang w:val="ro-RO"/>
              </w:rPr>
            </w:pPr>
            <w:r w:rsidRPr="00AF1ABB">
              <w:rPr>
                <w:szCs w:val="22"/>
                <w:lang w:val="ro-RO"/>
              </w:rPr>
              <w:t>0</w:t>
            </w:r>
          </w:p>
        </w:tc>
      </w:tr>
      <w:tr w:rsidR="00F70836" w:rsidRPr="00AF1ABB" w14:paraId="5E902AEA" w14:textId="77777777" w:rsidTr="004C3E7E">
        <w:trPr>
          <w:cantSplit/>
          <w:trHeight w:val="257"/>
        </w:trPr>
        <w:tc>
          <w:tcPr>
            <w:tcW w:w="4741" w:type="dxa"/>
            <w:tcBorders>
              <w:left w:val="nil"/>
            </w:tcBorders>
          </w:tcPr>
          <w:p w14:paraId="00A27853" w14:textId="77777777" w:rsidR="00F70836" w:rsidRPr="00AF1ABB" w:rsidRDefault="00F70836" w:rsidP="00D81EAC">
            <w:pPr>
              <w:tabs>
                <w:tab w:val="clear" w:pos="567"/>
              </w:tabs>
              <w:rPr>
                <w:szCs w:val="22"/>
                <w:lang w:val="ro-RO"/>
              </w:rPr>
            </w:pPr>
            <w:r w:rsidRPr="00AF1ABB">
              <w:rPr>
                <w:szCs w:val="22"/>
                <w:lang w:val="ro-RO"/>
              </w:rPr>
              <w:t>RC + RP</w:t>
            </w:r>
            <w:r w:rsidRPr="00AF1ABB">
              <w:rPr>
                <w:szCs w:val="22"/>
                <w:vertAlign w:val="superscript"/>
                <w:lang w:val="ro-RO"/>
              </w:rPr>
              <w:t>f</w:t>
            </w:r>
            <w:r w:rsidRPr="00AF1ABB">
              <w:rPr>
                <w:szCs w:val="22"/>
                <w:lang w:val="ro-RO"/>
              </w:rPr>
              <w:t xml:space="preserve"> n (%)</w:t>
            </w:r>
          </w:p>
        </w:tc>
        <w:tc>
          <w:tcPr>
            <w:tcW w:w="2393" w:type="dxa"/>
          </w:tcPr>
          <w:p w14:paraId="73EEB615" w14:textId="77777777" w:rsidR="00F70836" w:rsidRPr="00AF1ABB" w:rsidRDefault="00F70836" w:rsidP="00D81EAC">
            <w:pPr>
              <w:tabs>
                <w:tab w:val="clear" w:pos="567"/>
              </w:tabs>
              <w:rPr>
                <w:szCs w:val="22"/>
                <w:lang w:val="ro-RO"/>
              </w:rPr>
            </w:pPr>
            <w:r w:rsidRPr="00AF1ABB">
              <w:rPr>
                <w:szCs w:val="22"/>
                <w:lang w:val="ro-RO"/>
              </w:rPr>
              <w:t>238 (71)</w:t>
            </w:r>
          </w:p>
        </w:tc>
        <w:tc>
          <w:tcPr>
            <w:tcW w:w="2154" w:type="dxa"/>
            <w:tcBorders>
              <w:right w:val="nil"/>
            </w:tcBorders>
          </w:tcPr>
          <w:p w14:paraId="27CC2ABC" w14:textId="77777777" w:rsidR="00F70836" w:rsidRPr="00AF1ABB" w:rsidRDefault="00F70836" w:rsidP="00D81EAC">
            <w:pPr>
              <w:tabs>
                <w:tab w:val="clear" w:pos="567"/>
              </w:tabs>
              <w:rPr>
                <w:szCs w:val="22"/>
                <w:lang w:val="ro-RO"/>
              </w:rPr>
            </w:pPr>
            <w:r w:rsidRPr="00AF1ABB">
              <w:rPr>
                <w:szCs w:val="22"/>
                <w:lang w:val="ro-RO"/>
              </w:rPr>
              <w:t>115 (35)</w:t>
            </w:r>
          </w:p>
        </w:tc>
      </w:tr>
      <w:tr w:rsidR="00F70836" w:rsidRPr="00AF1ABB" w14:paraId="79F0CD34" w14:textId="77777777" w:rsidTr="004C3E7E">
        <w:trPr>
          <w:cantSplit/>
          <w:trHeight w:val="167"/>
        </w:trPr>
        <w:tc>
          <w:tcPr>
            <w:tcW w:w="4741" w:type="dxa"/>
            <w:tcBorders>
              <w:left w:val="nil"/>
            </w:tcBorders>
          </w:tcPr>
          <w:p w14:paraId="5BCB2AD3" w14:textId="77777777" w:rsidR="00F70836" w:rsidRPr="00AF1ABB" w:rsidRDefault="00F70836" w:rsidP="00D81EAC">
            <w:pPr>
              <w:tabs>
                <w:tab w:val="clear" w:pos="567"/>
              </w:tabs>
              <w:rPr>
                <w:szCs w:val="22"/>
                <w:lang w:val="ro-RO"/>
              </w:rPr>
            </w:pPr>
            <w:r w:rsidRPr="00AF1ABB">
              <w:rPr>
                <w:szCs w:val="22"/>
                <w:lang w:val="ro-RO"/>
              </w:rPr>
              <w:t>Valoare p</w:t>
            </w:r>
            <w:r w:rsidRPr="00AF1ABB">
              <w:rPr>
                <w:szCs w:val="22"/>
                <w:vertAlign w:val="superscript"/>
                <w:lang w:val="ro-RO"/>
              </w:rPr>
              <w:t>c</w:t>
            </w:r>
          </w:p>
        </w:tc>
        <w:tc>
          <w:tcPr>
            <w:tcW w:w="4547" w:type="dxa"/>
            <w:gridSpan w:val="2"/>
            <w:tcBorders>
              <w:right w:val="nil"/>
            </w:tcBorders>
          </w:tcPr>
          <w:p w14:paraId="1C36B600" w14:textId="77777777" w:rsidR="00F70836" w:rsidRPr="00AF1ABB" w:rsidRDefault="00F70836" w:rsidP="00D81EAC">
            <w:pPr>
              <w:tabs>
                <w:tab w:val="clear" w:pos="567"/>
              </w:tabs>
              <w:jc w:val="center"/>
              <w:rPr>
                <w:szCs w:val="22"/>
                <w:lang w:val="ro-RO"/>
              </w:rPr>
            </w:pPr>
            <w:r w:rsidRPr="00AF1ABB">
              <w:rPr>
                <w:szCs w:val="22"/>
                <w:lang w:val="ro-RO"/>
              </w:rPr>
              <w:t>&lt;10</w:t>
            </w:r>
            <w:r w:rsidRPr="00AF1ABB">
              <w:rPr>
                <w:szCs w:val="22"/>
                <w:vertAlign w:val="superscript"/>
                <w:lang w:val="ro-RO"/>
              </w:rPr>
              <w:noBreakHyphen/>
              <w:t>10</w:t>
            </w:r>
          </w:p>
        </w:tc>
      </w:tr>
      <w:tr w:rsidR="00F70836" w:rsidRPr="00AF1ABB" w14:paraId="5A96E58F" w14:textId="77777777" w:rsidTr="004C3E7E">
        <w:trPr>
          <w:cantSplit/>
          <w:trHeight w:val="167"/>
        </w:trPr>
        <w:tc>
          <w:tcPr>
            <w:tcW w:w="4741" w:type="dxa"/>
            <w:tcBorders>
              <w:left w:val="nil"/>
            </w:tcBorders>
          </w:tcPr>
          <w:p w14:paraId="25FD2E5E" w14:textId="77777777" w:rsidR="00F70836" w:rsidRPr="00AF1ABB" w:rsidRDefault="00F70836" w:rsidP="00D81EAC">
            <w:pPr>
              <w:tabs>
                <w:tab w:val="clear" w:pos="567"/>
              </w:tabs>
              <w:rPr>
                <w:b/>
                <w:bCs/>
                <w:szCs w:val="22"/>
                <w:lang w:val="ro-RO"/>
              </w:rPr>
            </w:pPr>
            <w:r w:rsidRPr="00AF1ABB">
              <w:rPr>
                <w:b/>
                <w:bCs/>
                <w:szCs w:val="22"/>
                <w:lang w:val="ro-RO"/>
              </w:rPr>
              <w:t>Scăderea proteinei plasmatice M</w:t>
            </w:r>
          </w:p>
          <w:p w14:paraId="7CE883F7" w14:textId="77777777" w:rsidR="00F70836" w:rsidRPr="00AF1ABB" w:rsidRDefault="00F70836" w:rsidP="00D81EAC">
            <w:pPr>
              <w:tabs>
                <w:tab w:val="clear" w:pos="567"/>
              </w:tabs>
              <w:rPr>
                <w:szCs w:val="22"/>
                <w:lang w:val="ro-RO"/>
              </w:rPr>
            </w:pPr>
            <w:r w:rsidRPr="00AF1ABB">
              <w:rPr>
                <w:szCs w:val="22"/>
                <w:lang w:val="ro-RO"/>
              </w:rPr>
              <w:t>populaţie</w:t>
            </w:r>
            <w:r w:rsidRPr="00AF1ABB">
              <w:rPr>
                <w:szCs w:val="22"/>
                <w:vertAlign w:val="superscript"/>
                <w:lang w:val="ro-RO"/>
              </w:rPr>
              <w:t>g</w:t>
            </w:r>
            <w:r w:rsidRPr="00AF1ABB">
              <w:rPr>
                <w:szCs w:val="22"/>
                <w:lang w:val="ro-RO"/>
              </w:rPr>
              <w:t xml:space="preserve"> n=667</w:t>
            </w:r>
          </w:p>
        </w:tc>
        <w:tc>
          <w:tcPr>
            <w:tcW w:w="2393" w:type="dxa"/>
          </w:tcPr>
          <w:p w14:paraId="7F1BA74B" w14:textId="77777777" w:rsidR="00F70836" w:rsidRPr="00AF1ABB" w:rsidRDefault="00F70836" w:rsidP="00D81EAC">
            <w:pPr>
              <w:tabs>
                <w:tab w:val="clear" w:pos="567"/>
              </w:tabs>
              <w:rPr>
                <w:szCs w:val="22"/>
                <w:lang w:val="ro-RO"/>
              </w:rPr>
            </w:pPr>
            <w:r w:rsidRPr="00AF1ABB">
              <w:rPr>
                <w:szCs w:val="22"/>
                <w:lang w:val="ro-RO"/>
              </w:rPr>
              <w:t>n=336</w:t>
            </w:r>
          </w:p>
        </w:tc>
        <w:tc>
          <w:tcPr>
            <w:tcW w:w="2154" w:type="dxa"/>
            <w:tcBorders>
              <w:right w:val="nil"/>
            </w:tcBorders>
          </w:tcPr>
          <w:p w14:paraId="62EDDF28" w14:textId="77777777" w:rsidR="00F70836" w:rsidRPr="00AF1ABB" w:rsidRDefault="00F70836" w:rsidP="00D81EAC">
            <w:pPr>
              <w:tabs>
                <w:tab w:val="clear" w:pos="567"/>
              </w:tabs>
              <w:rPr>
                <w:szCs w:val="22"/>
                <w:lang w:val="ro-RO"/>
              </w:rPr>
            </w:pPr>
            <w:r w:rsidRPr="00AF1ABB">
              <w:rPr>
                <w:szCs w:val="22"/>
                <w:lang w:val="ro-RO"/>
              </w:rPr>
              <w:t>n=331</w:t>
            </w:r>
          </w:p>
        </w:tc>
      </w:tr>
      <w:tr w:rsidR="00F70836" w:rsidRPr="00AF1ABB" w14:paraId="50930A70" w14:textId="77777777" w:rsidTr="004C3E7E">
        <w:trPr>
          <w:cantSplit/>
          <w:trHeight w:val="167"/>
        </w:trPr>
        <w:tc>
          <w:tcPr>
            <w:tcW w:w="4741" w:type="dxa"/>
            <w:tcBorders>
              <w:left w:val="nil"/>
            </w:tcBorders>
          </w:tcPr>
          <w:p w14:paraId="69F18B98" w14:textId="77777777" w:rsidR="00F70836" w:rsidRPr="00AF1ABB" w:rsidRDefault="00F70836" w:rsidP="00D81EAC">
            <w:pPr>
              <w:tabs>
                <w:tab w:val="clear" w:pos="567"/>
              </w:tabs>
              <w:rPr>
                <w:b/>
                <w:bCs/>
                <w:szCs w:val="22"/>
                <w:lang w:val="ro-RO"/>
              </w:rPr>
            </w:pPr>
            <w:r w:rsidRPr="00AF1ABB">
              <w:rPr>
                <w:szCs w:val="22"/>
                <w:lang w:val="ro-RO"/>
              </w:rPr>
              <w:t>&gt;=90% n (%)</w:t>
            </w:r>
          </w:p>
        </w:tc>
        <w:tc>
          <w:tcPr>
            <w:tcW w:w="2393" w:type="dxa"/>
          </w:tcPr>
          <w:p w14:paraId="72852E97" w14:textId="77777777" w:rsidR="00F70836" w:rsidRPr="00AF1ABB" w:rsidRDefault="00F70836" w:rsidP="00D81EAC">
            <w:pPr>
              <w:tabs>
                <w:tab w:val="clear" w:pos="567"/>
              </w:tabs>
              <w:rPr>
                <w:szCs w:val="22"/>
                <w:lang w:val="ro-RO"/>
              </w:rPr>
            </w:pPr>
            <w:r w:rsidRPr="00AF1ABB">
              <w:rPr>
                <w:szCs w:val="22"/>
                <w:lang w:val="ro-RO"/>
              </w:rPr>
              <w:t>151 (45)</w:t>
            </w:r>
          </w:p>
        </w:tc>
        <w:tc>
          <w:tcPr>
            <w:tcW w:w="2154" w:type="dxa"/>
            <w:tcBorders>
              <w:right w:val="nil"/>
            </w:tcBorders>
          </w:tcPr>
          <w:p w14:paraId="7A595807" w14:textId="77777777" w:rsidR="00F70836" w:rsidRPr="00AF1ABB" w:rsidRDefault="00F70836" w:rsidP="00D81EAC">
            <w:pPr>
              <w:tabs>
                <w:tab w:val="clear" w:pos="567"/>
              </w:tabs>
              <w:rPr>
                <w:szCs w:val="22"/>
                <w:lang w:val="ro-RO"/>
              </w:rPr>
            </w:pPr>
            <w:r w:rsidRPr="00AF1ABB">
              <w:rPr>
                <w:szCs w:val="22"/>
                <w:lang w:val="ro-RO"/>
              </w:rPr>
              <w:t>34 (10)</w:t>
            </w:r>
          </w:p>
        </w:tc>
      </w:tr>
      <w:tr w:rsidR="00F70836" w:rsidRPr="00AF1ABB" w14:paraId="0B1CC4A3" w14:textId="77777777" w:rsidTr="004C3E7E">
        <w:trPr>
          <w:cantSplit/>
          <w:trHeight w:val="167"/>
        </w:trPr>
        <w:tc>
          <w:tcPr>
            <w:tcW w:w="4741" w:type="dxa"/>
            <w:tcBorders>
              <w:left w:val="nil"/>
            </w:tcBorders>
          </w:tcPr>
          <w:p w14:paraId="34045B4E" w14:textId="77777777" w:rsidR="00F70836" w:rsidRPr="00AF1ABB" w:rsidRDefault="00F70836" w:rsidP="00D81EAC">
            <w:pPr>
              <w:tabs>
                <w:tab w:val="clear" w:pos="567"/>
              </w:tabs>
              <w:rPr>
                <w:szCs w:val="22"/>
                <w:lang w:val="ro-RO"/>
              </w:rPr>
            </w:pPr>
            <w:r w:rsidRPr="00AF1ABB">
              <w:rPr>
                <w:b/>
                <w:bCs/>
                <w:szCs w:val="22"/>
                <w:lang w:val="ro-RO"/>
              </w:rPr>
              <w:t>Timpul până la primul răspuns RC + RP</w:t>
            </w:r>
          </w:p>
        </w:tc>
        <w:tc>
          <w:tcPr>
            <w:tcW w:w="4547" w:type="dxa"/>
            <w:gridSpan w:val="2"/>
            <w:tcBorders>
              <w:right w:val="nil"/>
            </w:tcBorders>
          </w:tcPr>
          <w:p w14:paraId="262F9967" w14:textId="77777777" w:rsidR="00F70836" w:rsidRPr="00AF1ABB" w:rsidRDefault="00F70836" w:rsidP="00D81EAC">
            <w:pPr>
              <w:tabs>
                <w:tab w:val="clear" w:pos="567"/>
              </w:tabs>
              <w:rPr>
                <w:szCs w:val="22"/>
                <w:lang w:val="ro-RO"/>
              </w:rPr>
            </w:pPr>
          </w:p>
        </w:tc>
      </w:tr>
      <w:tr w:rsidR="00F70836" w:rsidRPr="00AF1ABB" w14:paraId="0EB29863" w14:textId="77777777" w:rsidTr="004C3E7E">
        <w:trPr>
          <w:cantSplit/>
          <w:trHeight w:val="167"/>
        </w:trPr>
        <w:tc>
          <w:tcPr>
            <w:tcW w:w="4741" w:type="dxa"/>
            <w:tcBorders>
              <w:left w:val="nil"/>
            </w:tcBorders>
          </w:tcPr>
          <w:p w14:paraId="69B047E0" w14:textId="77777777" w:rsidR="00F70836" w:rsidRPr="00AF1ABB" w:rsidRDefault="00F70836" w:rsidP="00D81EAC">
            <w:pPr>
              <w:tabs>
                <w:tab w:val="clear" w:pos="567"/>
              </w:tabs>
              <w:rPr>
                <w:szCs w:val="22"/>
                <w:lang w:val="ro-RO"/>
              </w:rPr>
            </w:pPr>
            <w:r w:rsidRPr="00AF1ABB">
              <w:rPr>
                <w:szCs w:val="22"/>
                <w:lang w:val="ro-RO"/>
              </w:rPr>
              <w:t>Mediană</w:t>
            </w:r>
          </w:p>
        </w:tc>
        <w:tc>
          <w:tcPr>
            <w:tcW w:w="2393" w:type="dxa"/>
          </w:tcPr>
          <w:p w14:paraId="2AC25217" w14:textId="77777777" w:rsidR="00F70836" w:rsidRPr="00AF1ABB" w:rsidRDefault="00F70836" w:rsidP="00D81EAC">
            <w:pPr>
              <w:tabs>
                <w:tab w:val="clear" w:pos="567"/>
              </w:tabs>
              <w:rPr>
                <w:szCs w:val="22"/>
                <w:lang w:val="ro-RO"/>
              </w:rPr>
            </w:pPr>
            <w:r w:rsidRPr="00AF1ABB">
              <w:rPr>
                <w:szCs w:val="22"/>
                <w:lang w:val="ro-RO"/>
              </w:rPr>
              <w:t>1,4 lu</w:t>
            </w:r>
            <w:r w:rsidR="00993773" w:rsidRPr="00AF1ABB">
              <w:rPr>
                <w:szCs w:val="22"/>
                <w:lang w:val="ro-RO"/>
              </w:rPr>
              <w:t>ni</w:t>
            </w:r>
          </w:p>
        </w:tc>
        <w:tc>
          <w:tcPr>
            <w:tcW w:w="2154" w:type="dxa"/>
            <w:tcBorders>
              <w:right w:val="nil"/>
            </w:tcBorders>
          </w:tcPr>
          <w:p w14:paraId="7BD3FD8A" w14:textId="77777777" w:rsidR="00F70836" w:rsidRPr="00AF1ABB" w:rsidRDefault="00F70836" w:rsidP="00D81EAC">
            <w:pPr>
              <w:tabs>
                <w:tab w:val="clear" w:pos="567"/>
              </w:tabs>
              <w:rPr>
                <w:szCs w:val="22"/>
                <w:lang w:val="ro-RO"/>
              </w:rPr>
            </w:pPr>
            <w:r w:rsidRPr="00AF1ABB">
              <w:rPr>
                <w:szCs w:val="22"/>
                <w:lang w:val="ro-RO"/>
              </w:rPr>
              <w:t>4,2 lu</w:t>
            </w:r>
            <w:r w:rsidR="00993773" w:rsidRPr="00AF1ABB">
              <w:rPr>
                <w:szCs w:val="22"/>
                <w:lang w:val="ro-RO"/>
              </w:rPr>
              <w:t>ni</w:t>
            </w:r>
          </w:p>
        </w:tc>
      </w:tr>
      <w:tr w:rsidR="00F70836" w:rsidRPr="00AF1ABB" w14:paraId="063A2D03" w14:textId="77777777" w:rsidTr="004C3E7E">
        <w:trPr>
          <w:cantSplit/>
        </w:trPr>
        <w:tc>
          <w:tcPr>
            <w:tcW w:w="4741" w:type="dxa"/>
            <w:tcBorders>
              <w:left w:val="nil"/>
            </w:tcBorders>
          </w:tcPr>
          <w:p w14:paraId="748CCE2D" w14:textId="77777777" w:rsidR="00F70836" w:rsidRPr="00AF1ABB" w:rsidRDefault="00F70836" w:rsidP="00D81EAC">
            <w:pPr>
              <w:tabs>
                <w:tab w:val="clear" w:pos="567"/>
              </w:tabs>
              <w:rPr>
                <w:b/>
                <w:bCs/>
                <w:szCs w:val="22"/>
                <w:lang w:val="ro-RO"/>
              </w:rPr>
            </w:pPr>
            <w:r w:rsidRPr="00AF1ABB">
              <w:rPr>
                <w:b/>
                <w:bCs/>
                <w:szCs w:val="22"/>
                <w:lang w:val="ro-RO"/>
              </w:rPr>
              <w:t>Durata mediană</w:t>
            </w:r>
            <w:r w:rsidRPr="00AF1ABB">
              <w:rPr>
                <w:szCs w:val="22"/>
                <w:vertAlign w:val="superscript"/>
                <w:lang w:val="ro-RO"/>
              </w:rPr>
              <w:t>a</w:t>
            </w:r>
            <w:r w:rsidRPr="00AF1ABB">
              <w:rPr>
                <w:b/>
                <w:bCs/>
                <w:szCs w:val="22"/>
                <w:lang w:val="ro-RO"/>
              </w:rPr>
              <w:t xml:space="preserve"> a răspunsului</w:t>
            </w:r>
          </w:p>
        </w:tc>
        <w:tc>
          <w:tcPr>
            <w:tcW w:w="4547" w:type="dxa"/>
            <w:gridSpan w:val="2"/>
            <w:tcBorders>
              <w:right w:val="nil"/>
            </w:tcBorders>
          </w:tcPr>
          <w:p w14:paraId="58CE87BC" w14:textId="77777777" w:rsidR="00F70836" w:rsidRPr="00AF1ABB" w:rsidRDefault="00F70836" w:rsidP="00D81EAC">
            <w:pPr>
              <w:tabs>
                <w:tab w:val="clear" w:pos="567"/>
              </w:tabs>
              <w:rPr>
                <w:szCs w:val="22"/>
                <w:lang w:val="ro-RO"/>
              </w:rPr>
            </w:pPr>
          </w:p>
        </w:tc>
      </w:tr>
      <w:tr w:rsidR="00F70836" w:rsidRPr="00AF1ABB" w14:paraId="323A6201" w14:textId="77777777" w:rsidTr="004C3E7E">
        <w:trPr>
          <w:cantSplit/>
        </w:trPr>
        <w:tc>
          <w:tcPr>
            <w:tcW w:w="4741" w:type="dxa"/>
            <w:tcBorders>
              <w:left w:val="nil"/>
            </w:tcBorders>
          </w:tcPr>
          <w:p w14:paraId="00DD8D48" w14:textId="77777777" w:rsidR="00F70836" w:rsidRPr="00AF1ABB" w:rsidRDefault="00F70836" w:rsidP="00D81EAC">
            <w:pPr>
              <w:tabs>
                <w:tab w:val="clear" w:pos="567"/>
              </w:tabs>
              <w:rPr>
                <w:szCs w:val="22"/>
                <w:lang w:val="ro-RO"/>
              </w:rPr>
            </w:pPr>
            <w:r w:rsidRPr="00AF1ABB">
              <w:rPr>
                <w:szCs w:val="22"/>
                <w:lang w:val="ro-RO"/>
              </w:rPr>
              <w:t>RC</w:t>
            </w:r>
            <w:r w:rsidRPr="00AF1ABB">
              <w:rPr>
                <w:szCs w:val="22"/>
                <w:vertAlign w:val="superscript"/>
                <w:lang w:val="ro-RO"/>
              </w:rPr>
              <w:t>f</w:t>
            </w:r>
          </w:p>
        </w:tc>
        <w:tc>
          <w:tcPr>
            <w:tcW w:w="2393" w:type="dxa"/>
          </w:tcPr>
          <w:p w14:paraId="4E81B7AE" w14:textId="77777777" w:rsidR="00F70836" w:rsidRPr="00AF1ABB" w:rsidRDefault="00F70836" w:rsidP="00D81EAC">
            <w:pPr>
              <w:tabs>
                <w:tab w:val="clear" w:pos="567"/>
              </w:tabs>
              <w:rPr>
                <w:szCs w:val="22"/>
                <w:lang w:val="ro-RO"/>
              </w:rPr>
            </w:pPr>
            <w:r w:rsidRPr="00AF1ABB">
              <w:rPr>
                <w:szCs w:val="22"/>
                <w:lang w:val="ro-RO"/>
              </w:rPr>
              <w:t>24,0 lu</w:t>
            </w:r>
            <w:r w:rsidR="00993773" w:rsidRPr="00AF1ABB">
              <w:rPr>
                <w:szCs w:val="22"/>
                <w:lang w:val="ro-RO"/>
              </w:rPr>
              <w:t>ni</w:t>
            </w:r>
          </w:p>
        </w:tc>
        <w:tc>
          <w:tcPr>
            <w:tcW w:w="2154" w:type="dxa"/>
            <w:tcBorders>
              <w:right w:val="nil"/>
            </w:tcBorders>
          </w:tcPr>
          <w:p w14:paraId="617074B6" w14:textId="77777777" w:rsidR="00F70836" w:rsidRPr="00AF1ABB" w:rsidRDefault="00F70836" w:rsidP="00D81EAC">
            <w:pPr>
              <w:tabs>
                <w:tab w:val="clear" w:pos="567"/>
              </w:tabs>
              <w:rPr>
                <w:szCs w:val="22"/>
                <w:lang w:val="ro-RO"/>
              </w:rPr>
            </w:pPr>
            <w:r w:rsidRPr="00AF1ABB">
              <w:rPr>
                <w:szCs w:val="22"/>
                <w:lang w:val="ro-RO"/>
              </w:rPr>
              <w:t>12,8 lu</w:t>
            </w:r>
            <w:r w:rsidR="00993773" w:rsidRPr="00AF1ABB">
              <w:rPr>
                <w:szCs w:val="22"/>
                <w:lang w:val="ro-RO"/>
              </w:rPr>
              <w:t>ni</w:t>
            </w:r>
          </w:p>
        </w:tc>
      </w:tr>
      <w:tr w:rsidR="00F70836" w:rsidRPr="00AF1ABB" w14:paraId="664EB7AF" w14:textId="77777777" w:rsidTr="004C3E7E">
        <w:trPr>
          <w:cantSplit/>
        </w:trPr>
        <w:tc>
          <w:tcPr>
            <w:tcW w:w="4741" w:type="dxa"/>
            <w:tcBorders>
              <w:left w:val="nil"/>
            </w:tcBorders>
          </w:tcPr>
          <w:p w14:paraId="04CE8BD2" w14:textId="77777777" w:rsidR="00F70836" w:rsidRPr="00AF1ABB" w:rsidRDefault="00F70836" w:rsidP="00D81EAC">
            <w:pPr>
              <w:tabs>
                <w:tab w:val="clear" w:pos="567"/>
              </w:tabs>
              <w:rPr>
                <w:szCs w:val="22"/>
                <w:lang w:val="ro-RO"/>
              </w:rPr>
            </w:pPr>
            <w:r w:rsidRPr="00AF1ABB">
              <w:rPr>
                <w:szCs w:val="22"/>
                <w:lang w:val="ro-RO"/>
              </w:rPr>
              <w:t>RC + RP</w:t>
            </w:r>
            <w:r w:rsidRPr="00AF1ABB">
              <w:rPr>
                <w:szCs w:val="22"/>
                <w:vertAlign w:val="superscript"/>
                <w:lang w:val="ro-RO"/>
              </w:rPr>
              <w:t>f</w:t>
            </w:r>
          </w:p>
        </w:tc>
        <w:tc>
          <w:tcPr>
            <w:tcW w:w="2393" w:type="dxa"/>
          </w:tcPr>
          <w:p w14:paraId="02D6A766" w14:textId="77777777" w:rsidR="00F70836" w:rsidRPr="00AF1ABB" w:rsidRDefault="00F70836" w:rsidP="00D81EAC">
            <w:pPr>
              <w:tabs>
                <w:tab w:val="clear" w:pos="567"/>
              </w:tabs>
              <w:rPr>
                <w:szCs w:val="22"/>
                <w:lang w:val="ro-RO"/>
              </w:rPr>
            </w:pPr>
            <w:r w:rsidRPr="00AF1ABB">
              <w:rPr>
                <w:szCs w:val="22"/>
                <w:lang w:val="ro-RO"/>
              </w:rPr>
              <w:t>19,9 lu</w:t>
            </w:r>
            <w:r w:rsidR="00993773" w:rsidRPr="00AF1ABB">
              <w:rPr>
                <w:szCs w:val="22"/>
                <w:lang w:val="ro-RO"/>
              </w:rPr>
              <w:t>ni</w:t>
            </w:r>
          </w:p>
        </w:tc>
        <w:tc>
          <w:tcPr>
            <w:tcW w:w="2154" w:type="dxa"/>
            <w:tcBorders>
              <w:right w:val="nil"/>
            </w:tcBorders>
          </w:tcPr>
          <w:p w14:paraId="7FE098B1" w14:textId="77777777" w:rsidR="00F70836" w:rsidRPr="00AF1ABB" w:rsidRDefault="00F70836" w:rsidP="00D81EAC">
            <w:pPr>
              <w:tabs>
                <w:tab w:val="clear" w:pos="567"/>
              </w:tabs>
              <w:rPr>
                <w:szCs w:val="22"/>
                <w:lang w:val="ro-RO"/>
              </w:rPr>
            </w:pPr>
            <w:r w:rsidRPr="00AF1ABB">
              <w:rPr>
                <w:szCs w:val="22"/>
                <w:lang w:val="ro-RO"/>
              </w:rPr>
              <w:t>13,1 lu</w:t>
            </w:r>
            <w:r w:rsidR="00993773" w:rsidRPr="00AF1ABB">
              <w:rPr>
                <w:szCs w:val="22"/>
                <w:lang w:val="ro-RO"/>
              </w:rPr>
              <w:t>ni</w:t>
            </w:r>
          </w:p>
        </w:tc>
      </w:tr>
      <w:tr w:rsidR="00F70836" w:rsidRPr="00AF1ABB" w14:paraId="3E8D3787" w14:textId="77777777" w:rsidTr="004C3E7E">
        <w:trPr>
          <w:cantSplit/>
        </w:trPr>
        <w:tc>
          <w:tcPr>
            <w:tcW w:w="4741" w:type="dxa"/>
            <w:tcBorders>
              <w:left w:val="nil"/>
            </w:tcBorders>
          </w:tcPr>
          <w:p w14:paraId="74E9AF61" w14:textId="77777777" w:rsidR="00F70836" w:rsidRPr="00AF1ABB" w:rsidRDefault="00F70836" w:rsidP="00D81EAC">
            <w:pPr>
              <w:tabs>
                <w:tab w:val="clear" w:pos="567"/>
              </w:tabs>
              <w:rPr>
                <w:b/>
                <w:bCs/>
                <w:szCs w:val="22"/>
                <w:lang w:val="ro-RO"/>
              </w:rPr>
            </w:pPr>
            <w:r w:rsidRPr="00AF1ABB">
              <w:rPr>
                <w:b/>
                <w:bCs/>
                <w:szCs w:val="22"/>
                <w:lang w:val="ro-RO"/>
              </w:rPr>
              <w:t>Timpul până la următorul tratament</w:t>
            </w:r>
          </w:p>
          <w:p w14:paraId="43FA1147" w14:textId="77777777" w:rsidR="00F70836" w:rsidRPr="00AF1ABB" w:rsidRDefault="00F70836" w:rsidP="00D81EAC">
            <w:pPr>
              <w:tabs>
                <w:tab w:val="clear" w:pos="567"/>
              </w:tabs>
              <w:rPr>
                <w:szCs w:val="22"/>
                <w:lang w:val="ro-RO"/>
              </w:rPr>
            </w:pPr>
            <w:r w:rsidRPr="00AF1ABB">
              <w:rPr>
                <w:szCs w:val="22"/>
                <w:lang w:val="ro-RO"/>
              </w:rPr>
              <w:t>Evenimente n (%)</w:t>
            </w:r>
          </w:p>
        </w:tc>
        <w:tc>
          <w:tcPr>
            <w:tcW w:w="2393" w:type="dxa"/>
            <w:vAlign w:val="bottom"/>
          </w:tcPr>
          <w:p w14:paraId="6B75A024" w14:textId="77777777" w:rsidR="00F70836" w:rsidRPr="00AF1ABB" w:rsidRDefault="00C14A4F" w:rsidP="00D81EAC">
            <w:pPr>
              <w:tabs>
                <w:tab w:val="clear" w:pos="567"/>
              </w:tabs>
              <w:rPr>
                <w:szCs w:val="22"/>
                <w:lang w:val="ro-RO"/>
              </w:rPr>
            </w:pPr>
            <w:r w:rsidRPr="00AF1ABB">
              <w:rPr>
                <w:szCs w:val="22"/>
                <w:lang w:val="ro-RO"/>
              </w:rPr>
              <w:t>224</w:t>
            </w:r>
            <w:r w:rsidR="00F70836" w:rsidRPr="00AF1ABB">
              <w:rPr>
                <w:szCs w:val="22"/>
                <w:lang w:val="ro-RO"/>
              </w:rPr>
              <w:t xml:space="preserve"> (</w:t>
            </w:r>
            <w:r w:rsidR="001E0C65" w:rsidRPr="00AF1ABB">
              <w:rPr>
                <w:szCs w:val="22"/>
                <w:lang w:val="ro-RO"/>
              </w:rPr>
              <w:t>65,1</w:t>
            </w:r>
            <w:r w:rsidR="00F70836" w:rsidRPr="00AF1ABB">
              <w:rPr>
                <w:szCs w:val="22"/>
                <w:lang w:val="ro-RO"/>
              </w:rPr>
              <w:t>)</w:t>
            </w:r>
          </w:p>
        </w:tc>
        <w:tc>
          <w:tcPr>
            <w:tcW w:w="2154" w:type="dxa"/>
            <w:tcBorders>
              <w:right w:val="nil"/>
            </w:tcBorders>
            <w:vAlign w:val="bottom"/>
          </w:tcPr>
          <w:p w14:paraId="1A8D6CA2" w14:textId="77777777" w:rsidR="00F70836" w:rsidRPr="00AF1ABB" w:rsidRDefault="001E0C65" w:rsidP="00D81EAC">
            <w:pPr>
              <w:tabs>
                <w:tab w:val="clear" w:pos="567"/>
              </w:tabs>
              <w:rPr>
                <w:szCs w:val="22"/>
                <w:lang w:val="ro-RO"/>
              </w:rPr>
            </w:pPr>
            <w:r w:rsidRPr="00AF1ABB">
              <w:rPr>
                <w:szCs w:val="22"/>
                <w:lang w:val="ro-RO"/>
              </w:rPr>
              <w:t>260</w:t>
            </w:r>
            <w:r w:rsidR="00F70836" w:rsidRPr="00AF1ABB">
              <w:rPr>
                <w:szCs w:val="22"/>
                <w:lang w:val="ro-RO"/>
              </w:rPr>
              <w:t xml:space="preserve"> (</w:t>
            </w:r>
            <w:r w:rsidRPr="00AF1ABB">
              <w:rPr>
                <w:szCs w:val="22"/>
                <w:lang w:val="ro-RO"/>
              </w:rPr>
              <w:t>76,9</w:t>
            </w:r>
            <w:r w:rsidR="00F70836" w:rsidRPr="00AF1ABB">
              <w:rPr>
                <w:szCs w:val="22"/>
                <w:lang w:val="ro-RO"/>
              </w:rPr>
              <w:t>)</w:t>
            </w:r>
          </w:p>
        </w:tc>
      </w:tr>
      <w:tr w:rsidR="00F70836" w:rsidRPr="00AF1ABB" w14:paraId="5EB198EB" w14:textId="77777777" w:rsidTr="004C3E7E">
        <w:trPr>
          <w:cantSplit/>
        </w:trPr>
        <w:tc>
          <w:tcPr>
            <w:tcW w:w="4741" w:type="dxa"/>
            <w:tcBorders>
              <w:left w:val="nil"/>
            </w:tcBorders>
          </w:tcPr>
          <w:p w14:paraId="4A98041E" w14:textId="77777777" w:rsidR="00F70836" w:rsidRPr="00AF1ABB" w:rsidRDefault="00F70836" w:rsidP="00D81EAC">
            <w:pPr>
              <w:tabs>
                <w:tab w:val="clear" w:pos="567"/>
              </w:tabs>
              <w:rPr>
                <w:szCs w:val="22"/>
                <w:lang w:val="ro-RO"/>
              </w:rPr>
            </w:pPr>
            <w:r w:rsidRPr="00AF1ABB">
              <w:rPr>
                <w:szCs w:val="22"/>
                <w:lang w:val="ro-RO"/>
              </w:rPr>
              <w:t>Mediană</w:t>
            </w:r>
            <w:r w:rsidRPr="00AF1ABB">
              <w:rPr>
                <w:szCs w:val="22"/>
                <w:vertAlign w:val="superscript"/>
                <w:lang w:val="ro-RO"/>
              </w:rPr>
              <w:t>a</w:t>
            </w:r>
            <w:r w:rsidRPr="00AF1ABB">
              <w:rPr>
                <w:szCs w:val="22"/>
                <w:lang w:val="ro-RO"/>
              </w:rPr>
              <w:t xml:space="preserve"> (IÎ 95%)</w:t>
            </w:r>
          </w:p>
        </w:tc>
        <w:tc>
          <w:tcPr>
            <w:tcW w:w="2393" w:type="dxa"/>
          </w:tcPr>
          <w:p w14:paraId="44E2D714" w14:textId="77777777" w:rsidR="00F70836" w:rsidRPr="00AF1ABB" w:rsidRDefault="001E0C65" w:rsidP="00D81EAC">
            <w:pPr>
              <w:tabs>
                <w:tab w:val="clear" w:pos="567"/>
              </w:tabs>
              <w:rPr>
                <w:szCs w:val="22"/>
                <w:lang w:val="ro-RO"/>
              </w:rPr>
            </w:pPr>
            <w:r w:rsidRPr="00AF1ABB">
              <w:rPr>
                <w:szCs w:val="22"/>
                <w:lang w:val="ro-RO"/>
              </w:rPr>
              <w:t>27,0 lu</w:t>
            </w:r>
            <w:r w:rsidR="00993773" w:rsidRPr="00AF1ABB">
              <w:rPr>
                <w:szCs w:val="22"/>
                <w:lang w:val="ro-RO"/>
              </w:rPr>
              <w:t>ni</w:t>
            </w:r>
          </w:p>
          <w:p w14:paraId="4D61EE7C" w14:textId="77777777" w:rsidR="00F70836" w:rsidRPr="00AF1ABB" w:rsidRDefault="00F70836" w:rsidP="00D81EAC">
            <w:pPr>
              <w:tabs>
                <w:tab w:val="clear" w:pos="567"/>
              </w:tabs>
              <w:rPr>
                <w:szCs w:val="22"/>
                <w:lang w:val="ro-RO"/>
              </w:rPr>
            </w:pPr>
            <w:r w:rsidRPr="00AF1ABB">
              <w:rPr>
                <w:szCs w:val="22"/>
                <w:lang w:val="ro-RO"/>
              </w:rPr>
              <w:t>(</w:t>
            </w:r>
            <w:r w:rsidR="001E0C65" w:rsidRPr="00AF1ABB">
              <w:rPr>
                <w:szCs w:val="22"/>
                <w:lang w:val="ro-RO"/>
              </w:rPr>
              <w:t>24,7</w:t>
            </w:r>
            <w:r w:rsidRPr="00AF1ABB">
              <w:rPr>
                <w:szCs w:val="22"/>
                <w:lang w:val="ro-RO"/>
              </w:rPr>
              <w:t xml:space="preserve">, </w:t>
            </w:r>
            <w:r w:rsidR="001E0C65" w:rsidRPr="00AF1ABB">
              <w:rPr>
                <w:szCs w:val="22"/>
                <w:lang w:val="ro-RO"/>
              </w:rPr>
              <w:t>31,1</w:t>
            </w:r>
            <w:r w:rsidRPr="00AF1ABB">
              <w:rPr>
                <w:szCs w:val="22"/>
                <w:lang w:val="ro-RO"/>
              </w:rPr>
              <w:t>)</w:t>
            </w:r>
          </w:p>
        </w:tc>
        <w:tc>
          <w:tcPr>
            <w:tcW w:w="2154" w:type="dxa"/>
            <w:tcBorders>
              <w:right w:val="nil"/>
            </w:tcBorders>
            <w:vAlign w:val="bottom"/>
          </w:tcPr>
          <w:p w14:paraId="4106EB2E" w14:textId="77777777" w:rsidR="00F70836" w:rsidRPr="00AF1ABB" w:rsidRDefault="001E0C65" w:rsidP="00D81EAC">
            <w:pPr>
              <w:tabs>
                <w:tab w:val="clear" w:pos="567"/>
              </w:tabs>
              <w:rPr>
                <w:szCs w:val="22"/>
                <w:lang w:val="ro-RO"/>
              </w:rPr>
            </w:pPr>
            <w:r w:rsidRPr="00AF1ABB">
              <w:rPr>
                <w:szCs w:val="22"/>
                <w:lang w:val="ro-RO"/>
              </w:rPr>
              <w:t>19,2</w:t>
            </w:r>
            <w:r w:rsidR="00F70836" w:rsidRPr="00AF1ABB">
              <w:rPr>
                <w:szCs w:val="22"/>
                <w:lang w:val="ro-RO"/>
              </w:rPr>
              <w:t> lu</w:t>
            </w:r>
            <w:r w:rsidR="00993773" w:rsidRPr="00AF1ABB">
              <w:rPr>
                <w:szCs w:val="22"/>
                <w:lang w:val="ro-RO"/>
              </w:rPr>
              <w:t>ni</w:t>
            </w:r>
          </w:p>
          <w:p w14:paraId="41791F46" w14:textId="77777777" w:rsidR="00F70836" w:rsidRPr="00AF1ABB" w:rsidRDefault="00F70836" w:rsidP="00D81EAC">
            <w:pPr>
              <w:tabs>
                <w:tab w:val="clear" w:pos="567"/>
              </w:tabs>
              <w:rPr>
                <w:szCs w:val="22"/>
                <w:lang w:val="ro-RO"/>
              </w:rPr>
            </w:pPr>
            <w:r w:rsidRPr="00AF1ABB">
              <w:rPr>
                <w:szCs w:val="22"/>
                <w:lang w:val="ro-RO"/>
              </w:rPr>
              <w:t>(</w:t>
            </w:r>
            <w:r w:rsidR="001E0C65" w:rsidRPr="00AF1ABB">
              <w:rPr>
                <w:szCs w:val="22"/>
                <w:lang w:val="ro-RO"/>
              </w:rPr>
              <w:t>17,0</w:t>
            </w:r>
            <w:r w:rsidRPr="00AF1ABB">
              <w:rPr>
                <w:szCs w:val="22"/>
                <w:lang w:val="ro-RO"/>
              </w:rPr>
              <w:t xml:space="preserve">, </w:t>
            </w:r>
            <w:r w:rsidR="001E0C65" w:rsidRPr="00AF1ABB">
              <w:rPr>
                <w:szCs w:val="22"/>
                <w:lang w:val="ro-RO"/>
              </w:rPr>
              <w:t>21,0</w:t>
            </w:r>
            <w:r w:rsidRPr="00AF1ABB">
              <w:rPr>
                <w:szCs w:val="22"/>
                <w:lang w:val="ro-RO"/>
              </w:rPr>
              <w:t>)</w:t>
            </w:r>
          </w:p>
        </w:tc>
      </w:tr>
      <w:tr w:rsidR="00F70836" w:rsidRPr="00AF1ABB" w14:paraId="3DCD7E4F" w14:textId="77777777" w:rsidTr="004C3E7E">
        <w:trPr>
          <w:cantSplit/>
        </w:trPr>
        <w:tc>
          <w:tcPr>
            <w:tcW w:w="4741" w:type="dxa"/>
            <w:tcBorders>
              <w:left w:val="nil"/>
            </w:tcBorders>
          </w:tcPr>
          <w:p w14:paraId="5E445D11" w14:textId="77777777" w:rsidR="00F70836" w:rsidRPr="00AF1ABB" w:rsidRDefault="00F70836" w:rsidP="00D81EAC">
            <w:pPr>
              <w:tabs>
                <w:tab w:val="clear" w:pos="567"/>
              </w:tabs>
              <w:rPr>
                <w:szCs w:val="22"/>
                <w:lang w:val="ro-RO"/>
              </w:rPr>
            </w:pPr>
            <w:r w:rsidRPr="00AF1ABB">
              <w:rPr>
                <w:szCs w:val="22"/>
                <w:lang w:val="ro-RO"/>
              </w:rPr>
              <w:t>Rată de risc</w:t>
            </w:r>
            <w:r w:rsidRPr="00AF1ABB">
              <w:rPr>
                <w:szCs w:val="22"/>
                <w:vertAlign w:val="superscript"/>
                <w:lang w:val="ro-RO"/>
              </w:rPr>
              <w:t>b</w:t>
            </w:r>
          </w:p>
          <w:p w14:paraId="7FB32C04" w14:textId="77777777" w:rsidR="00F70836" w:rsidRPr="00AF1ABB" w:rsidRDefault="00F70836" w:rsidP="00D81EAC">
            <w:pPr>
              <w:tabs>
                <w:tab w:val="clear" w:pos="567"/>
              </w:tabs>
              <w:rPr>
                <w:szCs w:val="22"/>
                <w:lang w:val="ro-RO"/>
              </w:rPr>
            </w:pPr>
            <w:r w:rsidRPr="00AF1ABB">
              <w:rPr>
                <w:szCs w:val="22"/>
                <w:lang w:val="ro-RO"/>
              </w:rPr>
              <w:t>(IÎ 95%)</w:t>
            </w:r>
          </w:p>
        </w:tc>
        <w:tc>
          <w:tcPr>
            <w:tcW w:w="4547" w:type="dxa"/>
            <w:gridSpan w:val="2"/>
            <w:tcBorders>
              <w:right w:val="nil"/>
            </w:tcBorders>
          </w:tcPr>
          <w:p w14:paraId="17AC834D" w14:textId="77777777" w:rsidR="00F70836" w:rsidRPr="00AF1ABB" w:rsidRDefault="00F70836" w:rsidP="00D81EAC">
            <w:pPr>
              <w:tabs>
                <w:tab w:val="clear" w:pos="567"/>
              </w:tabs>
              <w:rPr>
                <w:szCs w:val="22"/>
                <w:lang w:val="ro-RO"/>
              </w:rPr>
            </w:pPr>
            <w:r w:rsidRPr="00AF1ABB">
              <w:rPr>
                <w:szCs w:val="22"/>
                <w:lang w:val="ro-RO"/>
              </w:rPr>
              <w:t>0,5</w:t>
            </w:r>
            <w:r w:rsidR="001E0C65" w:rsidRPr="00AF1ABB">
              <w:rPr>
                <w:szCs w:val="22"/>
                <w:lang w:val="ro-RO"/>
              </w:rPr>
              <w:t>57</w:t>
            </w:r>
          </w:p>
          <w:p w14:paraId="5035DF8A" w14:textId="77777777" w:rsidR="00F70836" w:rsidRPr="00AF1ABB" w:rsidRDefault="00F70836" w:rsidP="00D81EAC">
            <w:pPr>
              <w:tabs>
                <w:tab w:val="clear" w:pos="567"/>
              </w:tabs>
              <w:rPr>
                <w:szCs w:val="22"/>
                <w:lang w:val="ro-RO"/>
              </w:rPr>
            </w:pPr>
            <w:r w:rsidRPr="00AF1ABB">
              <w:rPr>
                <w:szCs w:val="22"/>
                <w:lang w:val="ro-RO"/>
              </w:rPr>
              <w:t>(0,</w:t>
            </w:r>
            <w:r w:rsidR="001E0C65" w:rsidRPr="00AF1ABB">
              <w:rPr>
                <w:szCs w:val="22"/>
                <w:lang w:val="ro-RO"/>
              </w:rPr>
              <w:t>462</w:t>
            </w:r>
            <w:r w:rsidRPr="00AF1ABB">
              <w:rPr>
                <w:szCs w:val="22"/>
                <w:lang w:val="ro-RO"/>
              </w:rPr>
              <w:t>, 0,</w:t>
            </w:r>
            <w:r w:rsidR="001E0C65" w:rsidRPr="00AF1ABB">
              <w:rPr>
                <w:szCs w:val="22"/>
                <w:lang w:val="ro-RO"/>
              </w:rPr>
              <w:t>671</w:t>
            </w:r>
            <w:r w:rsidRPr="00AF1ABB">
              <w:rPr>
                <w:szCs w:val="22"/>
                <w:lang w:val="ro-RO"/>
              </w:rPr>
              <w:t>)</w:t>
            </w:r>
          </w:p>
        </w:tc>
      </w:tr>
      <w:tr w:rsidR="00F70836" w:rsidRPr="00AF1ABB" w14:paraId="299D8833" w14:textId="77777777" w:rsidTr="004C3E7E">
        <w:trPr>
          <w:cantSplit/>
        </w:trPr>
        <w:tc>
          <w:tcPr>
            <w:tcW w:w="4741" w:type="dxa"/>
            <w:tcBorders>
              <w:left w:val="nil"/>
              <w:bottom w:val="single" w:sz="12" w:space="0" w:color="auto"/>
            </w:tcBorders>
          </w:tcPr>
          <w:p w14:paraId="0F7379FD" w14:textId="77777777" w:rsidR="00F70836" w:rsidRPr="00AF1ABB" w:rsidRDefault="00F70836" w:rsidP="00D81EAC">
            <w:pPr>
              <w:tabs>
                <w:tab w:val="clear" w:pos="567"/>
              </w:tabs>
              <w:rPr>
                <w:szCs w:val="22"/>
                <w:lang w:val="ro-RO"/>
              </w:rPr>
            </w:pPr>
            <w:r w:rsidRPr="00AF1ABB">
              <w:rPr>
                <w:szCs w:val="22"/>
                <w:lang w:val="ro-RO"/>
              </w:rPr>
              <w:t>Valoare p</w:t>
            </w:r>
            <w:r w:rsidRPr="00AF1ABB">
              <w:rPr>
                <w:szCs w:val="22"/>
                <w:vertAlign w:val="superscript"/>
                <w:lang w:val="ro-RO"/>
              </w:rPr>
              <w:t>c</w:t>
            </w:r>
          </w:p>
        </w:tc>
        <w:tc>
          <w:tcPr>
            <w:tcW w:w="4547" w:type="dxa"/>
            <w:gridSpan w:val="2"/>
            <w:tcBorders>
              <w:bottom w:val="single" w:sz="12" w:space="0" w:color="auto"/>
              <w:right w:val="nil"/>
            </w:tcBorders>
          </w:tcPr>
          <w:p w14:paraId="5C1B97DB" w14:textId="77777777" w:rsidR="00F70836" w:rsidRPr="00AF1ABB" w:rsidRDefault="00A07195" w:rsidP="00D81EAC">
            <w:pPr>
              <w:tabs>
                <w:tab w:val="clear" w:pos="567"/>
              </w:tabs>
              <w:jc w:val="center"/>
              <w:rPr>
                <w:szCs w:val="22"/>
                <w:lang w:val="ro-RO"/>
              </w:rPr>
            </w:pPr>
            <w:r w:rsidRPr="00AF1ABB">
              <w:rPr>
                <w:rFonts w:ascii="Calibri" w:hAnsi="Calibri"/>
                <w:szCs w:val="22"/>
                <w:lang w:val="ro-RO"/>
              </w:rPr>
              <w:t>&lt;</w:t>
            </w:r>
            <w:r w:rsidRPr="00AF1ABB">
              <w:rPr>
                <w:szCs w:val="22"/>
                <w:lang w:val="ro-RO"/>
              </w:rPr>
              <w:t xml:space="preserve"> </w:t>
            </w:r>
            <w:r w:rsidR="00F70836" w:rsidRPr="00AF1ABB">
              <w:rPr>
                <w:szCs w:val="22"/>
                <w:lang w:val="ro-RO"/>
              </w:rPr>
              <w:t>0,00000</w:t>
            </w:r>
            <w:r w:rsidR="001E0C65" w:rsidRPr="00AF1ABB">
              <w:rPr>
                <w:szCs w:val="22"/>
                <w:lang w:val="ro-RO"/>
              </w:rPr>
              <w:t>1</w:t>
            </w:r>
          </w:p>
        </w:tc>
      </w:tr>
      <w:tr w:rsidR="00F70836" w:rsidRPr="00AF1ABB" w14:paraId="583574B0" w14:textId="77777777" w:rsidTr="004C3E7E">
        <w:trPr>
          <w:cantSplit/>
        </w:trPr>
        <w:tc>
          <w:tcPr>
            <w:tcW w:w="9288" w:type="dxa"/>
            <w:gridSpan w:val="3"/>
            <w:tcBorders>
              <w:top w:val="single" w:sz="12" w:space="0" w:color="auto"/>
              <w:left w:val="nil"/>
              <w:bottom w:val="nil"/>
              <w:right w:val="nil"/>
            </w:tcBorders>
          </w:tcPr>
          <w:p w14:paraId="1B7EC5A0" w14:textId="77777777" w:rsidR="00F70836" w:rsidRPr="00AF1ABB" w:rsidRDefault="00F70836" w:rsidP="00D81EAC">
            <w:pPr>
              <w:tabs>
                <w:tab w:val="clear" w:pos="567"/>
              </w:tabs>
              <w:ind w:left="288" w:hanging="288"/>
              <w:rPr>
                <w:sz w:val="18"/>
                <w:szCs w:val="18"/>
                <w:lang w:val="ro-RO"/>
              </w:rPr>
            </w:pPr>
            <w:r w:rsidRPr="00AF1ABB">
              <w:rPr>
                <w:szCs w:val="22"/>
                <w:vertAlign w:val="superscript"/>
                <w:lang w:val="ro-RO"/>
              </w:rPr>
              <w:lastRenderedPageBreak/>
              <w:t>a</w:t>
            </w:r>
            <w:r w:rsidRPr="00AF1ABB">
              <w:rPr>
                <w:szCs w:val="22"/>
                <w:lang w:val="ro-RO"/>
              </w:rPr>
              <w:tab/>
            </w:r>
            <w:r w:rsidRPr="00AF1ABB">
              <w:rPr>
                <w:sz w:val="18"/>
                <w:szCs w:val="18"/>
                <w:lang w:val="ro-RO"/>
              </w:rPr>
              <w:t>Estimare Kaplan-Meier.</w:t>
            </w:r>
          </w:p>
          <w:p w14:paraId="69704E55" w14:textId="77777777" w:rsidR="00F70836" w:rsidRPr="00AF1ABB" w:rsidRDefault="00F70836" w:rsidP="00D81EAC">
            <w:pPr>
              <w:tabs>
                <w:tab w:val="clear" w:pos="567"/>
              </w:tabs>
              <w:ind w:left="288" w:hanging="288"/>
              <w:rPr>
                <w:sz w:val="18"/>
                <w:szCs w:val="18"/>
                <w:lang w:val="ro-RO"/>
              </w:rPr>
            </w:pPr>
            <w:r w:rsidRPr="00AF1ABB">
              <w:rPr>
                <w:szCs w:val="22"/>
                <w:vertAlign w:val="superscript"/>
                <w:lang w:val="ro-RO"/>
              </w:rPr>
              <w:t>b</w:t>
            </w:r>
            <w:r w:rsidRPr="00AF1ABB">
              <w:rPr>
                <w:szCs w:val="22"/>
                <w:lang w:val="ro-RO"/>
              </w:rPr>
              <w:tab/>
            </w:r>
            <w:r w:rsidRPr="00AF1ABB">
              <w:rPr>
                <w:sz w:val="18"/>
                <w:szCs w:val="18"/>
                <w:lang w:val="ro-RO"/>
              </w:rPr>
              <w:t>Estimarea ratei de risc se bazează pe modelul CoX de risc proporţional, adaptat pentru factorii de stratificare: ß</w:t>
            </w:r>
            <w:r w:rsidRPr="00AF1ABB">
              <w:rPr>
                <w:sz w:val="18"/>
                <w:szCs w:val="18"/>
                <w:vertAlign w:val="subscript"/>
                <w:lang w:val="ro-RO"/>
              </w:rPr>
              <w:t>2</w:t>
            </w:r>
            <w:r w:rsidRPr="00AF1ABB">
              <w:rPr>
                <w:sz w:val="18"/>
                <w:szCs w:val="18"/>
                <w:lang w:val="ro-RO"/>
              </w:rPr>
              <w:t>-microglobulină, albumină şi regiune geografică. O rată de risc mai mică decât 1 indică un avantaj pentru VMP</w:t>
            </w:r>
          </w:p>
          <w:p w14:paraId="147A1076" w14:textId="77777777" w:rsidR="00F70836" w:rsidRPr="00AF1ABB" w:rsidRDefault="00F70836" w:rsidP="00D81EAC">
            <w:pPr>
              <w:tabs>
                <w:tab w:val="clear" w:pos="567"/>
              </w:tabs>
              <w:ind w:left="288" w:hanging="288"/>
              <w:rPr>
                <w:sz w:val="18"/>
                <w:szCs w:val="18"/>
                <w:lang w:val="ro-RO"/>
              </w:rPr>
            </w:pPr>
            <w:r w:rsidRPr="00AF1ABB">
              <w:rPr>
                <w:szCs w:val="22"/>
                <w:vertAlign w:val="superscript"/>
                <w:lang w:val="ro-RO"/>
              </w:rPr>
              <w:t>c</w:t>
            </w:r>
            <w:r w:rsidRPr="00AF1ABB">
              <w:rPr>
                <w:szCs w:val="22"/>
                <w:lang w:val="ro-RO"/>
              </w:rPr>
              <w:tab/>
            </w:r>
            <w:r w:rsidRPr="00AF1ABB">
              <w:rPr>
                <w:sz w:val="18"/>
                <w:szCs w:val="18"/>
                <w:lang w:val="ro-RO"/>
              </w:rPr>
              <w:t>Valoarea nominală a p calculată cu testul log-rank stratificat; adaptat pentru factorii de stratificare: β</w:t>
            </w:r>
            <w:r w:rsidRPr="00AF1ABB">
              <w:rPr>
                <w:sz w:val="18"/>
                <w:szCs w:val="18"/>
                <w:vertAlign w:val="subscript"/>
                <w:lang w:val="ro-RO"/>
              </w:rPr>
              <w:t>2</w:t>
            </w:r>
            <w:r w:rsidRPr="00AF1ABB">
              <w:rPr>
                <w:sz w:val="18"/>
                <w:szCs w:val="18"/>
                <w:lang w:val="ro-RO"/>
              </w:rPr>
              <w:t>-microglobulină, albumină şi regiune geografică</w:t>
            </w:r>
          </w:p>
          <w:p w14:paraId="29D642D4" w14:textId="77777777" w:rsidR="00F70836" w:rsidRPr="00AF1ABB" w:rsidRDefault="00F70836" w:rsidP="00D81EAC">
            <w:pPr>
              <w:tabs>
                <w:tab w:val="clear" w:pos="567"/>
              </w:tabs>
              <w:ind w:left="288" w:hanging="288"/>
              <w:rPr>
                <w:sz w:val="18"/>
                <w:szCs w:val="18"/>
                <w:lang w:val="ro-RO"/>
              </w:rPr>
            </w:pPr>
            <w:r w:rsidRPr="00AF1ABB">
              <w:rPr>
                <w:szCs w:val="22"/>
                <w:vertAlign w:val="superscript"/>
                <w:lang w:val="ro-RO"/>
              </w:rPr>
              <w:t>d</w:t>
            </w:r>
            <w:r w:rsidRPr="00AF1ABB">
              <w:rPr>
                <w:szCs w:val="22"/>
                <w:lang w:val="ro-RO"/>
              </w:rPr>
              <w:tab/>
            </w:r>
            <w:r w:rsidRPr="00AF1ABB">
              <w:rPr>
                <w:sz w:val="18"/>
                <w:szCs w:val="18"/>
                <w:lang w:val="ro-RO"/>
              </w:rPr>
              <w:t xml:space="preserve">Valoarea p pentru Rata de Răspuns (RC + RP) din testul chi-pătrat Cochran-Mantel-Haenszel </w:t>
            </w:r>
            <w:r w:rsidR="00993773" w:rsidRPr="00AF1ABB">
              <w:rPr>
                <w:sz w:val="18"/>
                <w:szCs w:val="18"/>
                <w:lang w:val="ro-RO"/>
              </w:rPr>
              <w:t xml:space="preserve">ajustat </w:t>
            </w:r>
            <w:r w:rsidRPr="00AF1ABB">
              <w:rPr>
                <w:sz w:val="18"/>
                <w:szCs w:val="18"/>
                <w:lang w:val="ro-RO"/>
              </w:rPr>
              <w:t>pentru factori de stratificare</w:t>
            </w:r>
          </w:p>
          <w:p w14:paraId="1BCE8F31" w14:textId="77777777" w:rsidR="00F70836" w:rsidRPr="00AF1ABB" w:rsidRDefault="00F70836" w:rsidP="00D81EAC">
            <w:pPr>
              <w:tabs>
                <w:tab w:val="clear" w:pos="567"/>
              </w:tabs>
              <w:ind w:left="288" w:hanging="288"/>
              <w:rPr>
                <w:sz w:val="18"/>
                <w:szCs w:val="18"/>
                <w:lang w:val="ro-RO"/>
              </w:rPr>
            </w:pPr>
            <w:r w:rsidRPr="00AF1ABB">
              <w:rPr>
                <w:szCs w:val="22"/>
                <w:vertAlign w:val="superscript"/>
                <w:lang w:val="ro-RO"/>
              </w:rPr>
              <w:t>e</w:t>
            </w:r>
            <w:r w:rsidRPr="00AF1ABB">
              <w:rPr>
                <w:szCs w:val="22"/>
                <w:lang w:val="ro-RO"/>
              </w:rPr>
              <w:tab/>
            </w:r>
            <w:r w:rsidRPr="00AF1ABB">
              <w:rPr>
                <w:sz w:val="18"/>
                <w:szCs w:val="18"/>
                <w:lang w:val="ro-RO"/>
              </w:rPr>
              <w:t>Populaţia evaluabilă include pacienţii care au avut boală măsurabilă în momentul iniţial</w:t>
            </w:r>
          </w:p>
          <w:p w14:paraId="5E580BE9" w14:textId="77777777" w:rsidR="00F70836" w:rsidRPr="00AF1ABB" w:rsidRDefault="00F70836" w:rsidP="00D81EAC">
            <w:pPr>
              <w:tabs>
                <w:tab w:val="clear" w:pos="567"/>
              </w:tabs>
              <w:ind w:left="288" w:hanging="288"/>
              <w:rPr>
                <w:sz w:val="18"/>
                <w:szCs w:val="18"/>
                <w:lang w:val="ro-RO"/>
              </w:rPr>
            </w:pPr>
            <w:r w:rsidRPr="00AF1ABB">
              <w:rPr>
                <w:szCs w:val="22"/>
                <w:vertAlign w:val="superscript"/>
                <w:lang w:val="ro-RO"/>
              </w:rPr>
              <w:t>f</w:t>
            </w:r>
            <w:r w:rsidRPr="00AF1ABB">
              <w:rPr>
                <w:szCs w:val="22"/>
                <w:lang w:val="ro-RO"/>
              </w:rPr>
              <w:tab/>
            </w:r>
            <w:r w:rsidR="002B3E7E" w:rsidRPr="00AF1ABB">
              <w:rPr>
                <w:sz w:val="18"/>
                <w:szCs w:val="18"/>
                <w:lang w:val="ro-RO"/>
              </w:rPr>
              <w:t xml:space="preserve">RC =Răspuns complet; RP=Răspuns parţial, </w:t>
            </w:r>
            <w:r w:rsidRPr="00AF1ABB">
              <w:rPr>
                <w:sz w:val="18"/>
                <w:szCs w:val="18"/>
                <w:lang w:val="ro-RO"/>
              </w:rPr>
              <w:t>Criteriu EBMT</w:t>
            </w:r>
          </w:p>
          <w:p w14:paraId="72CDE3ED" w14:textId="77777777" w:rsidR="00F70836" w:rsidRPr="00AF1ABB" w:rsidRDefault="00F70836" w:rsidP="00D81EAC">
            <w:pPr>
              <w:tabs>
                <w:tab w:val="clear" w:pos="567"/>
              </w:tabs>
              <w:ind w:left="288" w:hanging="288"/>
              <w:rPr>
                <w:sz w:val="18"/>
                <w:szCs w:val="18"/>
                <w:lang w:val="ro-RO"/>
              </w:rPr>
            </w:pPr>
            <w:r w:rsidRPr="00AF1ABB">
              <w:rPr>
                <w:szCs w:val="22"/>
                <w:vertAlign w:val="superscript"/>
                <w:lang w:val="ro-RO"/>
              </w:rPr>
              <w:t>g</w:t>
            </w:r>
            <w:r w:rsidRPr="00AF1ABB">
              <w:rPr>
                <w:szCs w:val="22"/>
                <w:lang w:val="ro-RO"/>
              </w:rPr>
              <w:tab/>
            </w:r>
            <w:r w:rsidRPr="00AF1ABB">
              <w:rPr>
                <w:sz w:val="18"/>
                <w:szCs w:val="18"/>
                <w:lang w:val="ro-RO"/>
              </w:rPr>
              <w:t>Toţi pacienţii randomizaţi cu mielom secretor</w:t>
            </w:r>
          </w:p>
          <w:p w14:paraId="5FADE5B8" w14:textId="77777777" w:rsidR="00F70836" w:rsidRPr="00AF1ABB" w:rsidRDefault="00F70836" w:rsidP="00D81EAC">
            <w:pPr>
              <w:tabs>
                <w:tab w:val="clear" w:pos="567"/>
              </w:tabs>
              <w:ind w:left="288" w:hanging="288"/>
              <w:rPr>
                <w:sz w:val="18"/>
                <w:szCs w:val="18"/>
                <w:lang w:val="ro-RO"/>
              </w:rPr>
            </w:pPr>
            <w:r w:rsidRPr="00AF1ABB">
              <w:rPr>
                <w:szCs w:val="22"/>
                <w:lang w:val="ro-RO"/>
              </w:rPr>
              <w:t>*</w:t>
            </w:r>
            <w:r w:rsidRPr="00AF1ABB">
              <w:rPr>
                <w:szCs w:val="22"/>
                <w:lang w:val="ro-RO"/>
              </w:rPr>
              <w:tab/>
            </w:r>
            <w:r w:rsidRPr="00AF1ABB">
              <w:rPr>
                <w:sz w:val="18"/>
                <w:szCs w:val="18"/>
                <w:lang w:val="ro-RO"/>
              </w:rPr>
              <w:t>Rata de supravieţuire actualizată pe baza unei valori mediane a duratei</w:t>
            </w:r>
            <w:r w:rsidRPr="00AF1ABB" w:rsidDel="00A76340">
              <w:rPr>
                <w:sz w:val="18"/>
                <w:szCs w:val="18"/>
                <w:lang w:val="ro-RO"/>
              </w:rPr>
              <w:t xml:space="preserve"> </w:t>
            </w:r>
            <w:r w:rsidRPr="00AF1ABB">
              <w:rPr>
                <w:sz w:val="18"/>
                <w:szCs w:val="18"/>
                <w:lang w:val="ro-RO"/>
              </w:rPr>
              <w:t xml:space="preserve">de urmărire de </w:t>
            </w:r>
            <w:r w:rsidR="001E0C65" w:rsidRPr="00AF1ABB">
              <w:rPr>
                <w:sz w:val="18"/>
                <w:szCs w:val="18"/>
                <w:lang w:val="ro-RO"/>
              </w:rPr>
              <w:t>60,1</w:t>
            </w:r>
            <w:r w:rsidRPr="00AF1ABB">
              <w:rPr>
                <w:sz w:val="18"/>
                <w:szCs w:val="18"/>
                <w:lang w:val="ro-RO"/>
              </w:rPr>
              <w:t> luni</w:t>
            </w:r>
          </w:p>
          <w:p w14:paraId="2D52AFF7" w14:textId="77777777" w:rsidR="002B3E7E" w:rsidRPr="00AF1ABB" w:rsidRDefault="002B3E7E" w:rsidP="00D81EAC">
            <w:pPr>
              <w:rPr>
                <w:szCs w:val="22"/>
                <w:lang w:val="ro-RO"/>
              </w:rPr>
            </w:pPr>
            <w:r w:rsidRPr="00AF1ABB">
              <w:rPr>
                <w:sz w:val="18"/>
                <w:szCs w:val="18"/>
                <w:lang w:val="ro-RO"/>
              </w:rPr>
              <w:t>IÎ=Interval de încredere</w:t>
            </w:r>
          </w:p>
        </w:tc>
      </w:tr>
    </w:tbl>
    <w:p w14:paraId="15CA7B9A" w14:textId="77777777" w:rsidR="009E3098" w:rsidRPr="00AF1ABB" w:rsidRDefault="009E3098" w:rsidP="00D81EAC">
      <w:pPr>
        <w:rPr>
          <w:i/>
          <w:snapToGrid w:val="0"/>
          <w:szCs w:val="22"/>
          <w:lang w:val="ro-RO"/>
        </w:rPr>
      </w:pPr>
    </w:p>
    <w:p w14:paraId="13F4797F" w14:textId="77777777" w:rsidR="009E3098" w:rsidRPr="00AF1ABB" w:rsidRDefault="00A24721" w:rsidP="00D81EAC">
      <w:pPr>
        <w:keepNext/>
        <w:rPr>
          <w:i/>
          <w:snapToGrid w:val="0"/>
          <w:szCs w:val="22"/>
          <w:lang w:val="ro-RO"/>
        </w:rPr>
      </w:pPr>
      <w:r w:rsidRPr="00AF1ABB">
        <w:rPr>
          <w:i/>
          <w:snapToGrid w:val="0"/>
          <w:szCs w:val="22"/>
          <w:lang w:val="ro-RO"/>
        </w:rPr>
        <w:t>Pacienţi eligibili pentru transplant de celule stem</w:t>
      </w:r>
    </w:p>
    <w:p w14:paraId="24E5B99B" w14:textId="77777777" w:rsidR="009E3098" w:rsidRPr="00AF1ABB" w:rsidRDefault="00A24721" w:rsidP="00D81EAC">
      <w:pPr>
        <w:rPr>
          <w:szCs w:val="22"/>
          <w:lang w:val="ro-RO"/>
        </w:rPr>
      </w:pPr>
      <w:r w:rsidRPr="00AF1ABB">
        <w:rPr>
          <w:szCs w:val="22"/>
          <w:lang w:val="ro-RO"/>
        </w:rPr>
        <w:t>Două studii randomizate, deschise, multicentrice, de fază III (IFM</w:t>
      </w:r>
      <w:r w:rsidRPr="00AF1ABB">
        <w:rPr>
          <w:szCs w:val="22"/>
          <w:lang w:val="ro-RO"/>
        </w:rPr>
        <w:noBreakHyphen/>
        <w:t>2005</w:t>
      </w:r>
      <w:r w:rsidRPr="00AF1ABB">
        <w:rPr>
          <w:szCs w:val="22"/>
          <w:lang w:val="ro-RO"/>
        </w:rPr>
        <w:noBreakHyphen/>
        <w:t>01, MMY</w:t>
      </w:r>
      <w:r w:rsidRPr="00AF1ABB">
        <w:rPr>
          <w:szCs w:val="22"/>
          <w:lang w:val="ro-RO"/>
        </w:rPr>
        <w:noBreakHyphen/>
        <w:t xml:space="preserve">3010) s-au desfăşurat pentru a demonstra siguranţa şi eficacitatea </w:t>
      </w:r>
      <w:r w:rsidR="00221B1C" w:rsidRPr="00AF1ABB">
        <w:rPr>
          <w:szCs w:val="22"/>
          <w:lang w:val="ro-RO"/>
        </w:rPr>
        <w:t>bortezo</w:t>
      </w:r>
      <w:r w:rsidR="00E9077E" w:rsidRPr="00AF1ABB">
        <w:rPr>
          <w:szCs w:val="22"/>
          <w:lang w:val="ro-RO"/>
        </w:rPr>
        <w:t>mib</w:t>
      </w:r>
      <w:r w:rsidRPr="00AF1ABB">
        <w:rPr>
          <w:szCs w:val="22"/>
          <w:lang w:val="ro-RO"/>
        </w:rPr>
        <w:t xml:space="preserve"> în asocieri duble şi triple cu alte substanţe chimioterapice, ca terapie de inducţie înaintea transplantului de celule stem, la pacienţi cu mielom multiplu, netrataţi anterior.</w:t>
      </w:r>
    </w:p>
    <w:p w14:paraId="1C0E3931" w14:textId="77777777" w:rsidR="009E3098" w:rsidRPr="00AF1ABB" w:rsidRDefault="009E3098" w:rsidP="00D81EAC">
      <w:pPr>
        <w:rPr>
          <w:szCs w:val="22"/>
          <w:lang w:val="ro-RO"/>
        </w:rPr>
      </w:pPr>
    </w:p>
    <w:p w14:paraId="68B4C405" w14:textId="77777777" w:rsidR="009E3098" w:rsidRPr="00AF1ABB" w:rsidRDefault="00A24721" w:rsidP="00D81EAC">
      <w:pPr>
        <w:rPr>
          <w:szCs w:val="22"/>
          <w:lang w:val="ro-RO"/>
        </w:rPr>
      </w:pPr>
      <w:r w:rsidRPr="00AF1ABB">
        <w:rPr>
          <w:szCs w:val="22"/>
          <w:lang w:val="ro-RO"/>
        </w:rPr>
        <w:t xml:space="preserve">În </w:t>
      </w:r>
      <w:r w:rsidRPr="00AF1ABB">
        <w:rPr>
          <w:bCs/>
          <w:iCs/>
          <w:lang w:val="ro-RO"/>
        </w:rPr>
        <w:t>studiul IFM</w:t>
      </w:r>
      <w:r w:rsidRPr="00AF1ABB">
        <w:rPr>
          <w:bCs/>
          <w:iCs/>
          <w:lang w:val="ro-RO"/>
        </w:rPr>
        <w:noBreakHyphen/>
        <w:t>2005</w:t>
      </w:r>
      <w:r w:rsidRPr="00AF1ABB">
        <w:rPr>
          <w:bCs/>
          <w:iCs/>
          <w:lang w:val="ro-RO"/>
        </w:rPr>
        <w:noBreakHyphen/>
        <w:t>01</w:t>
      </w:r>
      <w:r w:rsidRPr="00AF1ABB">
        <w:rPr>
          <w:lang w:val="ro-RO"/>
        </w:rPr>
        <w:t xml:space="preserve"> tratamentul cu </w:t>
      </w:r>
      <w:r w:rsidR="00221B1C" w:rsidRPr="00AF1ABB">
        <w:rPr>
          <w:szCs w:val="22"/>
          <w:lang w:val="ro-RO"/>
        </w:rPr>
        <w:t>b</w:t>
      </w:r>
      <w:r w:rsidR="00E9077E" w:rsidRPr="00AF1ABB">
        <w:rPr>
          <w:szCs w:val="22"/>
          <w:lang w:val="ro-RO"/>
        </w:rPr>
        <w:t>ortezomib</w:t>
      </w:r>
      <w:r w:rsidRPr="00AF1ABB">
        <w:rPr>
          <w:szCs w:val="22"/>
          <w:lang w:val="ro-RO"/>
        </w:rPr>
        <w:t xml:space="preserve"> în asociere cu dexametazonă</w:t>
      </w:r>
      <w:r w:rsidRPr="00AF1ABB">
        <w:rPr>
          <w:lang w:val="ro-RO"/>
        </w:rPr>
        <w:t xml:space="preserve"> </w:t>
      </w:r>
      <w:r w:rsidRPr="00AF1ABB">
        <w:rPr>
          <w:szCs w:val="22"/>
          <w:lang w:val="ro-RO"/>
        </w:rPr>
        <w:t>[</w:t>
      </w:r>
      <w:r w:rsidR="00E15141" w:rsidRPr="00AF1ABB">
        <w:rPr>
          <w:szCs w:val="22"/>
          <w:lang w:val="ro-RO"/>
        </w:rPr>
        <w:t>Bz</w:t>
      </w:r>
      <w:r w:rsidRPr="00AF1ABB">
        <w:rPr>
          <w:szCs w:val="22"/>
          <w:lang w:val="ro-RO"/>
        </w:rPr>
        <w:t>Dx, n=240] a fost comparat cu tratamentul cu vincristină</w:t>
      </w:r>
      <w:r w:rsidRPr="00AF1ABB">
        <w:rPr>
          <w:szCs w:val="22"/>
          <w:lang w:val="ro-RO"/>
        </w:rPr>
        <w:noBreakHyphen/>
        <w:t xml:space="preserve"> doxorubicină</w:t>
      </w:r>
      <w:r w:rsidRPr="00AF1ABB">
        <w:rPr>
          <w:szCs w:val="22"/>
          <w:lang w:val="ro-RO"/>
        </w:rPr>
        <w:noBreakHyphen/>
        <w:t>dexametazonă [VDDx, n=242]</w:t>
      </w:r>
      <w:r w:rsidRPr="00AF1ABB">
        <w:rPr>
          <w:lang w:val="ro-RO"/>
        </w:rPr>
        <w:t>. La p</w:t>
      </w:r>
      <w:r w:rsidRPr="00AF1ABB">
        <w:rPr>
          <w:szCs w:val="22"/>
          <w:lang w:val="ro-RO"/>
        </w:rPr>
        <w:t xml:space="preserve">acienţii din grupul de tratament cu </w:t>
      </w:r>
      <w:r w:rsidR="00E15141" w:rsidRPr="00AF1ABB">
        <w:rPr>
          <w:szCs w:val="22"/>
          <w:lang w:val="ro-RO"/>
        </w:rPr>
        <w:t>Bz</w:t>
      </w:r>
      <w:r w:rsidRPr="00AF1ABB">
        <w:rPr>
          <w:szCs w:val="22"/>
          <w:lang w:val="ro-RO"/>
        </w:rPr>
        <w:t xml:space="preserve">Dx s-au administrat patru cicluri de </w:t>
      </w:r>
      <w:r w:rsidRPr="00AF1ABB">
        <w:rPr>
          <w:lang w:val="ro-RO"/>
        </w:rPr>
        <w:t xml:space="preserve">21 de zile, fiecare constând din </w:t>
      </w:r>
      <w:r w:rsidR="00221B1C" w:rsidRPr="00AF1ABB">
        <w:rPr>
          <w:lang w:val="ro-RO"/>
        </w:rPr>
        <w:t>b</w:t>
      </w:r>
      <w:r w:rsidR="00E9077E" w:rsidRPr="00AF1ABB">
        <w:rPr>
          <w:lang w:val="ro-RO"/>
        </w:rPr>
        <w:t>ortezomib</w:t>
      </w:r>
      <w:r w:rsidRPr="00AF1ABB">
        <w:rPr>
          <w:lang w:val="ro-RO"/>
        </w:rPr>
        <w:t xml:space="preserve"> (1,3 mg/m</w:t>
      </w:r>
      <w:r w:rsidRPr="00AF1ABB">
        <w:rPr>
          <w:vertAlign w:val="superscript"/>
          <w:lang w:val="ro-RO"/>
        </w:rPr>
        <w:t>2</w:t>
      </w:r>
      <w:r w:rsidRPr="00AF1ABB">
        <w:rPr>
          <w:lang w:val="ro-RO"/>
        </w:rPr>
        <w:t xml:space="preserve"> administrat intravenos de două ori pe săptămână în zilele 1, 4, 8, şi 11) şi dexametazonă administrată pe cale orală (40 mg/zi în zilele</w:t>
      </w:r>
      <w:r w:rsidRPr="00AF1ABB">
        <w:rPr>
          <w:szCs w:val="22"/>
          <w:lang w:val="ro-RO"/>
        </w:rPr>
        <w:t> 1 - 4 şi zilele 9 - 12, în Ciclurile 1 şi 2, şi în zilele 1 - 4 în Ciclurile 3 şi 4).</w:t>
      </w:r>
    </w:p>
    <w:p w14:paraId="79D0EEFF" w14:textId="77777777" w:rsidR="00955331" w:rsidRPr="00AF1ABB" w:rsidRDefault="00A24721" w:rsidP="00D81EAC">
      <w:pPr>
        <w:rPr>
          <w:szCs w:val="22"/>
          <w:lang w:val="ro-RO"/>
        </w:rPr>
      </w:pPr>
      <w:r w:rsidRPr="00AF1ABB">
        <w:rPr>
          <w:szCs w:val="22"/>
          <w:lang w:val="ro-RO"/>
        </w:rPr>
        <w:t>Transplantul autolog de celule stem s-a efectuat la 198 (8</w:t>
      </w:r>
      <w:r w:rsidRPr="00AF1ABB">
        <w:rPr>
          <w:lang w:val="ro-RO"/>
        </w:rPr>
        <w:t xml:space="preserve">2%) pacienţi şi la 208 (87%) din pacienţii din grupurile de tratament cu </w:t>
      </w:r>
      <w:r w:rsidRPr="00AF1ABB">
        <w:rPr>
          <w:szCs w:val="22"/>
          <w:lang w:val="ro-RO"/>
        </w:rPr>
        <w:t>VDDx</w:t>
      </w:r>
      <w:r w:rsidRPr="00AF1ABB">
        <w:rPr>
          <w:lang w:val="ro-RO"/>
        </w:rPr>
        <w:t xml:space="preserve"> şi, respectiv </w:t>
      </w:r>
      <w:r w:rsidR="00E15141" w:rsidRPr="00AF1ABB">
        <w:rPr>
          <w:lang w:val="ro-RO"/>
        </w:rPr>
        <w:t>Bz</w:t>
      </w:r>
      <w:r w:rsidRPr="00AF1ABB">
        <w:rPr>
          <w:lang w:val="ro-RO"/>
        </w:rPr>
        <w:t>Dx; la majoritatea pacienţilor s-a efectuat o singură procedură de transplant. Datele demografice ale p</w:t>
      </w:r>
      <w:r w:rsidRPr="00AF1ABB">
        <w:rPr>
          <w:szCs w:val="22"/>
          <w:lang w:val="ro-RO"/>
        </w:rPr>
        <w:t xml:space="preserve">acienţilor şi caracteristicile bolii la momentul iniţial au fost similare la cele două </w:t>
      </w:r>
      <w:r w:rsidR="00CE0087" w:rsidRPr="00AF1ABB">
        <w:rPr>
          <w:szCs w:val="22"/>
          <w:lang w:val="ro-RO"/>
        </w:rPr>
        <w:t xml:space="preserve">grupe </w:t>
      </w:r>
      <w:r w:rsidRPr="00AF1ABB">
        <w:rPr>
          <w:szCs w:val="22"/>
          <w:lang w:val="ro-RO"/>
        </w:rPr>
        <w:t>de tratament. V</w:t>
      </w:r>
      <w:r w:rsidRPr="00AF1ABB">
        <w:rPr>
          <w:snapToGrid w:val="0"/>
          <w:szCs w:val="22"/>
          <w:lang w:val="ro-RO"/>
        </w:rPr>
        <w:t>ârsta medie a pacienţilor din studiu a fost de 57 de ani, 55% dintre pacienţi erau de sex masculin şi 48% dintre pacienţi au prezentat risc citogenetic mare. Durata mediană</w:t>
      </w:r>
      <w:r w:rsidRPr="00AF1ABB">
        <w:rPr>
          <w:szCs w:val="22"/>
          <w:lang w:val="ro-RO"/>
        </w:rPr>
        <w:t xml:space="preserve"> a tratamentului a fost de 13 săptămâni pentru grupul VDDx şi de 11 săptămâni pentru grupul </w:t>
      </w:r>
      <w:r w:rsidR="00E15141" w:rsidRPr="00AF1ABB">
        <w:rPr>
          <w:szCs w:val="22"/>
          <w:lang w:val="ro-RO"/>
        </w:rPr>
        <w:t>Bz</w:t>
      </w:r>
      <w:r w:rsidRPr="00AF1ABB">
        <w:rPr>
          <w:szCs w:val="22"/>
          <w:lang w:val="ro-RO"/>
        </w:rPr>
        <w:t>Dx. Numărul median de cicluri administrate ambelor grupuri a fost de 4 cicluri.</w:t>
      </w:r>
    </w:p>
    <w:p w14:paraId="5F6D9E27" w14:textId="77777777" w:rsidR="00955331" w:rsidRPr="00AF1ABB" w:rsidRDefault="00A24721" w:rsidP="00D81EAC">
      <w:pPr>
        <w:rPr>
          <w:snapToGrid w:val="0"/>
          <w:szCs w:val="22"/>
          <w:lang w:val="ro-RO"/>
        </w:rPr>
      </w:pPr>
      <w:r w:rsidRPr="00AF1ABB">
        <w:rPr>
          <w:lang w:val="ro-RO"/>
        </w:rPr>
        <w:t>Criteriul final principal de eficacitate al studiului a fost rata de răspuns post</w:t>
      </w:r>
      <w:r w:rsidRPr="00AF1ABB">
        <w:rPr>
          <w:lang w:val="ro-RO"/>
        </w:rPr>
        <w:noBreakHyphen/>
        <w:t xml:space="preserve">inducţie (RC+nRC). O diferenţă a ratei de răspuns semnificativă statistic aRC+nRC s-a observat în favoarea grupului la care s-a administrat </w:t>
      </w:r>
      <w:r w:rsidR="00221B1C" w:rsidRPr="00AF1ABB">
        <w:rPr>
          <w:lang w:val="ro-RO"/>
        </w:rPr>
        <w:t>b</w:t>
      </w:r>
      <w:r w:rsidR="00E9077E" w:rsidRPr="00AF1ABB">
        <w:rPr>
          <w:lang w:val="ro-RO"/>
        </w:rPr>
        <w:t>ortezomib</w:t>
      </w:r>
      <w:r w:rsidRPr="00AF1ABB">
        <w:rPr>
          <w:lang w:val="ro-RO"/>
        </w:rPr>
        <w:t xml:space="preserve"> în asociere cu dexametazonă. Alte criterii secundare de evaluare a eficacităţii au inclus ratele de răspuns post</w:t>
      </w:r>
      <w:r w:rsidRPr="00AF1ABB">
        <w:rPr>
          <w:lang w:val="ro-RO"/>
        </w:rPr>
        <w:noBreakHyphen/>
        <w:t>transplant (RC+nRC, RC+nRC</w:t>
      </w:r>
      <w:r w:rsidRPr="00AF1ABB">
        <w:rPr>
          <w:snapToGrid w:val="0"/>
          <w:sz w:val="20"/>
          <w:lang w:val="ro-RO"/>
        </w:rPr>
        <w:t>+RPFB+RP)</w:t>
      </w:r>
      <w:r w:rsidRPr="00AF1ABB">
        <w:rPr>
          <w:lang w:val="ro-RO"/>
        </w:rPr>
        <w:t>, supravieţuirea fără progresia bolii,</w:t>
      </w:r>
      <w:r w:rsidR="00C87EC6" w:rsidRPr="00AF1ABB">
        <w:rPr>
          <w:lang w:val="ro-RO"/>
        </w:rPr>
        <w:t xml:space="preserve"> </w:t>
      </w:r>
      <w:r w:rsidRPr="00AF1ABB">
        <w:rPr>
          <w:lang w:val="ro-RO"/>
        </w:rPr>
        <w:t xml:space="preserve">supravieţuire generală. </w:t>
      </w:r>
      <w:r w:rsidRPr="00AF1ABB">
        <w:rPr>
          <w:szCs w:val="22"/>
          <w:lang w:val="ro-RO"/>
        </w:rPr>
        <w:t>Rezultatele de eficacitate sunt prezentate î</w:t>
      </w:r>
      <w:r w:rsidRPr="00AF1ABB">
        <w:rPr>
          <w:snapToGrid w:val="0"/>
          <w:szCs w:val="22"/>
          <w:lang w:val="ro-RO"/>
        </w:rPr>
        <w:t xml:space="preserve">n </w:t>
      </w:r>
      <w:r w:rsidRPr="00AF1ABB">
        <w:rPr>
          <w:lang w:val="ro-RO"/>
        </w:rPr>
        <w:t>Tabelul </w:t>
      </w:r>
      <w:r w:rsidR="00555F39" w:rsidRPr="00AF1ABB">
        <w:rPr>
          <w:lang w:val="ro-RO"/>
        </w:rPr>
        <w:t>12</w:t>
      </w:r>
      <w:r w:rsidRPr="00AF1ABB">
        <w:rPr>
          <w:lang w:val="ro-RO"/>
        </w:rPr>
        <w:t>.</w:t>
      </w:r>
    </w:p>
    <w:p w14:paraId="0B591F34" w14:textId="77777777" w:rsidR="00955331" w:rsidRPr="00AF1ABB" w:rsidRDefault="00955331" w:rsidP="00D81EAC">
      <w:pPr>
        <w:rPr>
          <w:snapToGrid w:val="0"/>
          <w:szCs w:val="22"/>
          <w:lang w:val="ro-RO"/>
        </w:rPr>
      </w:pPr>
    </w:p>
    <w:p w14:paraId="750EC9FB" w14:textId="77777777" w:rsidR="00955331" w:rsidRPr="00AF1ABB" w:rsidRDefault="00A24721" w:rsidP="00D81EAC">
      <w:pPr>
        <w:tabs>
          <w:tab w:val="clear" w:pos="567"/>
        </w:tabs>
        <w:ind w:left="1134" w:hanging="1134"/>
        <w:rPr>
          <w:bCs/>
          <w:i/>
          <w:iCs/>
          <w:szCs w:val="22"/>
          <w:lang w:val="ro-RO"/>
        </w:rPr>
      </w:pPr>
      <w:r w:rsidRPr="00AF1ABB">
        <w:rPr>
          <w:i/>
          <w:iCs/>
          <w:lang w:val="ro-RO"/>
        </w:rPr>
        <w:t>Tabelul </w:t>
      </w:r>
      <w:r w:rsidR="00555F39" w:rsidRPr="00AF1ABB">
        <w:rPr>
          <w:i/>
          <w:iCs/>
          <w:lang w:val="ro-RO"/>
        </w:rPr>
        <w:t>12</w:t>
      </w:r>
      <w:r w:rsidRPr="00AF1ABB">
        <w:rPr>
          <w:i/>
          <w:iCs/>
          <w:lang w:val="ro-RO"/>
        </w:rPr>
        <w:t>:</w:t>
      </w:r>
      <w:r w:rsidRPr="00AF1ABB">
        <w:rPr>
          <w:i/>
          <w:iCs/>
          <w:lang w:val="ro-RO"/>
        </w:rPr>
        <w:tab/>
        <w:t>Rezultatele de eficacitate din studiul</w:t>
      </w:r>
      <w:r w:rsidRPr="00AF1ABB">
        <w:rPr>
          <w:i/>
          <w:szCs w:val="22"/>
          <w:lang w:val="ro-RO"/>
        </w:rPr>
        <w:t xml:space="preserve"> IFM</w:t>
      </w:r>
      <w:r w:rsidRPr="00AF1ABB">
        <w:rPr>
          <w:i/>
          <w:szCs w:val="22"/>
          <w:lang w:val="ro-RO"/>
        </w:rPr>
        <w:noBreakHyphen/>
        <w:t>2005</w:t>
      </w:r>
      <w:r w:rsidRPr="00AF1ABB">
        <w:rPr>
          <w:i/>
          <w:szCs w:val="22"/>
          <w:lang w:val="ro-RO"/>
        </w:rPr>
        <w:noBreakHyphen/>
        <w:t>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985"/>
        <w:gridCol w:w="2410"/>
        <w:gridCol w:w="2409"/>
      </w:tblGrid>
      <w:tr w:rsidR="00955331" w:rsidRPr="00AF1ABB" w14:paraId="67265F78" w14:textId="77777777">
        <w:trPr>
          <w:cantSplit/>
          <w:trHeight w:val="559"/>
        </w:trPr>
        <w:tc>
          <w:tcPr>
            <w:tcW w:w="2136" w:type="dxa"/>
          </w:tcPr>
          <w:p w14:paraId="536795F2" w14:textId="77777777" w:rsidR="00955331" w:rsidRPr="00AF1ABB" w:rsidRDefault="00A24721" w:rsidP="00D81EAC">
            <w:pPr>
              <w:tabs>
                <w:tab w:val="clear" w:pos="567"/>
              </w:tabs>
              <w:rPr>
                <w:bCs/>
                <w:i/>
                <w:iCs/>
                <w:szCs w:val="22"/>
                <w:lang w:val="ro-RO"/>
              </w:rPr>
            </w:pPr>
            <w:r w:rsidRPr="00AF1ABB">
              <w:rPr>
                <w:b/>
                <w:bCs/>
                <w:iCs/>
                <w:snapToGrid w:val="0"/>
                <w:sz w:val="20"/>
                <w:lang w:val="ro-RO"/>
              </w:rPr>
              <w:t>Criterii finale</w:t>
            </w:r>
          </w:p>
        </w:tc>
        <w:tc>
          <w:tcPr>
            <w:tcW w:w="1985" w:type="dxa"/>
          </w:tcPr>
          <w:p w14:paraId="47F0572E" w14:textId="77777777" w:rsidR="00955331" w:rsidRPr="00AF1ABB" w:rsidRDefault="00E15141" w:rsidP="00D81EAC">
            <w:pPr>
              <w:tabs>
                <w:tab w:val="clear" w:pos="567"/>
              </w:tabs>
              <w:jc w:val="center"/>
              <w:rPr>
                <w:bCs/>
                <w:i/>
                <w:iCs/>
                <w:szCs w:val="22"/>
                <w:lang w:val="ro-RO"/>
              </w:rPr>
            </w:pPr>
            <w:r w:rsidRPr="00AF1ABB">
              <w:rPr>
                <w:b/>
                <w:sz w:val="20"/>
                <w:lang w:val="ro-RO"/>
              </w:rPr>
              <w:t>Bz</w:t>
            </w:r>
            <w:r w:rsidR="00A24721" w:rsidRPr="00AF1ABB">
              <w:rPr>
                <w:b/>
                <w:sz w:val="20"/>
                <w:lang w:val="ro-RO"/>
              </w:rPr>
              <w:t>Dx</w:t>
            </w:r>
          </w:p>
        </w:tc>
        <w:tc>
          <w:tcPr>
            <w:tcW w:w="2410" w:type="dxa"/>
          </w:tcPr>
          <w:p w14:paraId="6A4D599F" w14:textId="77777777" w:rsidR="00955331" w:rsidRPr="00AF1ABB" w:rsidRDefault="00A24721" w:rsidP="00D81EAC">
            <w:pPr>
              <w:tabs>
                <w:tab w:val="clear" w:pos="567"/>
              </w:tabs>
              <w:jc w:val="center"/>
              <w:rPr>
                <w:bCs/>
                <w:i/>
                <w:iCs/>
                <w:sz w:val="20"/>
                <w:lang w:val="ro-RO"/>
              </w:rPr>
            </w:pPr>
            <w:r w:rsidRPr="00AF1ABB">
              <w:rPr>
                <w:b/>
                <w:sz w:val="20"/>
                <w:lang w:val="ro-RO"/>
              </w:rPr>
              <w:t>VDDx</w:t>
            </w:r>
          </w:p>
        </w:tc>
        <w:tc>
          <w:tcPr>
            <w:tcW w:w="2409" w:type="dxa"/>
          </w:tcPr>
          <w:p w14:paraId="347427C4" w14:textId="77777777" w:rsidR="00955331" w:rsidRPr="00AF1ABB" w:rsidRDefault="00A24721" w:rsidP="00D81EAC">
            <w:pPr>
              <w:tabs>
                <w:tab w:val="clear" w:pos="567"/>
              </w:tabs>
              <w:rPr>
                <w:bCs/>
                <w:i/>
                <w:iCs/>
                <w:szCs w:val="22"/>
                <w:lang w:val="ro-RO"/>
              </w:rPr>
            </w:pPr>
            <w:r w:rsidRPr="00AF1ABB">
              <w:rPr>
                <w:b/>
                <w:bCs/>
                <w:iCs/>
                <w:snapToGrid w:val="0"/>
                <w:sz w:val="20"/>
                <w:lang w:val="ro-RO"/>
              </w:rPr>
              <w:t xml:space="preserve"> OR; IÎ 95%; Valoare P</w:t>
            </w:r>
            <w:r w:rsidRPr="00AF1ABB">
              <w:rPr>
                <w:b/>
                <w:bCs/>
                <w:iCs/>
                <w:snapToGrid w:val="0"/>
                <w:sz w:val="20"/>
                <w:vertAlign w:val="superscript"/>
                <w:lang w:val="ro-RO"/>
              </w:rPr>
              <w:t>a</w:t>
            </w:r>
          </w:p>
        </w:tc>
      </w:tr>
      <w:tr w:rsidR="00955331" w:rsidRPr="00AF1ABB" w14:paraId="177AB5E6" w14:textId="77777777">
        <w:trPr>
          <w:cantSplit/>
        </w:trPr>
        <w:tc>
          <w:tcPr>
            <w:tcW w:w="2136" w:type="dxa"/>
          </w:tcPr>
          <w:p w14:paraId="4629738F" w14:textId="77777777" w:rsidR="00955331" w:rsidRPr="00AF1ABB" w:rsidRDefault="00A24721" w:rsidP="00D81EAC">
            <w:pPr>
              <w:tabs>
                <w:tab w:val="clear" w:pos="567"/>
              </w:tabs>
              <w:rPr>
                <w:bCs/>
                <w:i/>
                <w:iCs/>
                <w:snapToGrid w:val="0"/>
                <w:sz w:val="20"/>
                <w:lang w:val="ro-RO"/>
              </w:rPr>
            </w:pPr>
            <w:r w:rsidRPr="00AF1ABB">
              <w:rPr>
                <w:b/>
                <w:bCs/>
                <w:iCs/>
                <w:lang w:val="ro-RO"/>
              </w:rPr>
              <w:t>IFM-2005-01</w:t>
            </w:r>
          </w:p>
        </w:tc>
        <w:tc>
          <w:tcPr>
            <w:tcW w:w="1985" w:type="dxa"/>
          </w:tcPr>
          <w:p w14:paraId="3F42FD2E" w14:textId="77777777" w:rsidR="00955331" w:rsidRPr="00AF1ABB" w:rsidRDefault="00A24721" w:rsidP="00D81EAC">
            <w:pPr>
              <w:tabs>
                <w:tab w:val="clear" w:pos="567"/>
              </w:tabs>
              <w:rPr>
                <w:snapToGrid w:val="0"/>
                <w:sz w:val="20"/>
                <w:lang w:val="ro-RO"/>
              </w:rPr>
            </w:pPr>
            <w:r w:rsidRPr="00AF1ABB">
              <w:rPr>
                <w:snapToGrid w:val="0"/>
                <w:sz w:val="20"/>
                <w:lang w:val="ro-RO"/>
              </w:rPr>
              <w:t>N=240 (populaţia în intenţie de tratament)</w:t>
            </w:r>
          </w:p>
        </w:tc>
        <w:tc>
          <w:tcPr>
            <w:tcW w:w="2410" w:type="dxa"/>
          </w:tcPr>
          <w:p w14:paraId="07F7AB73" w14:textId="77777777" w:rsidR="00955331" w:rsidRPr="00AF1ABB" w:rsidRDefault="00A24721" w:rsidP="00D81EAC">
            <w:pPr>
              <w:tabs>
                <w:tab w:val="clear" w:pos="567"/>
              </w:tabs>
              <w:rPr>
                <w:snapToGrid w:val="0"/>
                <w:sz w:val="20"/>
                <w:lang w:val="ro-RO"/>
              </w:rPr>
            </w:pPr>
            <w:r w:rsidRPr="00AF1ABB">
              <w:rPr>
                <w:snapToGrid w:val="0"/>
                <w:sz w:val="20"/>
                <w:lang w:val="ro-RO"/>
              </w:rPr>
              <w:t>N=242 (populaţia în intenţie de tratament)</w:t>
            </w:r>
          </w:p>
        </w:tc>
        <w:tc>
          <w:tcPr>
            <w:tcW w:w="2409" w:type="dxa"/>
          </w:tcPr>
          <w:p w14:paraId="4379172B" w14:textId="77777777" w:rsidR="00955331" w:rsidRPr="00AF1ABB" w:rsidRDefault="00955331" w:rsidP="00D81EAC">
            <w:pPr>
              <w:tabs>
                <w:tab w:val="clear" w:pos="567"/>
              </w:tabs>
              <w:rPr>
                <w:snapToGrid w:val="0"/>
                <w:sz w:val="20"/>
                <w:lang w:val="ro-RO"/>
              </w:rPr>
            </w:pPr>
          </w:p>
        </w:tc>
      </w:tr>
      <w:tr w:rsidR="00955331" w:rsidRPr="00AF1ABB" w14:paraId="7C60CAAB" w14:textId="77777777">
        <w:trPr>
          <w:cantSplit/>
        </w:trPr>
        <w:tc>
          <w:tcPr>
            <w:tcW w:w="2136" w:type="dxa"/>
          </w:tcPr>
          <w:p w14:paraId="59A0F3E6" w14:textId="77777777" w:rsidR="00955331" w:rsidRPr="00AF1ABB" w:rsidRDefault="00A24721" w:rsidP="00D81EAC">
            <w:pPr>
              <w:tabs>
                <w:tab w:val="clear" w:pos="567"/>
              </w:tabs>
              <w:rPr>
                <w:i/>
                <w:snapToGrid w:val="0"/>
                <w:sz w:val="20"/>
                <w:lang w:val="ro-RO"/>
              </w:rPr>
            </w:pPr>
            <w:r w:rsidRPr="00AF1ABB">
              <w:rPr>
                <w:bCs/>
                <w:i/>
                <w:iCs/>
                <w:snapToGrid w:val="0"/>
                <w:sz w:val="20"/>
                <w:lang w:val="ro-RO"/>
              </w:rPr>
              <w:t>RR (Post</w:t>
            </w:r>
            <w:r w:rsidRPr="00AF1ABB">
              <w:rPr>
                <w:bCs/>
                <w:i/>
                <w:iCs/>
                <w:snapToGrid w:val="0"/>
                <w:sz w:val="20"/>
                <w:lang w:val="ro-RO"/>
              </w:rPr>
              <w:noBreakHyphen/>
              <w:t>inducţie</w:t>
            </w:r>
            <w:r w:rsidRPr="00AF1ABB">
              <w:rPr>
                <w:i/>
                <w:snapToGrid w:val="0"/>
                <w:sz w:val="20"/>
                <w:lang w:val="ro-RO"/>
              </w:rPr>
              <w:t>)</w:t>
            </w:r>
          </w:p>
          <w:p w14:paraId="0EB99301" w14:textId="77777777" w:rsidR="00955331" w:rsidRPr="00AF1ABB" w:rsidRDefault="00A24721" w:rsidP="00D81EAC">
            <w:pPr>
              <w:tabs>
                <w:tab w:val="clear" w:pos="567"/>
              </w:tabs>
              <w:rPr>
                <w:sz w:val="20"/>
                <w:lang w:val="ro-RO"/>
              </w:rPr>
            </w:pPr>
            <w:r w:rsidRPr="00AF1ABB">
              <w:rPr>
                <w:snapToGrid w:val="0"/>
                <w:sz w:val="20"/>
                <w:lang w:val="ro-RO"/>
              </w:rPr>
              <w:t>*</w:t>
            </w:r>
            <w:r w:rsidRPr="00AF1ABB">
              <w:rPr>
                <w:sz w:val="20"/>
                <w:lang w:val="ro-RO"/>
              </w:rPr>
              <w:t>RC+nRC</w:t>
            </w:r>
          </w:p>
          <w:p w14:paraId="004935AE" w14:textId="77777777" w:rsidR="00955331" w:rsidRPr="00AF1ABB" w:rsidRDefault="00A24721" w:rsidP="00D81EAC">
            <w:pPr>
              <w:tabs>
                <w:tab w:val="clear" w:pos="567"/>
              </w:tabs>
              <w:rPr>
                <w:b/>
                <w:bCs/>
                <w:iCs/>
                <w:snapToGrid w:val="0"/>
                <w:sz w:val="20"/>
                <w:lang w:val="ro-RO"/>
              </w:rPr>
            </w:pPr>
            <w:r w:rsidRPr="00AF1ABB">
              <w:rPr>
                <w:snapToGrid w:val="0"/>
                <w:sz w:val="20"/>
                <w:lang w:val="ro-RO"/>
              </w:rPr>
              <w:t>RC+nRC+RPFB+RP % (IÎ 95%)</w:t>
            </w:r>
          </w:p>
        </w:tc>
        <w:tc>
          <w:tcPr>
            <w:tcW w:w="1985" w:type="dxa"/>
          </w:tcPr>
          <w:p w14:paraId="139CFD0D" w14:textId="77777777" w:rsidR="00955331" w:rsidRPr="00AF1ABB" w:rsidRDefault="00955331" w:rsidP="00D81EAC">
            <w:pPr>
              <w:tabs>
                <w:tab w:val="clear" w:pos="567"/>
              </w:tabs>
              <w:rPr>
                <w:snapToGrid w:val="0"/>
                <w:sz w:val="20"/>
                <w:lang w:val="ro-RO"/>
              </w:rPr>
            </w:pPr>
          </w:p>
          <w:p w14:paraId="08A48EFB" w14:textId="77777777" w:rsidR="00955331" w:rsidRPr="00AF1ABB" w:rsidRDefault="00A24721" w:rsidP="00D81EAC">
            <w:pPr>
              <w:tabs>
                <w:tab w:val="clear" w:pos="567"/>
              </w:tabs>
              <w:rPr>
                <w:snapToGrid w:val="0"/>
                <w:sz w:val="20"/>
                <w:lang w:val="ro-RO"/>
              </w:rPr>
            </w:pPr>
            <w:r w:rsidRPr="00AF1ABB">
              <w:rPr>
                <w:sz w:val="20"/>
                <w:lang w:val="ro-RO"/>
              </w:rPr>
              <w:t>14,6 (10,4, 19,7)</w:t>
            </w:r>
          </w:p>
          <w:p w14:paraId="2C0DD7F5" w14:textId="77777777" w:rsidR="00955331" w:rsidRPr="00AF1ABB" w:rsidRDefault="00A24721" w:rsidP="00D81EAC">
            <w:pPr>
              <w:tabs>
                <w:tab w:val="clear" w:pos="567"/>
              </w:tabs>
              <w:rPr>
                <w:snapToGrid w:val="0"/>
                <w:sz w:val="20"/>
                <w:lang w:val="ro-RO"/>
              </w:rPr>
            </w:pPr>
            <w:r w:rsidRPr="00AF1ABB">
              <w:rPr>
                <w:snapToGrid w:val="0"/>
                <w:sz w:val="20"/>
                <w:lang w:val="ro-RO"/>
              </w:rPr>
              <w:t>77,1 (71,2, 82,2)</w:t>
            </w:r>
          </w:p>
        </w:tc>
        <w:tc>
          <w:tcPr>
            <w:tcW w:w="2410" w:type="dxa"/>
          </w:tcPr>
          <w:p w14:paraId="2A229473" w14:textId="77777777" w:rsidR="00955331" w:rsidRPr="00AF1ABB" w:rsidRDefault="00955331" w:rsidP="00D81EAC">
            <w:pPr>
              <w:tabs>
                <w:tab w:val="clear" w:pos="567"/>
              </w:tabs>
              <w:rPr>
                <w:snapToGrid w:val="0"/>
                <w:sz w:val="20"/>
                <w:lang w:val="ro-RO"/>
              </w:rPr>
            </w:pPr>
          </w:p>
          <w:p w14:paraId="0BA5BF8B" w14:textId="77777777" w:rsidR="00955331" w:rsidRPr="00AF1ABB" w:rsidRDefault="00A24721" w:rsidP="00D81EAC">
            <w:pPr>
              <w:tabs>
                <w:tab w:val="clear" w:pos="567"/>
              </w:tabs>
              <w:rPr>
                <w:snapToGrid w:val="0"/>
                <w:sz w:val="20"/>
                <w:lang w:val="ro-RO"/>
              </w:rPr>
            </w:pPr>
            <w:r w:rsidRPr="00AF1ABB">
              <w:rPr>
                <w:sz w:val="20"/>
                <w:lang w:val="ro-RO"/>
              </w:rPr>
              <w:t>6,2 (3,5, 10,0)</w:t>
            </w:r>
          </w:p>
          <w:p w14:paraId="70B20113" w14:textId="77777777" w:rsidR="00955331" w:rsidRPr="00AF1ABB" w:rsidRDefault="00A24721" w:rsidP="00D81EAC">
            <w:pPr>
              <w:rPr>
                <w:snapToGrid w:val="0"/>
                <w:sz w:val="20"/>
                <w:lang w:val="ro-RO"/>
              </w:rPr>
            </w:pPr>
            <w:r w:rsidRPr="00AF1ABB">
              <w:rPr>
                <w:snapToGrid w:val="0"/>
                <w:sz w:val="20"/>
                <w:lang w:val="ro-RO"/>
              </w:rPr>
              <w:t>60,7 (54,3, 66,9)</w:t>
            </w:r>
          </w:p>
        </w:tc>
        <w:tc>
          <w:tcPr>
            <w:tcW w:w="2409" w:type="dxa"/>
          </w:tcPr>
          <w:p w14:paraId="77E01DFA" w14:textId="77777777" w:rsidR="00955331" w:rsidRPr="00AF1ABB" w:rsidRDefault="00955331" w:rsidP="00D81EAC">
            <w:pPr>
              <w:tabs>
                <w:tab w:val="clear" w:pos="567"/>
              </w:tabs>
              <w:rPr>
                <w:snapToGrid w:val="0"/>
                <w:sz w:val="20"/>
                <w:lang w:val="ro-RO"/>
              </w:rPr>
            </w:pPr>
          </w:p>
          <w:p w14:paraId="6BEAE532" w14:textId="77777777" w:rsidR="00955331" w:rsidRPr="00AF1ABB" w:rsidRDefault="00A24721" w:rsidP="00D81EAC">
            <w:pPr>
              <w:tabs>
                <w:tab w:val="clear" w:pos="567"/>
              </w:tabs>
              <w:rPr>
                <w:snapToGrid w:val="0"/>
                <w:sz w:val="20"/>
                <w:lang w:val="ro-RO"/>
              </w:rPr>
            </w:pPr>
            <w:r w:rsidRPr="00AF1ABB">
              <w:rPr>
                <w:sz w:val="20"/>
                <w:lang w:val="ro-RO"/>
              </w:rPr>
              <w:t>2,58 (1,37, 4,85); 0,003</w:t>
            </w:r>
          </w:p>
          <w:p w14:paraId="2D67A63A" w14:textId="77777777" w:rsidR="00955331" w:rsidRPr="00AF1ABB" w:rsidRDefault="00A24721" w:rsidP="00D81EAC">
            <w:pPr>
              <w:rPr>
                <w:snapToGrid w:val="0"/>
                <w:sz w:val="20"/>
                <w:lang w:val="ro-RO"/>
              </w:rPr>
            </w:pPr>
            <w:r w:rsidRPr="00AF1ABB">
              <w:rPr>
                <w:snapToGrid w:val="0"/>
                <w:sz w:val="20"/>
                <w:lang w:val="ro-RO"/>
              </w:rPr>
              <w:t>2,18 (1,46, 3,24); &lt; 0,001</w:t>
            </w:r>
          </w:p>
        </w:tc>
      </w:tr>
      <w:tr w:rsidR="00955331" w:rsidRPr="00AF1ABB" w14:paraId="1581A687" w14:textId="77777777">
        <w:trPr>
          <w:cantSplit/>
        </w:trPr>
        <w:tc>
          <w:tcPr>
            <w:tcW w:w="2136" w:type="dxa"/>
          </w:tcPr>
          <w:p w14:paraId="284C0CE4" w14:textId="77777777" w:rsidR="00955331" w:rsidRPr="00AF1ABB" w:rsidRDefault="00A24721" w:rsidP="00D81EAC">
            <w:pPr>
              <w:tabs>
                <w:tab w:val="clear" w:pos="567"/>
              </w:tabs>
              <w:rPr>
                <w:i/>
                <w:snapToGrid w:val="0"/>
                <w:sz w:val="20"/>
                <w:vertAlign w:val="superscript"/>
                <w:lang w:val="ro-RO"/>
              </w:rPr>
            </w:pPr>
            <w:r w:rsidRPr="00AF1ABB">
              <w:rPr>
                <w:bCs/>
                <w:i/>
                <w:iCs/>
                <w:snapToGrid w:val="0"/>
                <w:sz w:val="20"/>
                <w:lang w:val="ro-RO"/>
              </w:rPr>
              <w:t>RR (Post</w:t>
            </w:r>
            <w:r w:rsidRPr="00AF1ABB">
              <w:rPr>
                <w:bCs/>
                <w:i/>
                <w:iCs/>
                <w:snapToGrid w:val="0"/>
                <w:sz w:val="20"/>
                <w:lang w:val="ro-RO"/>
              </w:rPr>
              <w:noBreakHyphen/>
              <w:t>transplant)</w:t>
            </w:r>
            <w:r w:rsidRPr="00AF1ABB">
              <w:rPr>
                <w:bCs/>
                <w:i/>
                <w:iCs/>
                <w:snapToGrid w:val="0"/>
                <w:sz w:val="20"/>
                <w:vertAlign w:val="superscript"/>
                <w:lang w:val="ro-RO"/>
              </w:rPr>
              <w:t>b</w:t>
            </w:r>
          </w:p>
          <w:p w14:paraId="08974998" w14:textId="77777777" w:rsidR="00955331" w:rsidRPr="00AF1ABB" w:rsidRDefault="00A24721" w:rsidP="00D81EAC">
            <w:pPr>
              <w:rPr>
                <w:sz w:val="20"/>
                <w:lang w:val="ro-RO"/>
              </w:rPr>
            </w:pPr>
            <w:r w:rsidRPr="00AF1ABB">
              <w:rPr>
                <w:sz w:val="20"/>
                <w:lang w:val="ro-RO"/>
              </w:rPr>
              <w:t>RC+nRC</w:t>
            </w:r>
          </w:p>
          <w:p w14:paraId="2EEEF9A0" w14:textId="77777777" w:rsidR="00955331" w:rsidRPr="00AF1ABB" w:rsidRDefault="00A24721" w:rsidP="00D81EAC">
            <w:pPr>
              <w:rPr>
                <w:snapToGrid w:val="0"/>
                <w:sz w:val="20"/>
                <w:lang w:val="ro-RO"/>
              </w:rPr>
            </w:pPr>
            <w:r w:rsidRPr="00AF1ABB">
              <w:rPr>
                <w:snapToGrid w:val="0"/>
                <w:sz w:val="20"/>
                <w:lang w:val="ro-RO"/>
              </w:rPr>
              <w:t>RC+nRC+RPFB+RP % (IÎ 95%)</w:t>
            </w:r>
          </w:p>
        </w:tc>
        <w:tc>
          <w:tcPr>
            <w:tcW w:w="1985" w:type="dxa"/>
          </w:tcPr>
          <w:p w14:paraId="20EB4BD0" w14:textId="77777777" w:rsidR="00955331" w:rsidRPr="00AF1ABB" w:rsidRDefault="00955331" w:rsidP="00D81EAC">
            <w:pPr>
              <w:rPr>
                <w:snapToGrid w:val="0"/>
                <w:sz w:val="20"/>
                <w:lang w:val="ro-RO"/>
              </w:rPr>
            </w:pPr>
          </w:p>
          <w:p w14:paraId="7DC8387C" w14:textId="77777777" w:rsidR="00955331" w:rsidRPr="00AF1ABB" w:rsidRDefault="00A24721" w:rsidP="00D81EAC">
            <w:pPr>
              <w:rPr>
                <w:snapToGrid w:val="0"/>
                <w:sz w:val="20"/>
                <w:lang w:val="ro-RO"/>
              </w:rPr>
            </w:pPr>
            <w:r w:rsidRPr="00AF1ABB">
              <w:rPr>
                <w:sz w:val="20"/>
                <w:lang w:val="ro-RO"/>
              </w:rPr>
              <w:t>37,5 (31,4, 44,0)</w:t>
            </w:r>
          </w:p>
          <w:p w14:paraId="052BE9A8" w14:textId="77777777" w:rsidR="00955331" w:rsidRPr="00AF1ABB" w:rsidRDefault="00A24721" w:rsidP="00D81EAC">
            <w:pPr>
              <w:rPr>
                <w:bCs/>
                <w:iCs/>
                <w:snapToGrid w:val="0"/>
                <w:sz w:val="20"/>
                <w:lang w:val="ro-RO"/>
              </w:rPr>
            </w:pPr>
            <w:r w:rsidRPr="00AF1ABB">
              <w:rPr>
                <w:snapToGrid w:val="0"/>
                <w:sz w:val="20"/>
                <w:lang w:val="ro-RO"/>
              </w:rPr>
              <w:t>79,6 (73,9, 84,5)</w:t>
            </w:r>
          </w:p>
        </w:tc>
        <w:tc>
          <w:tcPr>
            <w:tcW w:w="2410" w:type="dxa"/>
          </w:tcPr>
          <w:p w14:paraId="00AF8835" w14:textId="77777777" w:rsidR="00955331" w:rsidRPr="00AF1ABB" w:rsidRDefault="00955331" w:rsidP="00D81EAC">
            <w:pPr>
              <w:rPr>
                <w:snapToGrid w:val="0"/>
                <w:sz w:val="20"/>
                <w:lang w:val="ro-RO"/>
              </w:rPr>
            </w:pPr>
          </w:p>
          <w:p w14:paraId="6909193E" w14:textId="77777777" w:rsidR="00955331" w:rsidRPr="00AF1ABB" w:rsidRDefault="00A24721" w:rsidP="00D81EAC">
            <w:pPr>
              <w:rPr>
                <w:snapToGrid w:val="0"/>
                <w:sz w:val="20"/>
                <w:lang w:val="ro-RO"/>
              </w:rPr>
            </w:pPr>
            <w:r w:rsidRPr="00AF1ABB">
              <w:rPr>
                <w:sz w:val="20"/>
                <w:lang w:val="ro-RO"/>
              </w:rPr>
              <w:t>23,1 (18,0, 29,0)</w:t>
            </w:r>
          </w:p>
          <w:p w14:paraId="1D1A3E03" w14:textId="77777777" w:rsidR="00955331" w:rsidRPr="00AF1ABB" w:rsidRDefault="00A24721" w:rsidP="00D81EAC">
            <w:pPr>
              <w:rPr>
                <w:bCs/>
                <w:iCs/>
                <w:snapToGrid w:val="0"/>
                <w:sz w:val="20"/>
                <w:lang w:val="ro-RO"/>
              </w:rPr>
            </w:pPr>
            <w:r w:rsidRPr="00AF1ABB">
              <w:rPr>
                <w:snapToGrid w:val="0"/>
                <w:sz w:val="20"/>
                <w:lang w:val="ro-RO"/>
              </w:rPr>
              <w:t>74,4 (68,4, 79,8)</w:t>
            </w:r>
          </w:p>
        </w:tc>
        <w:tc>
          <w:tcPr>
            <w:tcW w:w="2409" w:type="dxa"/>
          </w:tcPr>
          <w:p w14:paraId="12C9B9E8" w14:textId="77777777" w:rsidR="00955331" w:rsidRPr="00AF1ABB" w:rsidRDefault="00955331" w:rsidP="00D81EAC">
            <w:pPr>
              <w:rPr>
                <w:snapToGrid w:val="0"/>
                <w:sz w:val="20"/>
                <w:lang w:val="ro-RO"/>
              </w:rPr>
            </w:pPr>
          </w:p>
          <w:p w14:paraId="5FEDB153" w14:textId="77777777" w:rsidR="00955331" w:rsidRPr="00AF1ABB" w:rsidRDefault="00A24721" w:rsidP="00D81EAC">
            <w:pPr>
              <w:rPr>
                <w:snapToGrid w:val="0"/>
                <w:sz w:val="20"/>
                <w:lang w:val="ro-RO"/>
              </w:rPr>
            </w:pPr>
            <w:r w:rsidRPr="00AF1ABB">
              <w:rPr>
                <w:sz w:val="20"/>
                <w:lang w:val="ro-RO"/>
              </w:rPr>
              <w:t>1,98 (1,33, 2,95); 0,001</w:t>
            </w:r>
          </w:p>
          <w:p w14:paraId="3CB8B843" w14:textId="77777777" w:rsidR="00955331" w:rsidRPr="00AF1ABB" w:rsidRDefault="00A24721" w:rsidP="00D81EAC">
            <w:pPr>
              <w:rPr>
                <w:bCs/>
                <w:iCs/>
                <w:snapToGrid w:val="0"/>
                <w:sz w:val="20"/>
                <w:lang w:val="ro-RO"/>
              </w:rPr>
            </w:pPr>
            <w:r w:rsidRPr="00AF1ABB">
              <w:rPr>
                <w:snapToGrid w:val="0"/>
                <w:sz w:val="20"/>
                <w:lang w:val="ro-RO"/>
              </w:rPr>
              <w:t>1,34 (0,87, 2,05); 0,179</w:t>
            </w:r>
          </w:p>
        </w:tc>
      </w:tr>
      <w:tr w:rsidR="00955331" w:rsidRPr="00AF1ABB" w14:paraId="27DCDC1A" w14:textId="77777777">
        <w:trPr>
          <w:cantSplit/>
        </w:trPr>
        <w:tc>
          <w:tcPr>
            <w:tcW w:w="8940" w:type="dxa"/>
            <w:gridSpan w:val="4"/>
            <w:tcBorders>
              <w:left w:val="nil"/>
              <w:bottom w:val="nil"/>
              <w:right w:val="nil"/>
            </w:tcBorders>
          </w:tcPr>
          <w:p w14:paraId="29DE47C2" w14:textId="77777777" w:rsidR="00C87EC6" w:rsidRPr="00AF1ABB" w:rsidRDefault="00A24721" w:rsidP="00D81EAC">
            <w:pPr>
              <w:rPr>
                <w:sz w:val="18"/>
                <w:szCs w:val="18"/>
                <w:lang w:val="ro-RO"/>
              </w:rPr>
            </w:pPr>
            <w:r w:rsidRPr="00AF1ABB">
              <w:rPr>
                <w:sz w:val="18"/>
                <w:szCs w:val="18"/>
                <w:lang w:val="ro-RO"/>
              </w:rPr>
              <w:lastRenderedPageBreak/>
              <w:t xml:space="preserve">IÎ= interval de încredere; RC=răspuns complet; nRC=răspuns apropiat de răspunsul complet; RR=rată de răspuns; </w:t>
            </w:r>
            <w:r w:rsidR="00E15141" w:rsidRPr="00AF1ABB">
              <w:rPr>
                <w:sz w:val="18"/>
                <w:szCs w:val="18"/>
                <w:lang w:val="ro-RO"/>
              </w:rPr>
              <w:t>Bz</w:t>
            </w:r>
            <w:r w:rsidRPr="00AF1ABB">
              <w:rPr>
                <w:sz w:val="18"/>
                <w:szCs w:val="18"/>
                <w:lang w:val="ro-RO"/>
              </w:rPr>
              <w:t>=</w:t>
            </w:r>
            <w:r w:rsidR="00221B1C" w:rsidRPr="00AF1ABB">
              <w:rPr>
                <w:sz w:val="18"/>
                <w:szCs w:val="18"/>
                <w:lang w:val="ro-RO"/>
              </w:rPr>
              <w:t>b</w:t>
            </w:r>
            <w:r w:rsidR="00E9077E" w:rsidRPr="00AF1ABB">
              <w:rPr>
                <w:sz w:val="18"/>
                <w:szCs w:val="18"/>
                <w:lang w:val="ro-RO"/>
              </w:rPr>
              <w:t>ortezomib</w:t>
            </w:r>
            <w:r w:rsidRPr="00AF1ABB">
              <w:rPr>
                <w:sz w:val="18"/>
                <w:szCs w:val="18"/>
                <w:lang w:val="ro-RO"/>
              </w:rPr>
              <w:t xml:space="preserve">; </w:t>
            </w:r>
            <w:r w:rsidR="00E15141" w:rsidRPr="00AF1ABB">
              <w:rPr>
                <w:sz w:val="18"/>
                <w:szCs w:val="18"/>
                <w:lang w:val="ro-RO"/>
              </w:rPr>
              <w:t>Bz</w:t>
            </w:r>
            <w:r w:rsidRPr="00AF1ABB">
              <w:rPr>
                <w:sz w:val="18"/>
                <w:szCs w:val="18"/>
                <w:lang w:val="ro-RO"/>
              </w:rPr>
              <w:t>Dx=</w:t>
            </w:r>
            <w:r w:rsidR="00221B1C" w:rsidRPr="00AF1ABB">
              <w:rPr>
                <w:sz w:val="18"/>
                <w:szCs w:val="18"/>
                <w:lang w:val="ro-RO"/>
              </w:rPr>
              <w:t>b</w:t>
            </w:r>
            <w:r w:rsidR="00E9077E" w:rsidRPr="00AF1ABB">
              <w:rPr>
                <w:sz w:val="18"/>
                <w:szCs w:val="18"/>
                <w:lang w:val="ro-RO"/>
              </w:rPr>
              <w:t>ortezomib</w:t>
            </w:r>
            <w:r w:rsidRPr="00AF1ABB">
              <w:rPr>
                <w:sz w:val="18"/>
                <w:szCs w:val="18"/>
                <w:lang w:val="ro-RO"/>
              </w:rPr>
              <w:t>, dexametazonă; VDDx=vincristină, doxorubicină, dexametazonă; RPFB=răspuns parţial foarte bun; RP=răspuns parţial, OR=risc relativ estimat;</w:t>
            </w:r>
          </w:p>
          <w:p w14:paraId="4F73B897" w14:textId="77777777" w:rsidR="00955331" w:rsidRPr="00AF1ABB" w:rsidRDefault="00A24721" w:rsidP="00D81EAC">
            <w:pPr>
              <w:ind w:left="284" w:hanging="284"/>
              <w:rPr>
                <w:snapToGrid w:val="0"/>
                <w:sz w:val="18"/>
                <w:szCs w:val="18"/>
                <w:lang w:val="ro-RO"/>
              </w:rPr>
            </w:pPr>
            <w:r w:rsidRPr="00AF1ABB">
              <w:rPr>
                <w:snapToGrid w:val="0"/>
                <w:sz w:val="18"/>
                <w:szCs w:val="18"/>
                <w:lang w:val="ro-RO"/>
              </w:rPr>
              <w:t>*</w:t>
            </w:r>
            <w:r w:rsidRPr="00AF1ABB">
              <w:rPr>
                <w:snapToGrid w:val="0"/>
                <w:sz w:val="18"/>
                <w:szCs w:val="18"/>
                <w:lang w:val="ro-RO"/>
              </w:rPr>
              <w:tab/>
              <w:t>Criteriul final principal</w:t>
            </w:r>
          </w:p>
          <w:p w14:paraId="257D4DE7" w14:textId="77777777" w:rsidR="00955331" w:rsidRPr="00AF1ABB" w:rsidRDefault="00A24721" w:rsidP="00D81EAC">
            <w:pPr>
              <w:ind w:left="284" w:hanging="284"/>
              <w:rPr>
                <w:snapToGrid w:val="0"/>
                <w:sz w:val="18"/>
                <w:szCs w:val="18"/>
                <w:lang w:val="ro-RO"/>
              </w:rPr>
            </w:pPr>
            <w:r w:rsidRPr="00AF1ABB">
              <w:rPr>
                <w:snapToGrid w:val="0"/>
                <w:szCs w:val="22"/>
                <w:vertAlign w:val="superscript"/>
                <w:lang w:val="ro-RO"/>
              </w:rPr>
              <w:t>a</w:t>
            </w:r>
            <w:r w:rsidRPr="00AF1ABB">
              <w:rPr>
                <w:lang w:val="ro-RO"/>
              </w:rPr>
              <w:tab/>
            </w:r>
            <w:r w:rsidRPr="00AF1ABB">
              <w:rPr>
                <w:snapToGrid w:val="0"/>
                <w:sz w:val="18"/>
                <w:szCs w:val="18"/>
                <w:lang w:val="ro-RO"/>
              </w:rPr>
              <w:t>OR pentru ratele de răspuns pe baza estimărilor Mantel</w:t>
            </w:r>
            <w:r w:rsidRPr="00AF1ABB">
              <w:rPr>
                <w:snapToGrid w:val="0"/>
                <w:sz w:val="18"/>
                <w:szCs w:val="18"/>
                <w:lang w:val="ro-RO"/>
              </w:rPr>
              <w:noBreakHyphen/>
              <w:t>Haenszel pentru riscul relativ estimat pentru tabele stratificate; valorile p după testul Cochran Mantel</w:t>
            </w:r>
            <w:r w:rsidRPr="00AF1ABB">
              <w:rPr>
                <w:snapToGrid w:val="0"/>
                <w:sz w:val="18"/>
                <w:szCs w:val="18"/>
                <w:lang w:val="ro-RO"/>
              </w:rPr>
              <w:noBreakHyphen/>
              <w:t>Haenszel.</w:t>
            </w:r>
          </w:p>
          <w:p w14:paraId="5322509D" w14:textId="77777777" w:rsidR="00955331" w:rsidRPr="00AF1ABB" w:rsidRDefault="00A24721" w:rsidP="00D81EAC">
            <w:pPr>
              <w:ind w:left="284" w:hanging="284"/>
              <w:rPr>
                <w:snapToGrid w:val="0"/>
                <w:sz w:val="18"/>
                <w:szCs w:val="18"/>
                <w:lang w:val="ro-RO"/>
              </w:rPr>
            </w:pPr>
            <w:r w:rsidRPr="00AF1ABB">
              <w:rPr>
                <w:snapToGrid w:val="0"/>
                <w:szCs w:val="22"/>
                <w:vertAlign w:val="superscript"/>
                <w:lang w:val="ro-RO"/>
              </w:rPr>
              <w:t>b</w:t>
            </w:r>
            <w:r w:rsidRPr="00AF1ABB">
              <w:rPr>
                <w:lang w:val="ro-RO"/>
              </w:rPr>
              <w:tab/>
            </w:r>
            <w:r w:rsidRPr="00AF1ABB">
              <w:rPr>
                <w:snapToGrid w:val="0"/>
                <w:sz w:val="18"/>
                <w:szCs w:val="18"/>
                <w:lang w:val="ro-RO"/>
              </w:rPr>
              <w:t xml:space="preserve">Se referă la rata răspunsului după al doilea transplant la pacienţii la care s-a efectuat al doilea transplant (42/240 [18% ] la pacienţii din grupul </w:t>
            </w:r>
            <w:r w:rsidR="00E15141" w:rsidRPr="00AF1ABB">
              <w:rPr>
                <w:snapToGrid w:val="0"/>
                <w:sz w:val="18"/>
                <w:szCs w:val="18"/>
                <w:lang w:val="ro-RO"/>
              </w:rPr>
              <w:t>Bz</w:t>
            </w:r>
            <w:r w:rsidRPr="00AF1ABB">
              <w:rPr>
                <w:snapToGrid w:val="0"/>
                <w:sz w:val="18"/>
                <w:szCs w:val="18"/>
                <w:lang w:val="ro-RO"/>
              </w:rPr>
              <w:t>Dx şi 52/242 [21%] la pacienţii din grupul VDDx).</w:t>
            </w:r>
          </w:p>
          <w:p w14:paraId="667B6BA1" w14:textId="77777777" w:rsidR="00955331" w:rsidRPr="00AF1ABB" w:rsidRDefault="00A24721" w:rsidP="00D81EAC">
            <w:pPr>
              <w:tabs>
                <w:tab w:val="clear" w:pos="567"/>
              </w:tabs>
              <w:rPr>
                <w:snapToGrid w:val="0"/>
                <w:sz w:val="20"/>
                <w:lang w:val="ro-RO"/>
              </w:rPr>
            </w:pPr>
            <w:r w:rsidRPr="00AF1ABB">
              <w:rPr>
                <w:snapToGrid w:val="0"/>
                <w:sz w:val="18"/>
                <w:szCs w:val="18"/>
                <w:lang w:val="ro-RO"/>
              </w:rPr>
              <w:t xml:space="preserve">Observaţie: o valoare a OR &gt; 1 indică un avantaj pentru terapia de inducţie ce conţine </w:t>
            </w:r>
            <w:r w:rsidR="00E15141" w:rsidRPr="00AF1ABB">
              <w:rPr>
                <w:bCs/>
                <w:iCs/>
                <w:snapToGrid w:val="0"/>
                <w:sz w:val="18"/>
                <w:szCs w:val="18"/>
                <w:lang w:val="ro-RO"/>
              </w:rPr>
              <w:t>Bz</w:t>
            </w:r>
            <w:r w:rsidRPr="00AF1ABB">
              <w:rPr>
                <w:bCs/>
                <w:iCs/>
                <w:snapToGrid w:val="0"/>
                <w:sz w:val="18"/>
                <w:szCs w:val="18"/>
                <w:lang w:val="ro-RO"/>
              </w:rPr>
              <w:t>.</w:t>
            </w:r>
          </w:p>
        </w:tc>
      </w:tr>
    </w:tbl>
    <w:p w14:paraId="5EF49867" w14:textId="77777777" w:rsidR="009E3098" w:rsidRPr="00AF1ABB" w:rsidRDefault="009E3098" w:rsidP="00D81EAC">
      <w:pPr>
        <w:rPr>
          <w:szCs w:val="22"/>
          <w:lang w:val="ro-RO"/>
        </w:rPr>
      </w:pPr>
    </w:p>
    <w:p w14:paraId="688781C8" w14:textId="77777777" w:rsidR="009E3098" w:rsidRPr="00AF1ABB" w:rsidRDefault="00A24721" w:rsidP="00D81EAC">
      <w:pPr>
        <w:rPr>
          <w:szCs w:val="22"/>
          <w:lang w:val="ro-RO"/>
        </w:rPr>
      </w:pPr>
      <w:r w:rsidRPr="00AF1ABB">
        <w:rPr>
          <w:szCs w:val="22"/>
          <w:lang w:val="ro-RO"/>
        </w:rPr>
        <w:t xml:space="preserve">În </w:t>
      </w:r>
      <w:r w:rsidRPr="00AF1ABB">
        <w:rPr>
          <w:bCs/>
          <w:iCs/>
          <w:lang w:val="ro-RO"/>
        </w:rPr>
        <w:t>studiul MMY-3010</w:t>
      </w:r>
      <w:r w:rsidRPr="00AF1ABB">
        <w:rPr>
          <w:lang w:val="ro-RO"/>
        </w:rPr>
        <w:t xml:space="preserve"> tratamentul de inducţie cu </w:t>
      </w:r>
      <w:r w:rsidR="00221B1C" w:rsidRPr="00AF1ABB">
        <w:rPr>
          <w:szCs w:val="22"/>
          <w:lang w:val="ro-RO"/>
        </w:rPr>
        <w:t>b</w:t>
      </w:r>
      <w:r w:rsidR="00E9077E" w:rsidRPr="00AF1ABB">
        <w:rPr>
          <w:szCs w:val="22"/>
          <w:lang w:val="ro-RO"/>
        </w:rPr>
        <w:t>ortezomib</w:t>
      </w:r>
      <w:r w:rsidRPr="00AF1ABB">
        <w:rPr>
          <w:szCs w:val="22"/>
          <w:lang w:val="ro-RO"/>
        </w:rPr>
        <w:t xml:space="preserve"> în asociere cu talidomidă şi dexametazonă</w:t>
      </w:r>
      <w:r w:rsidRPr="00AF1ABB">
        <w:rPr>
          <w:lang w:val="ro-RO"/>
        </w:rPr>
        <w:t xml:space="preserve"> </w:t>
      </w:r>
      <w:r w:rsidRPr="00AF1ABB">
        <w:rPr>
          <w:szCs w:val="22"/>
          <w:lang w:val="ro-RO"/>
        </w:rPr>
        <w:t>[</w:t>
      </w:r>
      <w:r w:rsidR="00E15141" w:rsidRPr="00AF1ABB">
        <w:rPr>
          <w:szCs w:val="22"/>
          <w:lang w:val="ro-RO"/>
        </w:rPr>
        <w:t>Bz</w:t>
      </w:r>
      <w:r w:rsidRPr="00AF1ABB">
        <w:rPr>
          <w:szCs w:val="22"/>
          <w:lang w:val="ro-RO"/>
        </w:rPr>
        <w:t>TDx, n=130] a fost comparat cu tratamentul cu talidomidă - dexametazonă [TDx, n=127]</w:t>
      </w:r>
      <w:r w:rsidRPr="00AF1ABB">
        <w:rPr>
          <w:lang w:val="ro-RO"/>
        </w:rPr>
        <w:t>. La p</w:t>
      </w:r>
      <w:r w:rsidRPr="00AF1ABB">
        <w:rPr>
          <w:szCs w:val="22"/>
          <w:lang w:val="ro-RO"/>
        </w:rPr>
        <w:t xml:space="preserve">acienţii din grupul de tratament cu </w:t>
      </w:r>
      <w:r w:rsidR="00E15141" w:rsidRPr="00AF1ABB">
        <w:rPr>
          <w:szCs w:val="22"/>
          <w:lang w:val="ro-RO"/>
        </w:rPr>
        <w:t>Bz</w:t>
      </w:r>
      <w:r w:rsidRPr="00AF1ABB">
        <w:rPr>
          <w:szCs w:val="22"/>
          <w:lang w:val="ro-RO"/>
        </w:rPr>
        <w:t xml:space="preserve">TDx s-au administrat şase cicluri de </w:t>
      </w:r>
      <w:r w:rsidRPr="00AF1ABB">
        <w:rPr>
          <w:lang w:val="ro-RO"/>
        </w:rPr>
        <w:t xml:space="preserve">4 săptămâni, fiecare constând din </w:t>
      </w:r>
      <w:r w:rsidR="00221B1C" w:rsidRPr="00AF1ABB">
        <w:rPr>
          <w:lang w:val="ro-RO"/>
        </w:rPr>
        <w:t>b</w:t>
      </w:r>
      <w:r w:rsidR="00E9077E" w:rsidRPr="00AF1ABB">
        <w:rPr>
          <w:lang w:val="ro-RO"/>
        </w:rPr>
        <w:t>ortezomib</w:t>
      </w:r>
      <w:r w:rsidRPr="00AF1ABB">
        <w:rPr>
          <w:lang w:val="ro-RO"/>
        </w:rPr>
        <w:t xml:space="preserve"> (1,3 mg/m</w:t>
      </w:r>
      <w:r w:rsidRPr="00AF1ABB">
        <w:rPr>
          <w:vertAlign w:val="superscript"/>
          <w:lang w:val="ro-RO"/>
        </w:rPr>
        <w:t>2</w:t>
      </w:r>
      <w:r w:rsidRPr="00AF1ABB">
        <w:rPr>
          <w:lang w:val="ro-RO"/>
        </w:rPr>
        <w:t xml:space="preserve"> administrat de două ori pe săptămână în zilele 1, 4, 8, şi 11, urmat de o perioadă de pauză de 17 zile începând din ziua 12 şi până în ziua 28), dexametazonă (doză de 40 mg administrată pe cale orală în zilele</w:t>
      </w:r>
      <w:r w:rsidRPr="00AF1ABB">
        <w:rPr>
          <w:szCs w:val="22"/>
          <w:lang w:val="ro-RO"/>
        </w:rPr>
        <w:t> 1 - 4 şi zilele 8 - 11) şi talidomidă (administrare pe cale orală în doză de 50 mg zilnic în zilele 1-14, apoi doza este crescută la 100 mg în zilele 15-28 şi ulterior la 200 mg zilnic).</w:t>
      </w:r>
    </w:p>
    <w:p w14:paraId="318AB1BF" w14:textId="77777777" w:rsidR="00BB0EE6" w:rsidRPr="00AF1ABB" w:rsidRDefault="00A24721" w:rsidP="00D81EAC">
      <w:pPr>
        <w:rPr>
          <w:szCs w:val="24"/>
          <w:lang w:val="ro-RO"/>
        </w:rPr>
      </w:pPr>
      <w:r w:rsidRPr="00AF1ABB">
        <w:rPr>
          <w:szCs w:val="22"/>
          <w:lang w:val="ro-RO"/>
        </w:rPr>
        <w:t>Transplantul autolog de celule stem s-a efectuat la 105 (8</w:t>
      </w:r>
      <w:r w:rsidRPr="00AF1ABB">
        <w:rPr>
          <w:lang w:val="ro-RO"/>
        </w:rPr>
        <w:t xml:space="preserve">1%) pacienţi din grupul de tratament cu </w:t>
      </w:r>
      <w:r w:rsidR="00E15141" w:rsidRPr="00AF1ABB">
        <w:rPr>
          <w:lang w:val="ro-RO"/>
        </w:rPr>
        <w:t>Bz</w:t>
      </w:r>
      <w:r w:rsidRPr="00AF1ABB">
        <w:rPr>
          <w:lang w:val="ro-RO"/>
        </w:rPr>
        <w:t>TDx</w:t>
      </w:r>
      <w:r w:rsidRPr="00AF1ABB">
        <w:rPr>
          <w:szCs w:val="22"/>
          <w:lang w:val="ro-RO"/>
        </w:rPr>
        <w:t xml:space="preserve"> </w:t>
      </w:r>
      <w:r w:rsidRPr="00AF1ABB">
        <w:rPr>
          <w:lang w:val="ro-RO"/>
        </w:rPr>
        <w:t xml:space="preserve">şi la 78 (61%) pacienţi din grupul de tratament cu </w:t>
      </w:r>
      <w:r w:rsidRPr="00AF1ABB">
        <w:rPr>
          <w:szCs w:val="22"/>
          <w:lang w:val="ro-RO"/>
        </w:rPr>
        <w:t>TDx</w:t>
      </w:r>
      <w:r w:rsidRPr="00AF1ABB">
        <w:rPr>
          <w:lang w:val="ro-RO"/>
        </w:rPr>
        <w:t>. Datele demografice ale p</w:t>
      </w:r>
      <w:r w:rsidRPr="00AF1ABB">
        <w:rPr>
          <w:szCs w:val="22"/>
          <w:lang w:val="ro-RO"/>
        </w:rPr>
        <w:t>acienţilor şi caracteristicile bolii la momentul iniţial au fost similare la cele două grupuri de tratament. V</w:t>
      </w:r>
      <w:r w:rsidRPr="00AF1ABB">
        <w:rPr>
          <w:snapToGrid w:val="0"/>
          <w:szCs w:val="22"/>
          <w:lang w:val="ro-RO"/>
        </w:rPr>
        <w:t xml:space="preserve">ârsta mediană a pacienţilor din grupurile </w:t>
      </w:r>
      <w:r w:rsidR="00E15141" w:rsidRPr="00AF1ABB">
        <w:rPr>
          <w:lang w:val="ro-RO"/>
        </w:rPr>
        <w:t>Bz</w:t>
      </w:r>
      <w:r w:rsidRPr="00AF1ABB">
        <w:rPr>
          <w:lang w:val="ro-RO"/>
        </w:rPr>
        <w:t>TDx</w:t>
      </w:r>
      <w:r w:rsidRPr="00AF1ABB">
        <w:rPr>
          <w:szCs w:val="22"/>
          <w:lang w:val="ro-RO"/>
        </w:rPr>
        <w:t xml:space="preserve"> </w:t>
      </w:r>
      <w:r w:rsidRPr="00AF1ABB">
        <w:rPr>
          <w:lang w:val="ro-RO"/>
        </w:rPr>
        <w:t>şi, respectiv</w:t>
      </w:r>
      <w:r w:rsidRPr="00AF1ABB">
        <w:rPr>
          <w:szCs w:val="22"/>
          <w:lang w:val="ro-RO"/>
        </w:rPr>
        <w:t xml:space="preserve"> TDx</w:t>
      </w:r>
      <w:r w:rsidR="00C87EC6" w:rsidRPr="00AF1ABB">
        <w:rPr>
          <w:snapToGrid w:val="0"/>
          <w:szCs w:val="22"/>
          <w:lang w:val="ro-RO"/>
        </w:rPr>
        <w:t xml:space="preserve"> </w:t>
      </w:r>
      <w:r w:rsidRPr="00AF1ABB">
        <w:rPr>
          <w:snapToGrid w:val="0"/>
          <w:szCs w:val="22"/>
          <w:lang w:val="ro-RO"/>
        </w:rPr>
        <w:t xml:space="preserve">a fost de 57 de ani respectiv 56 de ani, 99% respectiv 98% dintre pacienţi au aparţinut rasei albe şi 58% respectiv 54% dintre pacienţi au fost de sex masculin. </w:t>
      </w:r>
      <w:r w:rsidRPr="00AF1ABB">
        <w:rPr>
          <w:szCs w:val="24"/>
          <w:lang w:val="ro-RO"/>
        </w:rPr>
        <w:t xml:space="preserve">În grupul de tratament </w:t>
      </w:r>
      <w:r w:rsidR="00E15141" w:rsidRPr="00AF1ABB">
        <w:rPr>
          <w:szCs w:val="22"/>
          <w:lang w:val="ro-RO"/>
        </w:rPr>
        <w:t>Bz</w:t>
      </w:r>
      <w:r w:rsidRPr="00AF1ABB">
        <w:rPr>
          <w:szCs w:val="22"/>
          <w:lang w:val="ro-RO"/>
        </w:rPr>
        <w:t>TDx</w:t>
      </w:r>
      <w:r w:rsidRPr="00AF1ABB">
        <w:rPr>
          <w:szCs w:val="24"/>
          <w:lang w:val="ro-RO"/>
        </w:rPr>
        <w:t>, 12% dintre pacienţi au fost clasificaţi ca având risc mare citogenetic comparativ cu 16% dintre pacienţii din grupul de tratament TDx.</w:t>
      </w:r>
      <w:r w:rsidRPr="00AF1ABB">
        <w:rPr>
          <w:lang w:val="ro-RO"/>
        </w:rPr>
        <w:t xml:space="preserve"> Durata mediană a tratamentului a fost de 24,0 săptămâni şi numărul de cicluri de tratament administrate a fost de 6,0, tratamentul a fost uniform în grupurile de tratament.</w:t>
      </w:r>
    </w:p>
    <w:p w14:paraId="30D1A8EE" w14:textId="77777777" w:rsidR="00BB0EE6" w:rsidRPr="00AF1ABB" w:rsidRDefault="00A24721" w:rsidP="00D81EAC">
      <w:pPr>
        <w:rPr>
          <w:snapToGrid w:val="0"/>
          <w:szCs w:val="22"/>
          <w:lang w:val="ro-RO"/>
        </w:rPr>
      </w:pPr>
      <w:r w:rsidRPr="00AF1ABB">
        <w:rPr>
          <w:lang w:val="ro-RO"/>
        </w:rPr>
        <w:t xml:space="preserve">Criteriul final principal de eficacitate al studiului au fost ratele de răspuns post-inducţie şi post-transplant (RC+nRC). A fost observată o diferenţă semnificativă statistic a RC+nRC în favoarea grupului la care s-a administrat </w:t>
      </w:r>
      <w:r w:rsidR="00221B1C" w:rsidRPr="00AF1ABB">
        <w:rPr>
          <w:lang w:val="ro-RO"/>
        </w:rPr>
        <w:t>b</w:t>
      </w:r>
      <w:r w:rsidR="00E9077E" w:rsidRPr="00AF1ABB">
        <w:rPr>
          <w:lang w:val="ro-RO"/>
        </w:rPr>
        <w:t>ortezomib</w:t>
      </w:r>
      <w:r w:rsidRPr="00AF1ABB">
        <w:rPr>
          <w:lang w:val="ro-RO"/>
        </w:rPr>
        <w:t xml:space="preserve"> în asociere cu dexametazonă şi talidomidă. Alte criterii secundare de evaluare a eficacităţii au inclus supravieţuirea fără progresia bolii</w:t>
      </w:r>
      <w:r w:rsidR="00C87EC6" w:rsidRPr="00AF1ABB">
        <w:rPr>
          <w:lang w:val="ro-RO"/>
        </w:rPr>
        <w:t xml:space="preserve"> </w:t>
      </w:r>
      <w:r w:rsidRPr="00AF1ABB">
        <w:rPr>
          <w:lang w:val="ro-RO"/>
        </w:rPr>
        <w:t>şi supravieţuirea generală.</w:t>
      </w:r>
      <w:r w:rsidRPr="00AF1ABB">
        <w:rPr>
          <w:szCs w:val="22"/>
          <w:lang w:val="ro-RO"/>
        </w:rPr>
        <w:t xml:space="preserve"> Rezultatele de eficacitate principale sunt prezentate î</w:t>
      </w:r>
      <w:r w:rsidRPr="00AF1ABB">
        <w:rPr>
          <w:snapToGrid w:val="0"/>
          <w:szCs w:val="22"/>
          <w:lang w:val="ro-RO"/>
        </w:rPr>
        <w:t xml:space="preserve">n </w:t>
      </w:r>
      <w:r w:rsidRPr="00AF1ABB">
        <w:rPr>
          <w:lang w:val="ro-RO"/>
        </w:rPr>
        <w:t>Tabelul </w:t>
      </w:r>
      <w:r w:rsidR="00555F39" w:rsidRPr="00AF1ABB">
        <w:rPr>
          <w:lang w:val="ro-RO"/>
        </w:rPr>
        <w:t>13</w:t>
      </w:r>
      <w:r w:rsidRPr="00AF1ABB">
        <w:rPr>
          <w:lang w:val="ro-RO"/>
        </w:rPr>
        <w:t>.</w:t>
      </w:r>
    </w:p>
    <w:p w14:paraId="764A834E" w14:textId="77777777" w:rsidR="00BB0EE6" w:rsidRPr="00AF1ABB" w:rsidRDefault="00BB0EE6" w:rsidP="00D81EAC">
      <w:pPr>
        <w:rPr>
          <w:szCs w:val="22"/>
          <w:lang w:val="ro-RO"/>
        </w:rPr>
      </w:pPr>
    </w:p>
    <w:p w14:paraId="239C472A" w14:textId="77777777" w:rsidR="00BB0EE6" w:rsidRPr="00AF1ABB" w:rsidRDefault="00A24721" w:rsidP="00D81EAC">
      <w:pPr>
        <w:tabs>
          <w:tab w:val="clear" w:pos="567"/>
        </w:tabs>
        <w:ind w:left="1134" w:hanging="1134"/>
        <w:rPr>
          <w:bCs/>
          <w:i/>
          <w:iCs/>
          <w:szCs w:val="22"/>
          <w:lang w:val="ro-RO"/>
        </w:rPr>
      </w:pPr>
      <w:r w:rsidRPr="00AF1ABB">
        <w:rPr>
          <w:bCs/>
          <w:i/>
          <w:iCs/>
          <w:szCs w:val="22"/>
          <w:lang w:val="ro-RO"/>
        </w:rPr>
        <w:t>Table </w:t>
      </w:r>
      <w:r w:rsidR="00555F39" w:rsidRPr="00AF1ABB">
        <w:rPr>
          <w:bCs/>
          <w:i/>
          <w:iCs/>
          <w:szCs w:val="22"/>
          <w:lang w:val="ro-RO"/>
        </w:rPr>
        <w:t>13</w:t>
      </w:r>
      <w:r w:rsidRPr="00AF1ABB">
        <w:rPr>
          <w:bCs/>
          <w:i/>
          <w:iCs/>
          <w:szCs w:val="22"/>
          <w:lang w:val="ro-RO"/>
        </w:rPr>
        <w:t>:</w:t>
      </w:r>
      <w:r w:rsidRPr="00AF1ABB">
        <w:rPr>
          <w:bCs/>
          <w:i/>
          <w:iCs/>
          <w:szCs w:val="22"/>
          <w:lang w:val="ro-RO"/>
        </w:rPr>
        <w:tab/>
        <w:t>Rezultatele de eficacitate</w:t>
      </w:r>
      <w:r w:rsidR="00C87EC6" w:rsidRPr="00AF1ABB">
        <w:rPr>
          <w:bCs/>
          <w:i/>
          <w:iCs/>
          <w:szCs w:val="22"/>
          <w:lang w:val="ro-RO"/>
        </w:rPr>
        <w:t xml:space="preserve"> </w:t>
      </w:r>
      <w:r w:rsidRPr="00AF1ABB">
        <w:rPr>
          <w:i/>
          <w:szCs w:val="22"/>
          <w:lang w:val="ro-RO"/>
        </w:rPr>
        <w:t>din studiul MMY</w:t>
      </w:r>
      <w:r w:rsidRPr="00AF1ABB">
        <w:rPr>
          <w:i/>
          <w:szCs w:val="22"/>
          <w:lang w:val="ro-RO"/>
        </w:rPr>
        <w:noBreakHyphen/>
        <w:t>3010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1843"/>
        <w:gridCol w:w="1843"/>
        <w:gridCol w:w="2409"/>
      </w:tblGrid>
      <w:tr w:rsidR="00BB0EE6" w:rsidRPr="00AF1ABB" w14:paraId="66A1E7F7" w14:textId="77777777">
        <w:trPr>
          <w:cantSplit/>
        </w:trPr>
        <w:tc>
          <w:tcPr>
            <w:tcW w:w="2845" w:type="dxa"/>
          </w:tcPr>
          <w:p w14:paraId="3D62EB9A" w14:textId="77777777" w:rsidR="00BB0EE6" w:rsidRPr="00AF1ABB" w:rsidRDefault="00A24721" w:rsidP="00D81EAC">
            <w:pPr>
              <w:tabs>
                <w:tab w:val="clear" w:pos="567"/>
              </w:tabs>
              <w:rPr>
                <w:bCs/>
                <w:i/>
                <w:iCs/>
                <w:szCs w:val="22"/>
                <w:lang w:val="ro-RO"/>
              </w:rPr>
            </w:pPr>
            <w:r w:rsidRPr="00AF1ABB">
              <w:rPr>
                <w:b/>
                <w:bCs/>
                <w:iCs/>
                <w:snapToGrid w:val="0"/>
                <w:sz w:val="20"/>
                <w:lang w:val="ro-RO"/>
              </w:rPr>
              <w:t>Criterii finale</w:t>
            </w:r>
          </w:p>
        </w:tc>
        <w:tc>
          <w:tcPr>
            <w:tcW w:w="1843" w:type="dxa"/>
          </w:tcPr>
          <w:p w14:paraId="16F54884" w14:textId="77777777" w:rsidR="00BB0EE6" w:rsidRPr="00AF1ABB" w:rsidRDefault="00E15141" w:rsidP="00D81EAC">
            <w:pPr>
              <w:tabs>
                <w:tab w:val="clear" w:pos="567"/>
              </w:tabs>
              <w:jc w:val="center"/>
              <w:rPr>
                <w:bCs/>
                <w:i/>
                <w:iCs/>
                <w:szCs w:val="22"/>
                <w:lang w:val="ro-RO"/>
              </w:rPr>
            </w:pPr>
            <w:r w:rsidRPr="00AF1ABB">
              <w:rPr>
                <w:b/>
                <w:sz w:val="20"/>
                <w:lang w:val="ro-RO"/>
              </w:rPr>
              <w:t>Bz</w:t>
            </w:r>
            <w:r w:rsidR="00A24721" w:rsidRPr="00AF1ABB">
              <w:rPr>
                <w:b/>
                <w:sz w:val="20"/>
                <w:lang w:val="ro-RO"/>
              </w:rPr>
              <w:t>TDx</w:t>
            </w:r>
          </w:p>
        </w:tc>
        <w:tc>
          <w:tcPr>
            <w:tcW w:w="1843" w:type="dxa"/>
          </w:tcPr>
          <w:p w14:paraId="5AEBB410" w14:textId="77777777" w:rsidR="00BB0EE6" w:rsidRPr="00AF1ABB" w:rsidRDefault="00A24721" w:rsidP="00D81EAC">
            <w:pPr>
              <w:tabs>
                <w:tab w:val="clear" w:pos="567"/>
              </w:tabs>
              <w:jc w:val="center"/>
              <w:rPr>
                <w:bCs/>
                <w:i/>
                <w:iCs/>
                <w:szCs w:val="22"/>
                <w:lang w:val="ro-RO"/>
              </w:rPr>
            </w:pPr>
            <w:r w:rsidRPr="00AF1ABB">
              <w:rPr>
                <w:b/>
                <w:sz w:val="20"/>
                <w:lang w:val="ro-RO"/>
              </w:rPr>
              <w:t>TDx</w:t>
            </w:r>
          </w:p>
        </w:tc>
        <w:tc>
          <w:tcPr>
            <w:tcW w:w="2409" w:type="dxa"/>
          </w:tcPr>
          <w:p w14:paraId="1F67A7ED" w14:textId="77777777" w:rsidR="00BB0EE6" w:rsidRPr="00AF1ABB" w:rsidRDefault="00A24721" w:rsidP="00D81EAC">
            <w:pPr>
              <w:tabs>
                <w:tab w:val="clear" w:pos="567"/>
              </w:tabs>
              <w:rPr>
                <w:bCs/>
                <w:i/>
                <w:iCs/>
                <w:szCs w:val="22"/>
                <w:lang w:val="ro-RO"/>
              </w:rPr>
            </w:pPr>
            <w:r w:rsidRPr="00AF1ABB">
              <w:rPr>
                <w:b/>
                <w:bCs/>
                <w:iCs/>
                <w:snapToGrid w:val="0"/>
                <w:sz w:val="20"/>
                <w:lang w:val="ro-RO"/>
              </w:rPr>
              <w:t xml:space="preserve"> OR; 95% IÎ; </w:t>
            </w:r>
            <w:r w:rsidR="00021780">
              <w:rPr>
                <w:b/>
                <w:bCs/>
                <w:iCs/>
                <w:snapToGrid w:val="0"/>
                <w:sz w:val="20"/>
                <w:lang w:val="ro-RO"/>
              </w:rPr>
              <w:t>valoarea p</w:t>
            </w:r>
            <w:r w:rsidRPr="00AF1ABB">
              <w:rPr>
                <w:b/>
                <w:bCs/>
                <w:iCs/>
                <w:snapToGrid w:val="0"/>
                <w:sz w:val="20"/>
                <w:vertAlign w:val="superscript"/>
                <w:lang w:val="ro-RO"/>
              </w:rPr>
              <w:t>a</w:t>
            </w:r>
          </w:p>
        </w:tc>
      </w:tr>
      <w:tr w:rsidR="00BB0EE6" w:rsidRPr="00AF1ABB" w14:paraId="6191E63F" w14:textId="77777777">
        <w:trPr>
          <w:cantSplit/>
          <w:trHeight w:val="272"/>
        </w:trPr>
        <w:tc>
          <w:tcPr>
            <w:tcW w:w="2845" w:type="dxa"/>
          </w:tcPr>
          <w:p w14:paraId="6C4CE9C3" w14:textId="77777777" w:rsidR="00BB0EE6" w:rsidRPr="00AF1ABB" w:rsidRDefault="00A24721" w:rsidP="00D81EAC">
            <w:pPr>
              <w:tabs>
                <w:tab w:val="clear" w:pos="567"/>
              </w:tabs>
              <w:rPr>
                <w:bCs/>
                <w:i/>
                <w:iCs/>
                <w:snapToGrid w:val="0"/>
                <w:sz w:val="20"/>
                <w:lang w:val="ro-RO"/>
              </w:rPr>
            </w:pPr>
            <w:r w:rsidRPr="00AF1ABB">
              <w:rPr>
                <w:b/>
                <w:snapToGrid w:val="0"/>
                <w:sz w:val="20"/>
                <w:lang w:val="ro-RO"/>
              </w:rPr>
              <w:t>MMY-3010</w:t>
            </w:r>
          </w:p>
        </w:tc>
        <w:tc>
          <w:tcPr>
            <w:tcW w:w="1843" w:type="dxa"/>
          </w:tcPr>
          <w:p w14:paraId="5DB0C16B" w14:textId="77777777" w:rsidR="00BB0EE6" w:rsidRPr="00AF1ABB" w:rsidRDefault="00A24721" w:rsidP="00D81EAC">
            <w:pPr>
              <w:rPr>
                <w:sz w:val="20"/>
                <w:lang w:val="ro-RO"/>
              </w:rPr>
            </w:pPr>
            <w:r w:rsidRPr="00AF1ABB">
              <w:rPr>
                <w:sz w:val="20"/>
                <w:lang w:val="ro-RO"/>
              </w:rPr>
              <w:t>N=130 (populaţia în intenţie de tratament)</w:t>
            </w:r>
          </w:p>
        </w:tc>
        <w:tc>
          <w:tcPr>
            <w:tcW w:w="1843" w:type="dxa"/>
          </w:tcPr>
          <w:p w14:paraId="60F90F25" w14:textId="77777777" w:rsidR="00BB0EE6" w:rsidRPr="00AF1ABB" w:rsidRDefault="00A24721" w:rsidP="00D81EAC">
            <w:pPr>
              <w:rPr>
                <w:sz w:val="20"/>
                <w:lang w:val="ro-RO"/>
              </w:rPr>
            </w:pPr>
            <w:r w:rsidRPr="00AF1ABB">
              <w:rPr>
                <w:sz w:val="20"/>
                <w:lang w:val="ro-RO"/>
              </w:rPr>
              <w:t>N=127 (populaţia în intenţie de tratament)</w:t>
            </w:r>
          </w:p>
        </w:tc>
        <w:tc>
          <w:tcPr>
            <w:tcW w:w="2409" w:type="dxa"/>
          </w:tcPr>
          <w:p w14:paraId="4DC6E026" w14:textId="77777777" w:rsidR="00BB0EE6" w:rsidRPr="00AF1ABB" w:rsidRDefault="00BB0EE6" w:rsidP="00D81EAC">
            <w:pPr>
              <w:rPr>
                <w:sz w:val="20"/>
                <w:lang w:val="ro-RO"/>
              </w:rPr>
            </w:pPr>
          </w:p>
        </w:tc>
      </w:tr>
      <w:tr w:rsidR="00BB0EE6" w:rsidRPr="00AF1ABB" w14:paraId="7435E948" w14:textId="77777777">
        <w:trPr>
          <w:cantSplit/>
          <w:trHeight w:val="726"/>
        </w:trPr>
        <w:tc>
          <w:tcPr>
            <w:tcW w:w="2845" w:type="dxa"/>
          </w:tcPr>
          <w:p w14:paraId="353AF3ED" w14:textId="77777777" w:rsidR="00BB0EE6" w:rsidRPr="00AF1ABB" w:rsidRDefault="00A24721" w:rsidP="00D81EAC">
            <w:pPr>
              <w:tabs>
                <w:tab w:val="clear" w:pos="567"/>
              </w:tabs>
              <w:rPr>
                <w:snapToGrid w:val="0"/>
                <w:sz w:val="20"/>
                <w:lang w:val="ro-RO"/>
              </w:rPr>
            </w:pPr>
            <w:r w:rsidRPr="00AF1ABB">
              <w:rPr>
                <w:bCs/>
                <w:i/>
                <w:iCs/>
                <w:snapToGrid w:val="0"/>
                <w:sz w:val="20"/>
                <w:lang w:val="ro-RO"/>
              </w:rPr>
              <w:t>*RR (Post</w:t>
            </w:r>
            <w:r w:rsidRPr="00AF1ABB">
              <w:rPr>
                <w:bCs/>
                <w:i/>
                <w:iCs/>
                <w:snapToGrid w:val="0"/>
                <w:sz w:val="20"/>
                <w:lang w:val="ro-RO"/>
              </w:rPr>
              <w:noBreakHyphen/>
              <w:t>inducţie</w:t>
            </w:r>
            <w:r w:rsidRPr="00AF1ABB">
              <w:rPr>
                <w:i/>
                <w:snapToGrid w:val="0"/>
                <w:sz w:val="20"/>
                <w:lang w:val="ro-RO"/>
              </w:rPr>
              <w:t>)</w:t>
            </w:r>
          </w:p>
          <w:p w14:paraId="31AC9A4C" w14:textId="77777777" w:rsidR="00BB0EE6" w:rsidRPr="00AF1ABB" w:rsidRDefault="00A24721" w:rsidP="00D81EAC">
            <w:pPr>
              <w:tabs>
                <w:tab w:val="clear" w:pos="567"/>
              </w:tabs>
              <w:rPr>
                <w:sz w:val="20"/>
                <w:lang w:val="ro-RO"/>
              </w:rPr>
            </w:pPr>
            <w:r w:rsidRPr="00AF1ABB">
              <w:rPr>
                <w:sz w:val="20"/>
                <w:lang w:val="ro-RO"/>
              </w:rPr>
              <w:t>RC+nRC</w:t>
            </w:r>
          </w:p>
          <w:p w14:paraId="45A82F39" w14:textId="77777777" w:rsidR="00BB0EE6" w:rsidRPr="00AF1ABB" w:rsidRDefault="00A24721" w:rsidP="00D81EAC">
            <w:pPr>
              <w:tabs>
                <w:tab w:val="clear" w:pos="567"/>
              </w:tabs>
              <w:rPr>
                <w:b/>
                <w:bCs/>
                <w:iCs/>
                <w:snapToGrid w:val="0"/>
                <w:sz w:val="20"/>
                <w:lang w:val="ro-RO"/>
              </w:rPr>
            </w:pPr>
            <w:r w:rsidRPr="00AF1ABB">
              <w:rPr>
                <w:snapToGrid w:val="0"/>
                <w:sz w:val="20"/>
                <w:lang w:val="ro-RO"/>
              </w:rPr>
              <w:t>RC+nRC +RP % (IÎ 95%)</w:t>
            </w:r>
          </w:p>
        </w:tc>
        <w:tc>
          <w:tcPr>
            <w:tcW w:w="1843" w:type="dxa"/>
          </w:tcPr>
          <w:p w14:paraId="602880D6" w14:textId="77777777" w:rsidR="00BB0EE6" w:rsidRPr="00AF1ABB" w:rsidRDefault="00BB0EE6" w:rsidP="00D81EAC">
            <w:pPr>
              <w:rPr>
                <w:sz w:val="20"/>
                <w:lang w:val="ro-RO"/>
              </w:rPr>
            </w:pPr>
          </w:p>
          <w:p w14:paraId="0CE37780" w14:textId="77777777" w:rsidR="00BB0EE6" w:rsidRPr="00AF1ABB" w:rsidRDefault="00A24721" w:rsidP="00D81EAC">
            <w:pPr>
              <w:rPr>
                <w:sz w:val="20"/>
                <w:lang w:val="ro-RO"/>
              </w:rPr>
            </w:pPr>
            <w:r w:rsidRPr="00AF1ABB">
              <w:rPr>
                <w:sz w:val="20"/>
                <w:lang w:val="ro-RO"/>
              </w:rPr>
              <w:t>49,2 (40,4, 58,1)</w:t>
            </w:r>
          </w:p>
          <w:p w14:paraId="0D6C103E" w14:textId="77777777" w:rsidR="00BB0EE6" w:rsidRPr="00AF1ABB" w:rsidRDefault="00A24721" w:rsidP="00D81EAC">
            <w:pPr>
              <w:tabs>
                <w:tab w:val="clear" w:pos="567"/>
              </w:tabs>
              <w:rPr>
                <w:snapToGrid w:val="0"/>
                <w:sz w:val="20"/>
                <w:lang w:val="ro-RO"/>
              </w:rPr>
            </w:pPr>
            <w:r w:rsidRPr="00AF1ABB">
              <w:rPr>
                <w:snapToGrid w:val="0"/>
                <w:sz w:val="20"/>
                <w:lang w:val="ro-RO"/>
              </w:rPr>
              <w:t>84,6 (77,2, 90,3)</w:t>
            </w:r>
          </w:p>
        </w:tc>
        <w:tc>
          <w:tcPr>
            <w:tcW w:w="1843" w:type="dxa"/>
          </w:tcPr>
          <w:p w14:paraId="05B7CA7B" w14:textId="77777777" w:rsidR="00BB0EE6" w:rsidRPr="00AF1ABB" w:rsidRDefault="00BB0EE6" w:rsidP="00D81EAC">
            <w:pPr>
              <w:rPr>
                <w:sz w:val="20"/>
                <w:lang w:val="ro-RO"/>
              </w:rPr>
            </w:pPr>
          </w:p>
          <w:p w14:paraId="76DF8DBF" w14:textId="77777777" w:rsidR="00BB0EE6" w:rsidRPr="00AF1ABB" w:rsidRDefault="00A24721" w:rsidP="00D81EAC">
            <w:pPr>
              <w:rPr>
                <w:sz w:val="20"/>
                <w:lang w:val="ro-RO"/>
              </w:rPr>
            </w:pPr>
            <w:r w:rsidRPr="00AF1ABB">
              <w:rPr>
                <w:sz w:val="20"/>
                <w:lang w:val="ro-RO"/>
              </w:rPr>
              <w:t>17,3 (11,2, 25,0)</w:t>
            </w:r>
          </w:p>
          <w:p w14:paraId="794DDA02" w14:textId="77777777" w:rsidR="00BB0EE6" w:rsidRPr="00AF1ABB" w:rsidRDefault="00A24721" w:rsidP="00D81EAC">
            <w:pPr>
              <w:tabs>
                <w:tab w:val="clear" w:pos="567"/>
              </w:tabs>
              <w:rPr>
                <w:snapToGrid w:val="0"/>
                <w:sz w:val="20"/>
                <w:lang w:val="ro-RO"/>
              </w:rPr>
            </w:pPr>
            <w:r w:rsidRPr="00AF1ABB">
              <w:rPr>
                <w:snapToGrid w:val="0"/>
                <w:sz w:val="20"/>
                <w:lang w:val="ro-RO"/>
              </w:rPr>
              <w:t>61,4 (52,4, 69,9)</w:t>
            </w:r>
          </w:p>
        </w:tc>
        <w:tc>
          <w:tcPr>
            <w:tcW w:w="2409" w:type="dxa"/>
          </w:tcPr>
          <w:p w14:paraId="3AB18838" w14:textId="77777777" w:rsidR="00BB0EE6" w:rsidRPr="00AF1ABB" w:rsidRDefault="00BB0EE6" w:rsidP="00D81EAC">
            <w:pPr>
              <w:rPr>
                <w:sz w:val="20"/>
                <w:lang w:val="ro-RO"/>
              </w:rPr>
            </w:pPr>
          </w:p>
          <w:p w14:paraId="47C3B22C" w14:textId="77777777" w:rsidR="00BB0EE6" w:rsidRPr="00AF1ABB" w:rsidRDefault="00A24721" w:rsidP="00D81EAC">
            <w:pPr>
              <w:rPr>
                <w:sz w:val="20"/>
                <w:lang w:val="ro-RO"/>
              </w:rPr>
            </w:pPr>
            <w:r w:rsidRPr="00AF1ABB">
              <w:rPr>
                <w:sz w:val="20"/>
                <w:lang w:val="ro-RO"/>
              </w:rPr>
              <w:t>4,63 (2,61, 8,22); &lt; 0,001</w:t>
            </w:r>
            <w:r w:rsidRPr="00AF1ABB">
              <w:rPr>
                <w:sz w:val="20"/>
                <w:vertAlign w:val="superscript"/>
                <w:lang w:val="ro-RO"/>
              </w:rPr>
              <w:t>a</w:t>
            </w:r>
          </w:p>
          <w:p w14:paraId="3997160E" w14:textId="77777777" w:rsidR="00BB0EE6" w:rsidRPr="00AF1ABB" w:rsidRDefault="00A24721" w:rsidP="00D81EAC">
            <w:pPr>
              <w:tabs>
                <w:tab w:val="clear" w:pos="567"/>
              </w:tabs>
              <w:rPr>
                <w:snapToGrid w:val="0"/>
                <w:sz w:val="20"/>
                <w:lang w:val="ro-RO"/>
              </w:rPr>
            </w:pPr>
            <w:r w:rsidRPr="00AF1ABB">
              <w:rPr>
                <w:snapToGrid w:val="0"/>
                <w:sz w:val="20"/>
                <w:lang w:val="ro-RO"/>
              </w:rPr>
              <w:t>3,46 (1,90, 6,27); &lt; 0,001</w:t>
            </w:r>
            <w:r w:rsidRPr="00AF1ABB">
              <w:rPr>
                <w:snapToGrid w:val="0"/>
                <w:sz w:val="20"/>
                <w:vertAlign w:val="superscript"/>
                <w:lang w:val="ro-RO"/>
              </w:rPr>
              <w:t>a</w:t>
            </w:r>
          </w:p>
        </w:tc>
      </w:tr>
      <w:tr w:rsidR="00BB0EE6" w:rsidRPr="00AF1ABB" w14:paraId="084FA406" w14:textId="77777777">
        <w:trPr>
          <w:cantSplit/>
          <w:trHeight w:val="726"/>
        </w:trPr>
        <w:tc>
          <w:tcPr>
            <w:tcW w:w="2845" w:type="dxa"/>
          </w:tcPr>
          <w:p w14:paraId="534352F6" w14:textId="77777777" w:rsidR="00BB0EE6" w:rsidRPr="00AF1ABB" w:rsidRDefault="00A24721" w:rsidP="00D81EAC">
            <w:pPr>
              <w:tabs>
                <w:tab w:val="clear" w:pos="567"/>
              </w:tabs>
              <w:rPr>
                <w:i/>
                <w:snapToGrid w:val="0"/>
                <w:sz w:val="20"/>
                <w:lang w:val="ro-RO"/>
              </w:rPr>
            </w:pPr>
            <w:r w:rsidRPr="00AF1ABB">
              <w:rPr>
                <w:bCs/>
                <w:i/>
                <w:iCs/>
                <w:snapToGrid w:val="0"/>
                <w:sz w:val="20"/>
                <w:lang w:val="ro-RO"/>
              </w:rPr>
              <w:t>*RR (Post</w:t>
            </w:r>
            <w:r w:rsidRPr="00AF1ABB">
              <w:rPr>
                <w:bCs/>
                <w:i/>
                <w:iCs/>
                <w:snapToGrid w:val="0"/>
                <w:sz w:val="20"/>
                <w:lang w:val="ro-RO"/>
              </w:rPr>
              <w:noBreakHyphen/>
              <w:t>transplant)</w:t>
            </w:r>
          </w:p>
          <w:p w14:paraId="58D27F1B" w14:textId="77777777" w:rsidR="00BB0EE6" w:rsidRPr="00AF1ABB" w:rsidRDefault="00A24721" w:rsidP="00D81EAC">
            <w:pPr>
              <w:rPr>
                <w:sz w:val="20"/>
                <w:lang w:val="ro-RO"/>
              </w:rPr>
            </w:pPr>
            <w:r w:rsidRPr="00AF1ABB">
              <w:rPr>
                <w:sz w:val="20"/>
                <w:lang w:val="ro-RO"/>
              </w:rPr>
              <w:t>RC+nRC</w:t>
            </w:r>
          </w:p>
          <w:p w14:paraId="1E63238D" w14:textId="77777777" w:rsidR="00BB0EE6" w:rsidRPr="00AF1ABB" w:rsidRDefault="00A24721" w:rsidP="00D81EAC">
            <w:pPr>
              <w:rPr>
                <w:snapToGrid w:val="0"/>
                <w:sz w:val="20"/>
                <w:lang w:val="ro-RO"/>
              </w:rPr>
            </w:pPr>
            <w:r w:rsidRPr="00AF1ABB">
              <w:rPr>
                <w:snapToGrid w:val="0"/>
                <w:sz w:val="20"/>
                <w:lang w:val="ro-RO"/>
              </w:rPr>
              <w:t>RC+nRC +RP % (IÎ 95%))</w:t>
            </w:r>
          </w:p>
        </w:tc>
        <w:tc>
          <w:tcPr>
            <w:tcW w:w="1843" w:type="dxa"/>
          </w:tcPr>
          <w:p w14:paraId="5C578B8C" w14:textId="77777777" w:rsidR="00BB0EE6" w:rsidRPr="00AF1ABB" w:rsidRDefault="00BB0EE6" w:rsidP="00D81EAC">
            <w:pPr>
              <w:tabs>
                <w:tab w:val="clear" w:pos="567"/>
              </w:tabs>
              <w:rPr>
                <w:snapToGrid w:val="0"/>
                <w:sz w:val="20"/>
                <w:lang w:val="ro-RO"/>
              </w:rPr>
            </w:pPr>
          </w:p>
          <w:p w14:paraId="259163F6" w14:textId="77777777" w:rsidR="00BB0EE6" w:rsidRPr="00AF1ABB" w:rsidRDefault="00A24721" w:rsidP="00D81EAC">
            <w:pPr>
              <w:rPr>
                <w:sz w:val="20"/>
                <w:lang w:val="ro-RO"/>
              </w:rPr>
            </w:pPr>
            <w:r w:rsidRPr="00AF1ABB">
              <w:rPr>
                <w:sz w:val="20"/>
                <w:lang w:val="ro-RO"/>
              </w:rPr>
              <w:t>55,4 (46,4, 64,1)</w:t>
            </w:r>
          </w:p>
          <w:p w14:paraId="55B48FA2" w14:textId="77777777" w:rsidR="00BB0EE6" w:rsidRPr="00AF1ABB" w:rsidRDefault="00A24721" w:rsidP="00D81EAC">
            <w:pPr>
              <w:tabs>
                <w:tab w:val="clear" w:pos="567"/>
              </w:tabs>
              <w:rPr>
                <w:snapToGrid w:val="0"/>
                <w:sz w:val="20"/>
                <w:lang w:val="ro-RO"/>
              </w:rPr>
            </w:pPr>
            <w:r w:rsidRPr="00AF1ABB">
              <w:rPr>
                <w:snapToGrid w:val="0"/>
                <w:sz w:val="20"/>
                <w:lang w:val="ro-RO"/>
              </w:rPr>
              <w:t>77,7 (69,6, 84,5)</w:t>
            </w:r>
          </w:p>
        </w:tc>
        <w:tc>
          <w:tcPr>
            <w:tcW w:w="1843" w:type="dxa"/>
          </w:tcPr>
          <w:p w14:paraId="0AF72DB2" w14:textId="77777777" w:rsidR="00BB0EE6" w:rsidRPr="00AF1ABB" w:rsidRDefault="00BB0EE6" w:rsidP="00D81EAC">
            <w:pPr>
              <w:tabs>
                <w:tab w:val="clear" w:pos="567"/>
              </w:tabs>
              <w:rPr>
                <w:snapToGrid w:val="0"/>
                <w:sz w:val="20"/>
                <w:lang w:val="ro-RO"/>
              </w:rPr>
            </w:pPr>
          </w:p>
          <w:p w14:paraId="47A0B219" w14:textId="77777777" w:rsidR="00BB0EE6" w:rsidRPr="00AF1ABB" w:rsidRDefault="00A24721" w:rsidP="00D81EAC">
            <w:pPr>
              <w:rPr>
                <w:sz w:val="20"/>
                <w:lang w:val="ro-RO"/>
              </w:rPr>
            </w:pPr>
            <w:r w:rsidRPr="00AF1ABB">
              <w:rPr>
                <w:sz w:val="20"/>
                <w:lang w:val="ro-RO"/>
              </w:rPr>
              <w:t>34,6 (26,4, 43,6)</w:t>
            </w:r>
          </w:p>
          <w:p w14:paraId="7ADD37E7" w14:textId="77777777" w:rsidR="00BB0EE6" w:rsidRPr="00AF1ABB" w:rsidRDefault="00A24721" w:rsidP="00D81EAC">
            <w:pPr>
              <w:tabs>
                <w:tab w:val="clear" w:pos="567"/>
              </w:tabs>
              <w:rPr>
                <w:snapToGrid w:val="0"/>
                <w:sz w:val="20"/>
                <w:lang w:val="ro-RO"/>
              </w:rPr>
            </w:pPr>
            <w:r w:rsidRPr="00AF1ABB">
              <w:rPr>
                <w:snapToGrid w:val="0"/>
                <w:sz w:val="20"/>
                <w:lang w:val="ro-RO"/>
              </w:rPr>
              <w:t>56,7 (47,6, 65,5)</w:t>
            </w:r>
          </w:p>
        </w:tc>
        <w:tc>
          <w:tcPr>
            <w:tcW w:w="2409" w:type="dxa"/>
          </w:tcPr>
          <w:p w14:paraId="13B69C6C" w14:textId="77777777" w:rsidR="00BB0EE6" w:rsidRPr="00AF1ABB" w:rsidRDefault="00BB0EE6" w:rsidP="00D81EAC">
            <w:pPr>
              <w:tabs>
                <w:tab w:val="clear" w:pos="567"/>
              </w:tabs>
              <w:rPr>
                <w:snapToGrid w:val="0"/>
                <w:sz w:val="20"/>
                <w:lang w:val="ro-RO"/>
              </w:rPr>
            </w:pPr>
          </w:p>
          <w:p w14:paraId="5F9B8651" w14:textId="77777777" w:rsidR="00BB0EE6" w:rsidRPr="00AF1ABB" w:rsidRDefault="00A24721" w:rsidP="00D81EAC">
            <w:pPr>
              <w:rPr>
                <w:sz w:val="20"/>
                <w:lang w:val="ro-RO"/>
              </w:rPr>
            </w:pPr>
            <w:r w:rsidRPr="00AF1ABB">
              <w:rPr>
                <w:sz w:val="20"/>
                <w:lang w:val="ro-RO"/>
              </w:rPr>
              <w:t>2,34 (1,42, 3,87); 0,001</w:t>
            </w:r>
            <w:r w:rsidRPr="00AF1ABB">
              <w:rPr>
                <w:sz w:val="20"/>
                <w:vertAlign w:val="superscript"/>
                <w:lang w:val="ro-RO"/>
              </w:rPr>
              <w:t>a</w:t>
            </w:r>
          </w:p>
          <w:p w14:paraId="6C7CBC45" w14:textId="77777777" w:rsidR="00BB0EE6" w:rsidRPr="00AF1ABB" w:rsidRDefault="00A24721" w:rsidP="00D81EAC">
            <w:pPr>
              <w:tabs>
                <w:tab w:val="clear" w:pos="567"/>
              </w:tabs>
              <w:rPr>
                <w:snapToGrid w:val="0"/>
                <w:sz w:val="20"/>
                <w:lang w:val="ro-RO"/>
              </w:rPr>
            </w:pPr>
            <w:r w:rsidRPr="00AF1ABB">
              <w:rPr>
                <w:snapToGrid w:val="0"/>
                <w:sz w:val="20"/>
                <w:lang w:val="ro-RO"/>
              </w:rPr>
              <w:t>2,66 (1,55, 4,57); &lt; 0,001</w:t>
            </w:r>
            <w:r w:rsidRPr="00AF1ABB">
              <w:rPr>
                <w:snapToGrid w:val="0"/>
                <w:sz w:val="20"/>
                <w:vertAlign w:val="superscript"/>
                <w:lang w:val="ro-RO"/>
              </w:rPr>
              <w:t>a</w:t>
            </w:r>
          </w:p>
        </w:tc>
      </w:tr>
      <w:tr w:rsidR="00BB0EE6" w:rsidRPr="00AF1ABB" w14:paraId="63823C51" w14:textId="77777777">
        <w:trPr>
          <w:cantSplit/>
        </w:trPr>
        <w:tc>
          <w:tcPr>
            <w:tcW w:w="8940" w:type="dxa"/>
            <w:gridSpan w:val="4"/>
            <w:tcBorders>
              <w:left w:val="nil"/>
              <w:bottom w:val="nil"/>
              <w:right w:val="nil"/>
            </w:tcBorders>
          </w:tcPr>
          <w:p w14:paraId="72541E84" w14:textId="77777777" w:rsidR="00C87EC6" w:rsidRPr="00AF1ABB" w:rsidRDefault="00A24721" w:rsidP="00D81EAC">
            <w:pPr>
              <w:rPr>
                <w:sz w:val="18"/>
                <w:szCs w:val="18"/>
                <w:lang w:val="ro-RO"/>
              </w:rPr>
            </w:pPr>
            <w:r w:rsidRPr="00AF1ABB">
              <w:rPr>
                <w:sz w:val="18"/>
                <w:szCs w:val="18"/>
                <w:lang w:val="ro-RO"/>
              </w:rPr>
              <w:t xml:space="preserve">IÎ=interval de încredere; RC=răspuns complet; nRC=răspuns apropiat de răspunsul complet; RR=rată de răspuns; </w:t>
            </w:r>
            <w:r w:rsidR="00E15141" w:rsidRPr="00AF1ABB">
              <w:rPr>
                <w:sz w:val="18"/>
                <w:szCs w:val="18"/>
                <w:lang w:val="ro-RO"/>
              </w:rPr>
              <w:t>Bz</w:t>
            </w:r>
            <w:r w:rsidRPr="00AF1ABB">
              <w:rPr>
                <w:sz w:val="18"/>
                <w:szCs w:val="18"/>
                <w:lang w:val="ro-RO"/>
              </w:rPr>
              <w:t>=</w:t>
            </w:r>
            <w:r w:rsidR="00221B1C" w:rsidRPr="00AF1ABB">
              <w:rPr>
                <w:sz w:val="18"/>
                <w:szCs w:val="18"/>
                <w:lang w:val="ro-RO"/>
              </w:rPr>
              <w:t>b</w:t>
            </w:r>
            <w:r w:rsidR="00E9077E" w:rsidRPr="00AF1ABB">
              <w:rPr>
                <w:sz w:val="18"/>
                <w:szCs w:val="18"/>
                <w:lang w:val="ro-RO"/>
              </w:rPr>
              <w:t>ortezomib</w:t>
            </w:r>
            <w:r w:rsidRPr="00AF1ABB">
              <w:rPr>
                <w:sz w:val="18"/>
                <w:szCs w:val="18"/>
                <w:lang w:val="ro-RO"/>
              </w:rPr>
              <w:t xml:space="preserve">; </w:t>
            </w:r>
            <w:r w:rsidR="00E15141" w:rsidRPr="00AF1ABB">
              <w:rPr>
                <w:sz w:val="18"/>
                <w:szCs w:val="18"/>
                <w:lang w:val="ro-RO"/>
              </w:rPr>
              <w:t>Bz</w:t>
            </w:r>
            <w:r w:rsidRPr="00AF1ABB">
              <w:rPr>
                <w:sz w:val="18"/>
                <w:szCs w:val="18"/>
                <w:lang w:val="ro-RO"/>
              </w:rPr>
              <w:t>TDx=</w:t>
            </w:r>
            <w:r w:rsidR="00221B1C" w:rsidRPr="00AF1ABB">
              <w:rPr>
                <w:sz w:val="18"/>
                <w:szCs w:val="18"/>
                <w:lang w:val="ro-RO"/>
              </w:rPr>
              <w:t>b</w:t>
            </w:r>
            <w:r w:rsidR="00E9077E" w:rsidRPr="00AF1ABB">
              <w:rPr>
                <w:sz w:val="18"/>
                <w:szCs w:val="18"/>
                <w:lang w:val="ro-RO"/>
              </w:rPr>
              <w:t>ortezomib</w:t>
            </w:r>
            <w:r w:rsidRPr="00AF1ABB">
              <w:rPr>
                <w:sz w:val="18"/>
                <w:szCs w:val="18"/>
                <w:lang w:val="ro-RO"/>
              </w:rPr>
              <w:t>, talidomidă, dexametazonă; TDx=talidomidă, dexametazonă; RP=răspuns parţial, OR= risc relativ estimat;</w:t>
            </w:r>
          </w:p>
          <w:p w14:paraId="2023B1D4" w14:textId="77777777" w:rsidR="00BB0EE6" w:rsidRPr="00AF1ABB" w:rsidRDefault="00A24721" w:rsidP="00D81EAC">
            <w:pPr>
              <w:ind w:left="284" w:hanging="284"/>
              <w:rPr>
                <w:snapToGrid w:val="0"/>
                <w:sz w:val="18"/>
                <w:szCs w:val="18"/>
                <w:lang w:val="ro-RO"/>
              </w:rPr>
            </w:pPr>
            <w:r w:rsidRPr="00AF1ABB">
              <w:rPr>
                <w:snapToGrid w:val="0"/>
                <w:szCs w:val="18"/>
                <w:vertAlign w:val="superscript"/>
                <w:lang w:val="ro-RO"/>
              </w:rPr>
              <w:t>*</w:t>
            </w:r>
            <w:r w:rsidRPr="00AF1ABB">
              <w:rPr>
                <w:sz w:val="28"/>
                <w:lang w:val="ro-RO"/>
              </w:rPr>
              <w:tab/>
            </w:r>
            <w:r w:rsidRPr="00AF1ABB">
              <w:rPr>
                <w:snapToGrid w:val="0"/>
                <w:sz w:val="18"/>
                <w:szCs w:val="18"/>
                <w:lang w:val="ro-RO"/>
              </w:rPr>
              <w:t>Criteriul final principal</w:t>
            </w:r>
          </w:p>
          <w:p w14:paraId="1469DFDE" w14:textId="77777777" w:rsidR="00BB0EE6" w:rsidRPr="00AF1ABB" w:rsidRDefault="00A24721" w:rsidP="00D81EAC">
            <w:pPr>
              <w:ind w:left="284" w:hanging="284"/>
              <w:rPr>
                <w:snapToGrid w:val="0"/>
                <w:sz w:val="18"/>
                <w:szCs w:val="18"/>
                <w:lang w:val="ro-RO"/>
              </w:rPr>
            </w:pPr>
            <w:r w:rsidRPr="00AF1ABB">
              <w:rPr>
                <w:snapToGrid w:val="0"/>
                <w:szCs w:val="22"/>
                <w:vertAlign w:val="superscript"/>
                <w:lang w:val="ro-RO"/>
              </w:rPr>
              <w:t>a</w:t>
            </w:r>
            <w:r w:rsidRPr="00AF1ABB">
              <w:rPr>
                <w:lang w:val="ro-RO"/>
              </w:rPr>
              <w:tab/>
            </w:r>
            <w:r w:rsidRPr="00AF1ABB">
              <w:rPr>
                <w:snapToGrid w:val="0"/>
                <w:sz w:val="18"/>
                <w:szCs w:val="18"/>
                <w:lang w:val="ro-RO"/>
              </w:rPr>
              <w:t>OR pentru ratele de răspuns pe baza estimărilor Mantel</w:t>
            </w:r>
            <w:r w:rsidRPr="00AF1ABB">
              <w:rPr>
                <w:snapToGrid w:val="0"/>
                <w:sz w:val="18"/>
                <w:szCs w:val="18"/>
                <w:lang w:val="ro-RO"/>
              </w:rPr>
              <w:noBreakHyphen/>
              <w:t>Haenszel pentru riscul relativ estimat pentru tabele stratificate; valorile p după testul Cochran Mantel</w:t>
            </w:r>
            <w:r w:rsidRPr="00AF1ABB">
              <w:rPr>
                <w:snapToGrid w:val="0"/>
                <w:sz w:val="18"/>
                <w:szCs w:val="18"/>
                <w:lang w:val="ro-RO"/>
              </w:rPr>
              <w:noBreakHyphen/>
              <w:t>Haenszel.</w:t>
            </w:r>
          </w:p>
          <w:p w14:paraId="3CBE16EC" w14:textId="77777777" w:rsidR="00BB0EE6" w:rsidRPr="00AF1ABB" w:rsidRDefault="00A24721" w:rsidP="00D81EAC">
            <w:pPr>
              <w:ind w:left="284" w:hanging="284"/>
              <w:rPr>
                <w:snapToGrid w:val="0"/>
                <w:sz w:val="18"/>
                <w:szCs w:val="18"/>
                <w:lang w:val="ro-RO"/>
              </w:rPr>
            </w:pPr>
            <w:r w:rsidRPr="00AF1ABB">
              <w:rPr>
                <w:snapToGrid w:val="0"/>
                <w:sz w:val="18"/>
                <w:szCs w:val="18"/>
                <w:lang w:val="ro-RO"/>
              </w:rPr>
              <w:t xml:space="preserve">Observaţie: o valoare a OR &gt; 1 indică un avantaj pentru terapia de inducţie ce conţine </w:t>
            </w:r>
            <w:r w:rsidR="00E15141" w:rsidRPr="00AF1ABB">
              <w:rPr>
                <w:bCs/>
                <w:iCs/>
                <w:snapToGrid w:val="0"/>
                <w:sz w:val="18"/>
                <w:szCs w:val="18"/>
                <w:lang w:val="ro-RO"/>
              </w:rPr>
              <w:t>Bz</w:t>
            </w:r>
            <w:r w:rsidRPr="00AF1ABB">
              <w:rPr>
                <w:bCs/>
                <w:iCs/>
                <w:snapToGrid w:val="0"/>
                <w:sz w:val="18"/>
                <w:szCs w:val="18"/>
                <w:lang w:val="ro-RO"/>
              </w:rPr>
              <w:t>.</w:t>
            </w:r>
          </w:p>
        </w:tc>
      </w:tr>
    </w:tbl>
    <w:p w14:paraId="1650CE70" w14:textId="77777777" w:rsidR="009645B6" w:rsidRPr="00AF1ABB" w:rsidRDefault="009645B6" w:rsidP="00D81EAC">
      <w:pPr>
        <w:tabs>
          <w:tab w:val="clear" w:pos="567"/>
        </w:tabs>
        <w:rPr>
          <w:b/>
          <w:bCs/>
          <w:szCs w:val="22"/>
          <w:lang w:val="ro-RO"/>
        </w:rPr>
      </w:pPr>
    </w:p>
    <w:p w14:paraId="350C5E74" w14:textId="77777777" w:rsidR="002232A0" w:rsidRPr="00AF1ABB" w:rsidRDefault="002232A0" w:rsidP="00D81EAC">
      <w:pPr>
        <w:tabs>
          <w:tab w:val="clear" w:pos="567"/>
        </w:tabs>
        <w:rPr>
          <w:szCs w:val="22"/>
          <w:u w:val="single"/>
          <w:lang w:val="ro-RO"/>
        </w:rPr>
      </w:pPr>
      <w:r w:rsidRPr="00AF1ABB">
        <w:rPr>
          <w:szCs w:val="22"/>
          <w:u w:val="single"/>
          <w:lang w:val="ro-RO"/>
        </w:rPr>
        <w:t>Efic</w:t>
      </w:r>
      <w:r w:rsidR="00637F94" w:rsidRPr="00AF1ABB">
        <w:rPr>
          <w:szCs w:val="22"/>
          <w:u w:val="single"/>
          <w:lang w:val="ro-RO"/>
        </w:rPr>
        <w:t>acitatea</w:t>
      </w:r>
      <w:r w:rsidRPr="00AF1ABB">
        <w:rPr>
          <w:szCs w:val="22"/>
          <w:u w:val="single"/>
          <w:lang w:val="ro-RO"/>
        </w:rPr>
        <w:t xml:space="preserve"> clinică </w:t>
      </w:r>
      <w:r w:rsidR="00637F94" w:rsidRPr="00AF1ABB">
        <w:rPr>
          <w:szCs w:val="22"/>
          <w:u w:val="single"/>
          <w:lang w:val="ro-RO"/>
        </w:rPr>
        <w:t xml:space="preserve">în cazul </w:t>
      </w:r>
      <w:r w:rsidRPr="00AF1ABB">
        <w:rPr>
          <w:szCs w:val="22"/>
          <w:u w:val="single"/>
          <w:lang w:val="ro-RO"/>
        </w:rPr>
        <w:t>mielom</w:t>
      </w:r>
      <w:r w:rsidR="00637F94" w:rsidRPr="00AF1ABB">
        <w:rPr>
          <w:szCs w:val="22"/>
          <w:u w:val="single"/>
          <w:lang w:val="ro-RO"/>
        </w:rPr>
        <w:t>ului</w:t>
      </w:r>
      <w:r w:rsidRPr="00AF1ABB">
        <w:rPr>
          <w:szCs w:val="22"/>
          <w:u w:val="single"/>
          <w:lang w:val="ro-RO"/>
        </w:rPr>
        <w:t xml:space="preserve"> multiplu refractar la tratament sau </w:t>
      </w:r>
      <w:r w:rsidR="00A9595C" w:rsidRPr="00AF1ABB">
        <w:rPr>
          <w:szCs w:val="22"/>
          <w:u w:val="single"/>
          <w:lang w:val="ro-RO"/>
        </w:rPr>
        <w:t>recidivant</w:t>
      </w:r>
    </w:p>
    <w:p w14:paraId="369051B9" w14:textId="77777777" w:rsidR="002232A0" w:rsidRPr="00AF1ABB" w:rsidRDefault="002232A0" w:rsidP="00D81EAC">
      <w:pPr>
        <w:tabs>
          <w:tab w:val="clear" w:pos="567"/>
        </w:tabs>
        <w:rPr>
          <w:szCs w:val="22"/>
          <w:lang w:val="ro-RO"/>
        </w:rPr>
      </w:pPr>
      <w:r w:rsidRPr="00AF1ABB">
        <w:rPr>
          <w:szCs w:val="22"/>
          <w:lang w:val="ro-RO"/>
        </w:rPr>
        <w:t xml:space="preserve">Siguranţa şi eficacitatea </w:t>
      </w:r>
      <w:r w:rsidR="00221B1C" w:rsidRPr="00AF1ABB">
        <w:rPr>
          <w:szCs w:val="22"/>
          <w:lang w:val="ro-RO"/>
        </w:rPr>
        <w:t>b</w:t>
      </w:r>
      <w:r w:rsidR="00E9077E" w:rsidRPr="00AF1ABB">
        <w:rPr>
          <w:szCs w:val="22"/>
          <w:lang w:val="ro-RO"/>
        </w:rPr>
        <w:t>ortezomib</w:t>
      </w:r>
      <w:r w:rsidRPr="00AF1ABB">
        <w:rPr>
          <w:szCs w:val="22"/>
          <w:lang w:val="ro-RO"/>
        </w:rPr>
        <w:t xml:space="preserve"> </w:t>
      </w:r>
      <w:r w:rsidR="005B7DE7" w:rsidRPr="00AF1ABB">
        <w:rPr>
          <w:szCs w:val="22"/>
          <w:lang w:val="ro-RO"/>
        </w:rPr>
        <w:t>(</w:t>
      </w:r>
      <w:r w:rsidR="002A3A4F" w:rsidRPr="00AF1ABB">
        <w:rPr>
          <w:szCs w:val="22"/>
          <w:lang w:val="ro-RO"/>
        </w:rPr>
        <w:t>administrat</w:t>
      </w:r>
      <w:r w:rsidR="005B7DE7" w:rsidRPr="00AF1ABB">
        <w:rPr>
          <w:szCs w:val="22"/>
          <w:lang w:val="ro-RO"/>
        </w:rPr>
        <w:t xml:space="preserve"> intravenos) </w:t>
      </w:r>
      <w:r w:rsidRPr="00AF1ABB">
        <w:rPr>
          <w:szCs w:val="22"/>
          <w:lang w:val="ro-RO"/>
        </w:rPr>
        <w:t xml:space="preserve">s-au evaluat în </w:t>
      </w:r>
      <w:r w:rsidR="003B40D2" w:rsidRPr="00AF1ABB">
        <w:rPr>
          <w:szCs w:val="22"/>
          <w:lang w:val="ro-RO"/>
        </w:rPr>
        <w:t>2 st</w:t>
      </w:r>
      <w:r w:rsidRPr="00AF1ABB">
        <w:rPr>
          <w:szCs w:val="22"/>
          <w:lang w:val="ro-RO"/>
        </w:rPr>
        <w:t>udii clinice cu doza recomandată de 1,</w:t>
      </w:r>
      <w:r w:rsidR="003B40D2" w:rsidRPr="00AF1ABB">
        <w:rPr>
          <w:szCs w:val="22"/>
          <w:lang w:val="ro-RO"/>
        </w:rPr>
        <w:t>3 mg</w:t>
      </w:r>
      <w:r w:rsidRPr="00AF1ABB">
        <w:rPr>
          <w:szCs w:val="22"/>
          <w:lang w:val="ro-RO"/>
        </w:rPr>
        <w:t>/m</w:t>
      </w:r>
      <w:r w:rsidRPr="00AF1ABB">
        <w:rPr>
          <w:szCs w:val="22"/>
          <w:vertAlign w:val="superscript"/>
          <w:lang w:val="ro-RO"/>
        </w:rPr>
        <w:t>2</w:t>
      </w:r>
      <w:r w:rsidRPr="00AF1ABB">
        <w:rPr>
          <w:szCs w:val="22"/>
          <w:lang w:val="ro-RO"/>
        </w:rPr>
        <w:t>: un studiu de Fază III randomizat, studiu comparativ</w:t>
      </w:r>
      <w:r w:rsidR="005B7DE7" w:rsidRPr="00AF1ABB">
        <w:rPr>
          <w:szCs w:val="22"/>
          <w:lang w:val="ro-RO"/>
        </w:rPr>
        <w:t xml:space="preserve"> (APEX)</w:t>
      </w:r>
      <w:r w:rsidR="00980DB2" w:rsidRPr="00AF1ABB">
        <w:rPr>
          <w:szCs w:val="22"/>
          <w:lang w:val="ro-RO"/>
        </w:rPr>
        <w:t xml:space="preserve"> </w:t>
      </w:r>
      <w:r w:rsidRPr="00AF1ABB">
        <w:rPr>
          <w:szCs w:val="22"/>
          <w:lang w:val="ro-RO"/>
        </w:rPr>
        <w:t>cu dexametazonă (Dex), la 66</w:t>
      </w:r>
      <w:r w:rsidR="003B40D2" w:rsidRPr="00AF1ABB">
        <w:rPr>
          <w:szCs w:val="22"/>
          <w:lang w:val="ro-RO"/>
        </w:rPr>
        <w:t>9 pa</w:t>
      </w:r>
      <w:r w:rsidRPr="00AF1ABB">
        <w:rPr>
          <w:szCs w:val="22"/>
          <w:lang w:val="ro-RO"/>
        </w:rPr>
        <w:t xml:space="preserve">cienţi cu mielom multiplu refractar la </w:t>
      </w:r>
      <w:r w:rsidR="002A3A4F" w:rsidRPr="00AF1ABB">
        <w:rPr>
          <w:szCs w:val="22"/>
          <w:lang w:val="ro-RO"/>
        </w:rPr>
        <w:t xml:space="preserve">tratament </w:t>
      </w:r>
      <w:r w:rsidRPr="00AF1ABB">
        <w:rPr>
          <w:szCs w:val="22"/>
          <w:lang w:val="ro-RO"/>
        </w:rPr>
        <w:t xml:space="preserve">sau în faza de recădere, la care s-au administrat anterior </w:t>
      </w:r>
      <w:r w:rsidR="003B40D2" w:rsidRPr="00AF1ABB">
        <w:rPr>
          <w:szCs w:val="22"/>
          <w:lang w:val="ro-RO"/>
        </w:rPr>
        <w:t>1</w:t>
      </w:r>
      <w:r w:rsidR="003B40D2" w:rsidRPr="00AF1ABB">
        <w:rPr>
          <w:szCs w:val="22"/>
          <w:lang w:val="ro-RO"/>
        </w:rPr>
        <w:noBreakHyphen/>
        <w:t>3 li</w:t>
      </w:r>
      <w:r w:rsidRPr="00AF1ABB">
        <w:rPr>
          <w:szCs w:val="22"/>
          <w:lang w:val="ro-RO"/>
        </w:rPr>
        <w:t>nii de tratament şi un studiu de Fază II cu un singur braţ, la 20</w:t>
      </w:r>
      <w:r w:rsidR="003B40D2" w:rsidRPr="00AF1ABB">
        <w:rPr>
          <w:szCs w:val="22"/>
          <w:lang w:val="ro-RO"/>
        </w:rPr>
        <w:t>2 pa</w:t>
      </w:r>
      <w:r w:rsidRPr="00AF1ABB">
        <w:rPr>
          <w:szCs w:val="22"/>
          <w:lang w:val="ro-RO"/>
        </w:rPr>
        <w:t xml:space="preserve">cienţi cu mielom multiplu refractar la </w:t>
      </w:r>
      <w:r w:rsidR="002A3A4F" w:rsidRPr="00AF1ABB">
        <w:rPr>
          <w:szCs w:val="22"/>
          <w:lang w:val="ro-RO"/>
        </w:rPr>
        <w:t xml:space="preserve">tratament </w:t>
      </w:r>
      <w:r w:rsidRPr="00AF1ABB">
        <w:rPr>
          <w:szCs w:val="22"/>
          <w:lang w:val="ro-RO"/>
        </w:rPr>
        <w:t xml:space="preserve">sau în faza de recădere, la care s-au administrat anterior cel puţin </w:t>
      </w:r>
      <w:r w:rsidR="003B40D2" w:rsidRPr="00AF1ABB">
        <w:rPr>
          <w:szCs w:val="22"/>
          <w:lang w:val="ro-RO"/>
        </w:rPr>
        <w:t>2 </w:t>
      </w:r>
      <w:r w:rsidR="002A3A4F" w:rsidRPr="00AF1ABB">
        <w:rPr>
          <w:szCs w:val="22"/>
          <w:lang w:val="ro-RO"/>
        </w:rPr>
        <w:t xml:space="preserve">cicluri </w:t>
      </w:r>
      <w:r w:rsidRPr="00AF1ABB">
        <w:rPr>
          <w:szCs w:val="22"/>
          <w:lang w:val="ro-RO"/>
        </w:rPr>
        <w:t xml:space="preserve">de tratament şi la care </w:t>
      </w:r>
      <w:r w:rsidR="00581743" w:rsidRPr="00AF1ABB">
        <w:rPr>
          <w:szCs w:val="22"/>
          <w:lang w:val="ro-RO"/>
        </w:rPr>
        <w:t xml:space="preserve">s-a observat progresia bolii în cursul </w:t>
      </w:r>
      <w:r w:rsidRPr="00AF1ABB">
        <w:rPr>
          <w:szCs w:val="22"/>
          <w:lang w:val="ro-RO"/>
        </w:rPr>
        <w:t>tratamentul</w:t>
      </w:r>
      <w:r w:rsidR="00581743" w:rsidRPr="00AF1ABB">
        <w:rPr>
          <w:szCs w:val="22"/>
          <w:lang w:val="ro-RO"/>
        </w:rPr>
        <w:t>ui</w:t>
      </w:r>
      <w:r w:rsidRPr="00AF1ABB">
        <w:rPr>
          <w:szCs w:val="22"/>
          <w:lang w:val="ro-RO"/>
        </w:rPr>
        <w:t xml:space="preserve"> cel mai recent.</w:t>
      </w:r>
    </w:p>
    <w:p w14:paraId="599BE7EB" w14:textId="77777777" w:rsidR="00613765" w:rsidRPr="00AF1ABB" w:rsidRDefault="00613765" w:rsidP="00D81EAC">
      <w:pPr>
        <w:tabs>
          <w:tab w:val="clear" w:pos="567"/>
        </w:tabs>
        <w:rPr>
          <w:szCs w:val="22"/>
          <w:lang w:val="ro-RO"/>
        </w:rPr>
      </w:pPr>
    </w:p>
    <w:p w14:paraId="4D1D07AC" w14:textId="77777777" w:rsidR="002232A0" w:rsidRPr="00AF1ABB" w:rsidRDefault="002232A0" w:rsidP="00D81EAC">
      <w:pPr>
        <w:tabs>
          <w:tab w:val="clear" w:pos="567"/>
        </w:tabs>
        <w:rPr>
          <w:szCs w:val="22"/>
          <w:lang w:val="ro-RO"/>
        </w:rPr>
      </w:pPr>
      <w:r w:rsidRPr="00AF1ABB">
        <w:rPr>
          <w:szCs w:val="22"/>
          <w:lang w:val="ro-RO"/>
        </w:rPr>
        <w:t xml:space="preserve">În studiul clinic de Fază III, tratamentul cu </w:t>
      </w:r>
      <w:r w:rsidR="00221B1C" w:rsidRPr="00AF1ABB">
        <w:rPr>
          <w:szCs w:val="22"/>
          <w:lang w:val="ro-RO"/>
        </w:rPr>
        <w:t>b</w:t>
      </w:r>
      <w:r w:rsidR="00E9077E" w:rsidRPr="00AF1ABB">
        <w:rPr>
          <w:szCs w:val="22"/>
          <w:lang w:val="ro-RO"/>
        </w:rPr>
        <w:t>ortezomib</w:t>
      </w:r>
      <w:r w:rsidRPr="00AF1ABB">
        <w:rPr>
          <w:szCs w:val="22"/>
          <w:lang w:val="ro-RO"/>
        </w:rPr>
        <w:t xml:space="preserve"> a condus la o </w:t>
      </w:r>
      <w:r w:rsidR="00622CA3" w:rsidRPr="00AF1ABB">
        <w:rPr>
          <w:szCs w:val="22"/>
          <w:lang w:val="ro-RO"/>
        </w:rPr>
        <w:t xml:space="preserve">creştere </w:t>
      </w:r>
      <w:r w:rsidRPr="00AF1ABB">
        <w:rPr>
          <w:szCs w:val="22"/>
          <w:lang w:val="ro-RO"/>
        </w:rPr>
        <w:t xml:space="preserve">semnificativă a timpului </w:t>
      </w:r>
      <w:r w:rsidR="00581743" w:rsidRPr="00AF1ABB">
        <w:rPr>
          <w:szCs w:val="22"/>
          <w:lang w:val="ro-RO"/>
        </w:rPr>
        <w:t xml:space="preserve">până la </w:t>
      </w:r>
      <w:r w:rsidRPr="00AF1ABB">
        <w:rPr>
          <w:szCs w:val="22"/>
          <w:lang w:val="ro-RO"/>
        </w:rPr>
        <w:t>progresi</w:t>
      </w:r>
      <w:r w:rsidR="00581743" w:rsidRPr="00AF1ABB">
        <w:rPr>
          <w:szCs w:val="22"/>
          <w:lang w:val="ro-RO"/>
        </w:rPr>
        <w:t>a</w:t>
      </w:r>
      <w:r w:rsidRPr="00AF1ABB">
        <w:rPr>
          <w:szCs w:val="22"/>
          <w:lang w:val="ro-RO"/>
        </w:rPr>
        <w:t xml:space="preserve"> bolii, o supravieţuire</w:t>
      </w:r>
      <w:r w:rsidR="00CD62FD" w:rsidRPr="00AF1ABB">
        <w:rPr>
          <w:szCs w:val="22"/>
          <w:lang w:val="ro-RO"/>
        </w:rPr>
        <w:t xml:space="preserve"> </w:t>
      </w:r>
      <w:r w:rsidRPr="00AF1ABB">
        <w:rPr>
          <w:szCs w:val="22"/>
          <w:lang w:val="ro-RO"/>
        </w:rPr>
        <w:t xml:space="preserve">semnificativ </w:t>
      </w:r>
      <w:r w:rsidR="00622CA3" w:rsidRPr="00AF1ABB">
        <w:rPr>
          <w:szCs w:val="22"/>
          <w:lang w:val="ro-RO"/>
        </w:rPr>
        <w:t xml:space="preserve">crescută </w:t>
      </w:r>
      <w:r w:rsidRPr="00AF1ABB">
        <w:rPr>
          <w:szCs w:val="22"/>
          <w:lang w:val="ro-RO"/>
        </w:rPr>
        <w:t xml:space="preserve">şi o rată de răspuns semnificativ mai mare, comparativ cu tratamentul cu dexametazonă (vezi Tabelul </w:t>
      </w:r>
      <w:r w:rsidR="00555F39" w:rsidRPr="00AF1ABB">
        <w:rPr>
          <w:szCs w:val="22"/>
          <w:lang w:val="ro-RO"/>
        </w:rPr>
        <w:t>14</w:t>
      </w:r>
      <w:r w:rsidRPr="00AF1ABB">
        <w:rPr>
          <w:szCs w:val="22"/>
          <w:lang w:val="ro-RO"/>
        </w:rPr>
        <w:t xml:space="preserve">), la toţi pacienţii precum şi la pacienţii la care s-a administrat anterior </w:t>
      </w:r>
      <w:r w:rsidR="00622CA3" w:rsidRPr="00AF1ABB">
        <w:rPr>
          <w:szCs w:val="22"/>
          <w:lang w:val="ro-RO"/>
        </w:rPr>
        <w:t>un ciclu</w:t>
      </w:r>
      <w:r w:rsidRPr="00AF1ABB">
        <w:rPr>
          <w:szCs w:val="22"/>
          <w:lang w:val="ro-RO"/>
        </w:rPr>
        <w:t xml:space="preserve"> de tratament. Ca rezultat al analizei interimare</w:t>
      </w:r>
      <w:r w:rsidR="00F414F6" w:rsidRPr="00AF1ABB">
        <w:rPr>
          <w:szCs w:val="22"/>
          <w:lang w:val="ro-RO"/>
        </w:rPr>
        <w:t xml:space="preserve"> </w:t>
      </w:r>
      <w:r w:rsidR="00622CA3" w:rsidRPr="00AF1ABB">
        <w:rPr>
          <w:szCs w:val="22"/>
          <w:lang w:val="ro-RO"/>
        </w:rPr>
        <w:t>programate</w:t>
      </w:r>
      <w:r w:rsidRPr="00AF1ABB">
        <w:rPr>
          <w:szCs w:val="22"/>
          <w:lang w:val="ro-RO"/>
        </w:rPr>
        <w:t xml:space="preserve">, braţul de </w:t>
      </w:r>
      <w:r w:rsidR="00622CA3" w:rsidRPr="00AF1ABB">
        <w:rPr>
          <w:szCs w:val="22"/>
          <w:lang w:val="ro-RO"/>
        </w:rPr>
        <w:t xml:space="preserve">tratament </w:t>
      </w:r>
      <w:r w:rsidRPr="00AF1ABB">
        <w:rPr>
          <w:szCs w:val="22"/>
          <w:lang w:val="ro-RO"/>
        </w:rPr>
        <w:t xml:space="preserve">cu dexametazonă a fost oprit la recomandarea comitetului de monitorizare a datelor şi tuturor pacienţilor randomizaţi la </w:t>
      </w:r>
      <w:r w:rsidR="00622CA3" w:rsidRPr="00AF1ABB">
        <w:rPr>
          <w:szCs w:val="22"/>
          <w:lang w:val="ro-RO"/>
        </w:rPr>
        <w:t xml:space="preserve">tratament cu </w:t>
      </w:r>
      <w:r w:rsidRPr="00AF1ABB">
        <w:rPr>
          <w:szCs w:val="22"/>
          <w:lang w:val="ro-RO"/>
        </w:rPr>
        <w:t xml:space="preserve">dexametazonă li s-a administrat </w:t>
      </w:r>
      <w:r w:rsidR="00221B1C" w:rsidRPr="00AF1ABB">
        <w:rPr>
          <w:szCs w:val="22"/>
          <w:lang w:val="ro-RO"/>
        </w:rPr>
        <w:t>b</w:t>
      </w:r>
      <w:r w:rsidR="00E9077E" w:rsidRPr="00AF1ABB">
        <w:rPr>
          <w:szCs w:val="22"/>
          <w:lang w:val="ro-RO"/>
        </w:rPr>
        <w:t>ortezomib</w:t>
      </w:r>
      <w:r w:rsidRPr="00AF1ABB">
        <w:rPr>
          <w:szCs w:val="22"/>
          <w:lang w:val="ro-RO"/>
        </w:rPr>
        <w:t>, indiferent de statutul bolii. Din cauza acestei administrări încrucişate precoce, durata medi</w:t>
      </w:r>
      <w:r w:rsidR="00FC146A" w:rsidRPr="00AF1ABB">
        <w:rPr>
          <w:szCs w:val="22"/>
          <w:lang w:val="ro-RO"/>
        </w:rPr>
        <w:t>ană</w:t>
      </w:r>
      <w:r w:rsidRPr="00AF1ABB">
        <w:rPr>
          <w:szCs w:val="22"/>
          <w:lang w:val="ro-RO"/>
        </w:rPr>
        <w:t xml:space="preserve"> de supraveghere la pacienţii care au supravieţuit a fost de 8,</w:t>
      </w:r>
      <w:r w:rsidR="003B40D2" w:rsidRPr="00AF1ABB">
        <w:rPr>
          <w:szCs w:val="22"/>
          <w:lang w:val="ro-RO"/>
        </w:rPr>
        <w:t>3 lu</w:t>
      </w:r>
      <w:r w:rsidRPr="00AF1ABB">
        <w:rPr>
          <w:szCs w:val="22"/>
          <w:lang w:val="ro-RO"/>
        </w:rPr>
        <w:t>ni. Atât la pacienţii refractari la ultim</w:t>
      </w:r>
      <w:r w:rsidR="00622CA3" w:rsidRPr="00AF1ABB">
        <w:rPr>
          <w:szCs w:val="22"/>
          <w:lang w:val="ro-RO"/>
        </w:rPr>
        <w:t>ul ciclu</w:t>
      </w:r>
      <w:r w:rsidRPr="00AF1ABB">
        <w:rPr>
          <w:szCs w:val="22"/>
          <w:lang w:val="ro-RO"/>
        </w:rPr>
        <w:t xml:space="preserve"> </w:t>
      </w:r>
      <w:r w:rsidR="00622CA3" w:rsidRPr="00AF1ABB">
        <w:rPr>
          <w:szCs w:val="22"/>
          <w:lang w:val="ro-RO"/>
        </w:rPr>
        <w:t xml:space="preserve">anterior </w:t>
      </w:r>
      <w:r w:rsidRPr="00AF1ABB">
        <w:rPr>
          <w:szCs w:val="22"/>
          <w:lang w:val="ro-RO"/>
        </w:rPr>
        <w:t xml:space="preserve">de tratament, cât şi la cei care nu au fost refractari la tratament, supravieţuirea totală a fost </w:t>
      </w:r>
      <w:r w:rsidR="00622CA3" w:rsidRPr="00AF1ABB">
        <w:rPr>
          <w:szCs w:val="22"/>
          <w:lang w:val="ro-RO"/>
        </w:rPr>
        <w:t xml:space="preserve">crescută </w:t>
      </w:r>
      <w:r w:rsidRPr="00AF1ABB">
        <w:rPr>
          <w:szCs w:val="22"/>
          <w:lang w:val="ro-RO"/>
        </w:rPr>
        <w:t xml:space="preserve">semnificativ şi rata de răspuns a fost semnificativ mai mare în braţul la care s-a administrat </w:t>
      </w:r>
      <w:r w:rsidR="00221B1C" w:rsidRPr="00AF1ABB">
        <w:rPr>
          <w:szCs w:val="22"/>
          <w:lang w:val="ro-RO"/>
        </w:rPr>
        <w:t>b</w:t>
      </w:r>
      <w:r w:rsidR="00E9077E" w:rsidRPr="00AF1ABB">
        <w:rPr>
          <w:szCs w:val="22"/>
          <w:lang w:val="ro-RO"/>
        </w:rPr>
        <w:t>ortezomib</w:t>
      </w:r>
      <w:r w:rsidRPr="00AF1ABB">
        <w:rPr>
          <w:szCs w:val="22"/>
          <w:lang w:val="ro-RO"/>
        </w:rPr>
        <w:t>.</w:t>
      </w:r>
    </w:p>
    <w:p w14:paraId="6DBC4180" w14:textId="77777777" w:rsidR="002232A0" w:rsidRPr="00AF1ABB" w:rsidRDefault="002232A0" w:rsidP="00D81EAC">
      <w:pPr>
        <w:tabs>
          <w:tab w:val="clear" w:pos="567"/>
        </w:tabs>
        <w:rPr>
          <w:szCs w:val="22"/>
          <w:lang w:val="ro-RO"/>
        </w:rPr>
      </w:pPr>
    </w:p>
    <w:p w14:paraId="6A29BA8B" w14:textId="77777777" w:rsidR="002232A0" w:rsidRPr="00AF1ABB" w:rsidRDefault="002232A0" w:rsidP="00D81EAC">
      <w:pPr>
        <w:tabs>
          <w:tab w:val="clear" w:pos="567"/>
        </w:tabs>
        <w:rPr>
          <w:szCs w:val="22"/>
          <w:lang w:val="ro-RO"/>
        </w:rPr>
      </w:pPr>
      <w:r w:rsidRPr="00AF1ABB">
        <w:rPr>
          <w:szCs w:val="22"/>
          <w:lang w:val="ro-RO"/>
        </w:rPr>
        <w:t>Dintre cei 66</w:t>
      </w:r>
      <w:r w:rsidR="003B40D2" w:rsidRPr="00AF1ABB">
        <w:rPr>
          <w:szCs w:val="22"/>
          <w:lang w:val="ro-RO"/>
        </w:rPr>
        <w:t>9 pa</w:t>
      </w:r>
      <w:r w:rsidRPr="00AF1ABB">
        <w:rPr>
          <w:szCs w:val="22"/>
          <w:lang w:val="ro-RO"/>
        </w:rPr>
        <w:t>cienţi incluşi în studiu, 245 (37%) aveau vârsta de 6</w:t>
      </w:r>
      <w:r w:rsidR="003B40D2" w:rsidRPr="00AF1ABB">
        <w:rPr>
          <w:szCs w:val="22"/>
          <w:lang w:val="ro-RO"/>
        </w:rPr>
        <w:t>5 an</w:t>
      </w:r>
      <w:r w:rsidRPr="00AF1ABB">
        <w:rPr>
          <w:szCs w:val="22"/>
          <w:lang w:val="ro-RO"/>
        </w:rPr>
        <w:t xml:space="preserve">i sau peste. Parametrii de răspuns la tratament precum şi TTP (timpul până la progresia bolii) au rămas semnificativ mai buni pentru </w:t>
      </w:r>
      <w:r w:rsidR="00221B1C" w:rsidRPr="00AF1ABB">
        <w:rPr>
          <w:szCs w:val="22"/>
          <w:lang w:val="ro-RO"/>
        </w:rPr>
        <w:t>b</w:t>
      </w:r>
      <w:r w:rsidR="00E9077E" w:rsidRPr="00AF1ABB">
        <w:rPr>
          <w:szCs w:val="22"/>
          <w:lang w:val="ro-RO"/>
        </w:rPr>
        <w:t>ortezomib</w:t>
      </w:r>
      <w:r w:rsidRPr="00AF1ABB">
        <w:rPr>
          <w:szCs w:val="22"/>
          <w:lang w:val="ro-RO"/>
        </w:rPr>
        <w:t xml:space="preserve">, independent de vârstă. Indiferent de valorile iniţiale ale </w:t>
      </w:r>
      <w:r w:rsidRPr="00AF1ABB">
        <w:rPr>
          <w:szCs w:val="22"/>
          <w:lang w:val="ro-RO"/>
        </w:rPr>
        <w:sym w:font="Symbol" w:char="F062"/>
      </w:r>
      <w:r w:rsidRPr="00AF1ABB">
        <w:rPr>
          <w:szCs w:val="22"/>
          <w:lang w:val="ro-RO"/>
        </w:rPr>
        <w:t xml:space="preserve">2-microglobulinei, toţi parametrii de eficacitate (timpul </w:t>
      </w:r>
      <w:r w:rsidR="00B6441E" w:rsidRPr="00AF1ABB">
        <w:rPr>
          <w:szCs w:val="22"/>
          <w:lang w:val="ro-RO"/>
        </w:rPr>
        <w:t xml:space="preserve">până la </w:t>
      </w:r>
      <w:r w:rsidRPr="00AF1ABB">
        <w:rPr>
          <w:szCs w:val="22"/>
          <w:lang w:val="ro-RO"/>
        </w:rPr>
        <w:t>progresi</w:t>
      </w:r>
      <w:r w:rsidR="00B6441E" w:rsidRPr="00AF1ABB">
        <w:rPr>
          <w:szCs w:val="22"/>
          <w:lang w:val="ro-RO"/>
        </w:rPr>
        <w:t>a</w:t>
      </w:r>
      <w:r w:rsidRPr="00AF1ABB">
        <w:rPr>
          <w:szCs w:val="22"/>
          <w:lang w:val="ro-RO"/>
        </w:rPr>
        <w:t xml:space="preserve"> bolii şi supravieţuirea totală, precum şi rata de răspuns) au fost îmbunătăţiţi semnificativ în braţul la care s-a administrat </w:t>
      </w:r>
      <w:r w:rsidR="00221B1C" w:rsidRPr="00AF1ABB">
        <w:rPr>
          <w:szCs w:val="22"/>
          <w:lang w:val="ro-RO"/>
        </w:rPr>
        <w:t>b</w:t>
      </w:r>
      <w:r w:rsidR="00E9077E" w:rsidRPr="00AF1ABB">
        <w:rPr>
          <w:szCs w:val="22"/>
          <w:lang w:val="ro-RO"/>
        </w:rPr>
        <w:t>ortezomib</w:t>
      </w:r>
      <w:r w:rsidRPr="00AF1ABB">
        <w:rPr>
          <w:szCs w:val="22"/>
          <w:lang w:val="ro-RO"/>
        </w:rPr>
        <w:t>.</w:t>
      </w:r>
    </w:p>
    <w:p w14:paraId="5DE647D4" w14:textId="77777777" w:rsidR="002232A0" w:rsidRPr="00AF1ABB" w:rsidRDefault="002232A0" w:rsidP="00D81EAC">
      <w:pPr>
        <w:tabs>
          <w:tab w:val="clear" w:pos="567"/>
        </w:tabs>
        <w:rPr>
          <w:szCs w:val="22"/>
          <w:lang w:val="ro-RO"/>
        </w:rPr>
      </w:pPr>
    </w:p>
    <w:p w14:paraId="665E67FB" w14:textId="77777777" w:rsidR="003B40D2" w:rsidRPr="00AF1ABB" w:rsidRDefault="002232A0" w:rsidP="00D81EAC">
      <w:pPr>
        <w:tabs>
          <w:tab w:val="clear" w:pos="567"/>
        </w:tabs>
        <w:rPr>
          <w:szCs w:val="22"/>
          <w:lang w:val="ro-RO"/>
        </w:rPr>
      </w:pPr>
      <w:r w:rsidRPr="00AF1ABB">
        <w:rPr>
          <w:szCs w:val="22"/>
          <w:lang w:val="ro-RO"/>
        </w:rPr>
        <w:t>În populaţia refractară din studiul clinic de fază II, răspunsurile au fost stabilite de un comitet independent de evaluare şi criteriile de răspuns au fost cele ale Grupului European de Transplant de Măduvă Osoasă. Media</w:t>
      </w:r>
      <w:r w:rsidR="005B1C45" w:rsidRPr="00AF1ABB">
        <w:rPr>
          <w:szCs w:val="22"/>
          <w:lang w:val="ro-RO"/>
        </w:rPr>
        <w:t>na</w:t>
      </w:r>
      <w:r w:rsidRPr="00AF1ABB">
        <w:rPr>
          <w:szCs w:val="22"/>
          <w:lang w:val="ro-RO"/>
        </w:rPr>
        <w:t xml:space="preserve"> supravieţuirii tuturor pacienţilor incluşi a fost de 1</w:t>
      </w:r>
      <w:r w:rsidR="003B40D2" w:rsidRPr="00AF1ABB">
        <w:rPr>
          <w:szCs w:val="22"/>
          <w:lang w:val="ro-RO"/>
        </w:rPr>
        <w:t>7 lu</w:t>
      </w:r>
      <w:r w:rsidRPr="00AF1ABB">
        <w:rPr>
          <w:szCs w:val="22"/>
          <w:lang w:val="ro-RO"/>
        </w:rPr>
        <w:t>ni (limite extreme &lt;</w:t>
      </w:r>
      <w:r w:rsidR="003B40D2" w:rsidRPr="00AF1ABB">
        <w:rPr>
          <w:szCs w:val="22"/>
          <w:lang w:val="ro-RO"/>
        </w:rPr>
        <w:t>1 şi</w:t>
      </w:r>
      <w:r w:rsidRPr="00AF1ABB">
        <w:rPr>
          <w:szCs w:val="22"/>
          <w:lang w:val="ro-RO"/>
        </w:rPr>
        <w:t xml:space="preserve"> 36+ luni). Această supravieţuire a fost mai mare decât media</w:t>
      </w:r>
      <w:r w:rsidR="005B1C45" w:rsidRPr="00AF1ABB">
        <w:rPr>
          <w:szCs w:val="22"/>
          <w:lang w:val="ro-RO"/>
        </w:rPr>
        <w:t>na</w:t>
      </w:r>
      <w:r w:rsidRPr="00AF1ABB">
        <w:rPr>
          <w:szCs w:val="22"/>
          <w:lang w:val="ro-RO"/>
        </w:rPr>
        <w:t xml:space="preserve"> de supravieţuire de şase-la-nouă luni anticipată de investigatorii clinicieni consultanţi pentru o populaţie similară de pacienţi. Prin analiza multivariabilă, rata răspunsului a fost independentă de tipul mielomului, statutul de performanţă, statutul deleţiei cromozomului 1</w:t>
      </w:r>
      <w:r w:rsidR="003B40D2" w:rsidRPr="00AF1ABB">
        <w:rPr>
          <w:szCs w:val="22"/>
          <w:lang w:val="ro-RO"/>
        </w:rPr>
        <w:t>3 sa</w:t>
      </w:r>
      <w:r w:rsidRPr="00AF1ABB">
        <w:rPr>
          <w:szCs w:val="22"/>
          <w:lang w:val="ro-RO"/>
        </w:rPr>
        <w:t xml:space="preserve">u de numărul sau tipul tratamentelor anterioare. Pacienţii la care s-au administrat anterior </w:t>
      </w:r>
      <w:r w:rsidR="003B40D2" w:rsidRPr="00AF1ABB">
        <w:rPr>
          <w:szCs w:val="22"/>
          <w:lang w:val="ro-RO"/>
        </w:rPr>
        <w:t>2 sa</w:t>
      </w:r>
      <w:r w:rsidRPr="00AF1ABB">
        <w:rPr>
          <w:szCs w:val="22"/>
          <w:lang w:val="ro-RO"/>
        </w:rPr>
        <w:t xml:space="preserve">u </w:t>
      </w:r>
      <w:r w:rsidR="003B40D2" w:rsidRPr="00AF1ABB">
        <w:rPr>
          <w:szCs w:val="22"/>
          <w:lang w:val="ro-RO"/>
        </w:rPr>
        <w:t>3 </w:t>
      </w:r>
      <w:r w:rsidR="00622CA3" w:rsidRPr="00AF1ABB">
        <w:rPr>
          <w:szCs w:val="22"/>
          <w:lang w:val="ro-RO"/>
        </w:rPr>
        <w:t>cicluri de tratament</w:t>
      </w:r>
      <w:r w:rsidRPr="00AF1ABB">
        <w:rPr>
          <w:szCs w:val="22"/>
          <w:lang w:val="ro-RO"/>
        </w:rPr>
        <w:t xml:space="preserve"> au prezentat o rată de răspuns de 32% (10/32) şi pacienţii la care s-au administrat mai mult de </w:t>
      </w:r>
      <w:r w:rsidR="003B40D2" w:rsidRPr="00AF1ABB">
        <w:rPr>
          <w:szCs w:val="22"/>
          <w:lang w:val="ro-RO"/>
        </w:rPr>
        <w:t>7 </w:t>
      </w:r>
      <w:r w:rsidR="00622CA3" w:rsidRPr="00AF1ABB">
        <w:rPr>
          <w:szCs w:val="22"/>
          <w:lang w:val="ro-RO"/>
        </w:rPr>
        <w:t>cicluri de trat</w:t>
      </w:r>
      <w:r w:rsidR="00021780">
        <w:rPr>
          <w:szCs w:val="22"/>
          <w:lang w:val="ro-RO"/>
        </w:rPr>
        <w:t>a</w:t>
      </w:r>
      <w:r w:rsidR="00622CA3" w:rsidRPr="00AF1ABB">
        <w:rPr>
          <w:szCs w:val="22"/>
          <w:lang w:val="ro-RO"/>
        </w:rPr>
        <w:t>ment</w:t>
      </w:r>
      <w:r w:rsidRPr="00AF1ABB">
        <w:rPr>
          <w:szCs w:val="22"/>
          <w:lang w:val="ro-RO"/>
        </w:rPr>
        <w:t xml:space="preserve"> au prezentat o rată de răspuns de 31% (21/67).</w:t>
      </w:r>
    </w:p>
    <w:p w14:paraId="4EC7EB77" w14:textId="77777777" w:rsidR="00613765" w:rsidRPr="00AF1ABB" w:rsidRDefault="00613765" w:rsidP="00D81EAC">
      <w:pPr>
        <w:tabs>
          <w:tab w:val="clear" w:pos="567"/>
        </w:tabs>
        <w:rPr>
          <w:szCs w:val="22"/>
          <w:lang w:val="ro-RO"/>
        </w:rPr>
      </w:pPr>
    </w:p>
    <w:p w14:paraId="66A1018E" w14:textId="77777777" w:rsidR="00613765" w:rsidRPr="00AF1ABB" w:rsidRDefault="00613765" w:rsidP="00853A8F">
      <w:pPr>
        <w:keepNext/>
        <w:tabs>
          <w:tab w:val="clear" w:pos="567"/>
        </w:tabs>
        <w:ind w:left="1134" w:hanging="1134"/>
        <w:rPr>
          <w:bCs/>
          <w:i/>
          <w:iCs/>
          <w:szCs w:val="22"/>
          <w:lang w:val="ro-RO"/>
        </w:rPr>
      </w:pPr>
      <w:r w:rsidRPr="00AF1ABB">
        <w:rPr>
          <w:bCs/>
          <w:i/>
          <w:iCs/>
          <w:szCs w:val="22"/>
          <w:lang w:val="ro-RO"/>
        </w:rPr>
        <w:t xml:space="preserve">Tabelul </w:t>
      </w:r>
      <w:r w:rsidR="00555F39" w:rsidRPr="00AF1ABB">
        <w:rPr>
          <w:bCs/>
          <w:i/>
          <w:iCs/>
          <w:szCs w:val="22"/>
          <w:lang w:val="ro-RO"/>
        </w:rPr>
        <w:t>14</w:t>
      </w:r>
      <w:r w:rsidRPr="00AF1ABB">
        <w:rPr>
          <w:bCs/>
          <w:i/>
          <w:iCs/>
          <w:szCs w:val="22"/>
          <w:lang w:val="ro-RO"/>
        </w:rPr>
        <w:t>:</w:t>
      </w:r>
      <w:r w:rsidR="00415530" w:rsidRPr="00AF1ABB">
        <w:rPr>
          <w:bCs/>
          <w:i/>
          <w:iCs/>
          <w:szCs w:val="22"/>
          <w:lang w:val="ro-RO"/>
        </w:rPr>
        <w:tab/>
      </w:r>
      <w:r w:rsidRPr="00AF1ABB">
        <w:rPr>
          <w:bCs/>
          <w:i/>
          <w:iCs/>
          <w:szCs w:val="22"/>
          <w:lang w:val="ro-RO"/>
        </w:rPr>
        <w:t>Rezumatul consecinţelor bolii din studiile de fază III</w:t>
      </w:r>
      <w:r w:rsidR="00B0359D" w:rsidRPr="00AF1ABB">
        <w:rPr>
          <w:bCs/>
          <w:i/>
          <w:iCs/>
          <w:szCs w:val="22"/>
          <w:lang w:val="ro-RO"/>
        </w:rPr>
        <w:t xml:space="preserve"> (APEX) şi II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1"/>
        <w:gridCol w:w="1081"/>
        <w:gridCol w:w="992"/>
        <w:gridCol w:w="1134"/>
        <w:gridCol w:w="1134"/>
        <w:gridCol w:w="1134"/>
        <w:gridCol w:w="992"/>
        <w:gridCol w:w="1418"/>
      </w:tblGrid>
      <w:tr w:rsidR="00613765" w:rsidRPr="00AF1ABB" w14:paraId="69CCAE35" w14:textId="77777777">
        <w:trPr>
          <w:cantSplit/>
        </w:trPr>
        <w:tc>
          <w:tcPr>
            <w:tcW w:w="1721" w:type="dxa"/>
            <w:tcBorders>
              <w:right w:val="single" w:sz="8" w:space="0" w:color="auto"/>
            </w:tcBorders>
            <w:vAlign w:val="center"/>
          </w:tcPr>
          <w:p w14:paraId="49C58FCF" w14:textId="77777777" w:rsidR="00613765" w:rsidRPr="00AF1ABB" w:rsidRDefault="00613765" w:rsidP="00853A8F">
            <w:pPr>
              <w:keepNext/>
              <w:tabs>
                <w:tab w:val="clear" w:pos="567"/>
              </w:tabs>
              <w:rPr>
                <w:szCs w:val="22"/>
                <w:lang w:val="ro-RO"/>
              </w:rPr>
            </w:pPr>
          </w:p>
        </w:tc>
        <w:tc>
          <w:tcPr>
            <w:tcW w:w="2073" w:type="dxa"/>
            <w:gridSpan w:val="2"/>
            <w:tcBorders>
              <w:top w:val="single" w:sz="8" w:space="0" w:color="auto"/>
              <w:left w:val="single" w:sz="8" w:space="0" w:color="auto"/>
              <w:bottom w:val="single" w:sz="8" w:space="0" w:color="auto"/>
              <w:right w:val="single" w:sz="8" w:space="0" w:color="auto"/>
            </w:tcBorders>
            <w:vAlign w:val="center"/>
          </w:tcPr>
          <w:p w14:paraId="3B2ACF44" w14:textId="77777777" w:rsidR="00613765" w:rsidRPr="00AF1ABB" w:rsidRDefault="00613765" w:rsidP="00D81EAC">
            <w:pPr>
              <w:tabs>
                <w:tab w:val="clear" w:pos="567"/>
              </w:tabs>
              <w:rPr>
                <w:b/>
                <w:bCs/>
                <w:szCs w:val="22"/>
                <w:lang w:val="ro-RO"/>
              </w:rPr>
            </w:pPr>
            <w:r w:rsidRPr="00AF1ABB">
              <w:rPr>
                <w:b/>
                <w:bCs/>
                <w:szCs w:val="22"/>
                <w:lang w:val="ro-RO"/>
              </w:rPr>
              <w:t>Fază III</w:t>
            </w:r>
          </w:p>
        </w:tc>
        <w:tc>
          <w:tcPr>
            <w:tcW w:w="2268" w:type="dxa"/>
            <w:gridSpan w:val="2"/>
            <w:tcBorders>
              <w:top w:val="single" w:sz="8" w:space="0" w:color="auto"/>
              <w:left w:val="single" w:sz="8" w:space="0" w:color="auto"/>
              <w:bottom w:val="single" w:sz="8" w:space="0" w:color="auto"/>
              <w:right w:val="single" w:sz="8" w:space="0" w:color="auto"/>
            </w:tcBorders>
            <w:vAlign w:val="center"/>
          </w:tcPr>
          <w:p w14:paraId="745E4016" w14:textId="77777777" w:rsidR="00613765" w:rsidRPr="00AF1ABB" w:rsidRDefault="00613765" w:rsidP="00D81EAC">
            <w:pPr>
              <w:tabs>
                <w:tab w:val="clear" w:pos="567"/>
              </w:tabs>
              <w:rPr>
                <w:b/>
                <w:bCs/>
                <w:szCs w:val="22"/>
                <w:lang w:val="ro-RO"/>
              </w:rPr>
            </w:pPr>
            <w:r w:rsidRPr="00AF1ABB">
              <w:rPr>
                <w:b/>
                <w:bCs/>
                <w:szCs w:val="22"/>
                <w:lang w:val="ro-RO"/>
              </w:rPr>
              <w:t>Fază III</w:t>
            </w:r>
          </w:p>
        </w:tc>
        <w:tc>
          <w:tcPr>
            <w:tcW w:w="2126" w:type="dxa"/>
            <w:gridSpan w:val="2"/>
            <w:tcBorders>
              <w:top w:val="single" w:sz="8" w:space="0" w:color="auto"/>
              <w:left w:val="single" w:sz="8" w:space="0" w:color="auto"/>
              <w:bottom w:val="single" w:sz="8" w:space="0" w:color="auto"/>
              <w:right w:val="single" w:sz="8" w:space="0" w:color="auto"/>
            </w:tcBorders>
          </w:tcPr>
          <w:p w14:paraId="5ECD8AC5" w14:textId="77777777" w:rsidR="00613765" w:rsidRPr="00AF1ABB" w:rsidRDefault="00613765" w:rsidP="00D81EAC">
            <w:pPr>
              <w:tabs>
                <w:tab w:val="clear" w:pos="567"/>
              </w:tabs>
              <w:rPr>
                <w:b/>
                <w:bCs/>
                <w:szCs w:val="22"/>
                <w:lang w:val="ro-RO"/>
              </w:rPr>
            </w:pPr>
            <w:r w:rsidRPr="00AF1ABB">
              <w:rPr>
                <w:b/>
                <w:bCs/>
                <w:szCs w:val="22"/>
                <w:lang w:val="ro-RO"/>
              </w:rPr>
              <w:t>Fază III</w:t>
            </w:r>
          </w:p>
        </w:tc>
        <w:tc>
          <w:tcPr>
            <w:tcW w:w="1418" w:type="dxa"/>
            <w:tcBorders>
              <w:top w:val="single" w:sz="8" w:space="0" w:color="auto"/>
              <w:left w:val="single" w:sz="8" w:space="0" w:color="auto"/>
              <w:bottom w:val="single" w:sz="8" w:space="0" w:color="auto"/>
              <w:right w:val="single" w:sz="8" w:space="0" w:color="auto"/>
            </w:tcBorders>
            <w:vAlign w:val="center"/>
          </w:tcPr>
          <w:p w14:paraId="0E518E4C" w14:textId="77777777" w:rsidR="00613765" w:rsidRPr="00AF1ABB" w:rsidRDefault="00613765" w:rsidP="00D81EAC">
            <w:pPr>
              <w:tabs>
                <w:tab w:val="clear" w:pos="567"/>
              </w:tabs>
              <w:rPr>
                <w:b/>
                <w:bCs/>
                <w:szCs w:val="22"/>
                <w:lang w:val="ro-RO"/>
              </w:rPr>
            </w:pPr>
            <w:r w:rsidRPr="00AF1ABB">
              <w:rPr>
                <w:b/>
                <w:bCs/>
                <w:szCs w:val="22"/>
                <w:lang w:val="ro-RO"/>
              </w:rPr>
              <w:t>Fază II</w:t>
            </w:r>
          </w:p>
        </w:tc>
      </w:tr>
      <w:tr w:rsidR="00613765" w:rsidRPr="00AF1ABB" w14:paraId="781711C8" w14:textId="77777777">
        <w:trPr>
          <w:cantSplit/>
        </w:trPr>
        <w:tc>
          <w:tcPr>
            <w:tcW w:w="1721" w:type="dxa"/>
            <w:tcBorders>
              <w:right w:val="single" w:sz="8" w:space="0" w:color="auto"/>
            </w:tcBorders>
            <w:vAlign w:val="center"/>
          </w:tcPr>
          <w:p w14:paraId="6C4414B9" w14:textId="77777777" w:rsidR="00613765" w:rsidRPr="00AF1ABB" w:rsidRDefault="00613765" w:rsidP="00853A8F">
            <w:pPr>
              <w:keepNext/>
              <w:tabs>
                <w:tab w:val="clear" w:pos="567"/>
              </w:tabs>
              <w:rPr>
                <w:szCs w:val="22"/>
                <w:lang w:val="ro-RO"/>
              </w:rPr>
            </w:pPr>
          </w:p>
        </w:tc>
        <w:tc>
          <w:tcPr>
            <w:tcW w:w="2073" w:type="dxa"/>
            <w:gridSpan w:val="2"/>
            <w:tcBorders>
              <w:top w:val="single" w:sz="8" w:space="0" w:color="auto"/>
              <w:left w:val="single" w:sz="8" w:space="0" w:color="auto"/>
              <w:bottom w:val="single" w:sz="8" w:space="0" w:color="auto"/>
              <w:right w:val="single" w:sz="8" w:space="0" w:color="auto"/>
            </w:tcBorders>
            <w:vAlign w:val="center"/>
          </w:tcPr>
          <w:p w14:paraId="0ADBE583" w14:textId="77777777" w:rsidR="00613765" w:rsidRPr="00AF1ABB" w:rsidRDefault="00613765" w:rsidP="00D81EAC">
            <w:pPr>
              <w:tabs>
                <w:tab w:val="clear" w:pos="567"/>
              </w:tabs>
              <w:rPr>
                <w:b/>
                <w:bCs/>
                <w:szCs w:val="22"/>
                <w:lang w:val="ro-RO"/>
              </w:rPr>
            </w:pPr>
            <w:r w:rsidRPr="00AF1ABB">
              <w:rPr>
                <w:b/>
                <w:bCs/>
                <w:szCs w:val="22"/>
                <w:lang w:val="ro-RO"/>
              </w:rPr>
              <w:t>Toţi pacienţii</w:t>
            </w:r>
          </w:p>
        </w:tc>
        <w:tc>
          <w:tcPr>
            <w:tcW w:w="2268" w:type="dxa"/>
            <w:gridSpan w:val="2"/>
            <w:tcBorders>
              <w:top w:val="single" w:sz="8" w:space="0" w:color="auto"/>
              <w:left w:val="single" w:sz="8" w:space="0" w:color="auto"/>
              <w:bottom w:val="single" w:sz="8" w:space="0" w:color="auto"/>
              <w:right w:val="single" w:sz="8" w:space="0" w:color="auto"/>
            </w:tcBorders>
            <w:vAlign w:val="center"/>
          </w:tcPr>
          <w:p w14:paraId="31008013" w14:textId="77777777" w:rsidR="00613765" w:rsidRPr="00AF1ABB" w:rsidRDefault="00613765" w:rsidP="00D81EAC">
            <w:pPr>
              <w:tabs>
                <w:tab w:val="clear" w:pos="567"/>
              </w:tabs>
              <w:rPr>
                <w:b/>
                <w:bCs/>
                <w:szCs w:val="22"/>
                <w:lang w:val="ro-RO"/>
              </w:rPr>
            </w:pPr>
            <w:r w:rsidRPr="00AF1ABB">
              <w:rPr>
                <w:b/>
                <w:bCs/>
                <w:szCs w:val="22"/>
                <w:lang w:val="ro-RO"/>
              </w:rPr>
              <w:t xml:space="preserve">1 </w:t>
            </w:r>
            <w:r w:rsidR="00622CA3" w:rsidRPr="00AF1ABB">
              <w:rPr>
                <w:b/>
                <w:bCs/>
                <w:szCs w:val="22"/>
                <w:lang w:val="ro-RO"/>
              </w:rPr>
              <w:t>ciclu</w:t>
            </w:r>
            <w:r w:rsidRPr="00AF1ABB">
              <w:rPr>
                <w:b/>
                <w:bCs/>
                <w:szCs w:val="22"/>
                <w:lang w:val="ro-RO"/>
              </w:rPr>
              <w:t xml:space="preserve"> anterior de tratament</w:t>
            </w:r>
          </w:p>
        </w:tc>
        <w:tc>
          <w:tcPr>
            <w:tcW w:w="2126" w:type="dxa"/>
            <w:gridSpan w:val="2"/>
            <w:tcBorders>
              <w:top w:val="single" w:sz="8" w:space="0" w:color="auto"/>
              <w:left w:val="single" w:sz="8" w:space="0" w:color="auto"/>
              <w:bottom w:val="single" w:sz="8" w:space="0" w:color="auto"/>
              <w:right w:val="single" w:sz="8" w:space="0" w:color="auto"/>
            </w:tcBorders>
          </w:tcPr>
          <w:p w14:paraId="7B3E1631" w14:textId="77777777" w:rsidR="00613765" w:rsidRPr="00AF1ABB" w:rsidRDefault="00613765" w:rsidP="00D81EAC">
            <w:pPr>
              <w:tabs>
                <w:tab w:val="clear" w:pos="567"/>
              </w:tabs>
              <w:rPr>
                <w:b/>
                <w:bCs/>
                <w:szCs w:val="22"/>
                <w:lang w:val="ro-RO"/>
              </w:rPr>
            </w:pPr>
            <w:r w:rsidRPr="00AF1ABB">
              <w:rPr>
                <w:b/>
                <w:bCs/>
                <w:szCs w:val="22"/>
                <w:lang w:val="ro-RO"/>
              </w:rPr>
              <w:t>&gt;1</w:t>
            </w:r>
            <w:r w:rsidR="00622CA3" w:rsidRPr="00AF1ABB">
              <w:rPr>
                <w:b/>
                <w:bCs/>
                <w:szCs w:val="22"/>
                <w:lang w:val="ro-RO"/>
              </w:rPr>
              <w:t>ciclu</w:t>
            </w:r>
            <w:r w:rsidRPr="00AF1ABB">
              <w:rPr>
                <w:b/>
                <w:bCs/>
                <w:szCs w:val="22"/>
                <w:lang w:val="ro-RO"/>
              </w:rPr>
              <w:t xml:space="preserve"> anterior de tratament</w:t>
            </w:r>
          </w:p>
        </w:tc>
        <w:tc>
          <w:tcPr>
            <w:tcW w:w="1418" w:type="dxa"/>
            <w:tcBorders>
              <w:top w:val="single" w:sz="8" w:space="0" w:color="auto"/>
              <w:left w:val="single" w:sz="8" w:space="0" w:color="auto"/>
              <w:bottom w:val="single" w:sz="8" w:space="0" w:color="auto"/>
              <w:right w:val="single" w:sz="8" w:space="0" w:color="auto"/>
            </w:tcBorders>
            <w:vAlign w:val="center"/>
          </w:tcPr>
          <w:p w14:paraId="17E645F9" w14:textId="77777777" w:rsidR="00613765" w:rsidRPr="00AF1ABB" w:rsidRDefault="00613765" w:rsidP="00D81EAC">
            <w:pPr>
              <w:tabs>
                <w:tab w:val="clear" w:pos="567"/>
              </w:tabs>
              <w:rPr>
                <w:b/>
                <w:bCs/>
                <w:szCs w:val="22"/>
                <w:lang w:val="ro-RO"/>
              </w:rPr>
            </w:pPr>
            <w:r w:rsidRPr="00AF1ABB">
              <w:rPr>
                <w:b/>
                <w:bCs/>
                <w:szCs w:val="22"/>
                <w:lang w:val="ro-RO"/>
              </w:rPr>
              <w:sym w:font="Symbol" w:char="F0B3"/>
            </w:r>
            <w:r w:rsidRPr="00AF1ABB">
              <w:rPr>
                <w:b/>
                <w:bCs/>
                <w:szCs w:val="22"/>
                <w:lang w:val="ro-RO"/>
              </w:rPr>
              <w:t xml:space="preserve">2 </w:t>
            </w:r>
            <w:r w:rsidR="00622CA3" w:rsidRPr="00AF1ABB">
              <w:rPr>
                <w:b/>
                <w:bCs/>
                <w:szCs w:val="22"/>
                <w:lang w:val="ro-RO"/>
              </w:rPr>
              <w:t xml:space="preserve">cicluri </w:t>
            </w:r>
            <w:r w:rsidRPr="00AF1ABB">
              <w:rPr>
                <w:b/>
                <w:bCs/>
                <w:szCs w:val="22"/>
                <w:lang w:val="ro-RO"/>
              </w:rPr>
              <w:t>anterioare de tratament</w:t>
            </w:r>
          </w:p>
        </w:tc>
      </w:tr>
      <w:tr w:rsidR="00613765" w:rsidRPr="00AF1ABB" w14:paraId="7A3A9D91" w14:textId="77777777">
        <w:trPr>
          <w:cantSplit/>
        </w:trPr>
        <w:tc>
          <w:tcPr>
            <w:tcW w:w="1721" w:type="dxa"/>
            <w:tcBorders>
              <w:right w:val="single" w:sz="8" w:space="0" w:color="auto"/>
            </w:tcBorders>
            <w:vAlign w:val="center"/>
          </w:tcPr>
          <w:p w14:paraId="28122BEE" w14:textId="77777777" w:rsidR="00613765" w:rsidRPr="00AF1ABB" w:rsidRDefault="00613765" w:rsidP="00D81EAC">
            <w:pPr>
              <w:tabs>
                <w:tab w:val="clear" w:pos="567"/>
              </w:tabs>
              <w:rPr>
                <w:b/>
                <w:bCs/>
                <w:szCs w:val="22"/>
                <w:lang w:val="ro-RO"/>
              </w:rPr>
            </w:pPr>
            <w:r w:rsidRPr="00AF1ABB">
              <w:rPr>
                <w:b/>
                <w:bCs/>
                <w:szCs w:val="22"/>
                <w:lang w:val="ro-RO"/>
              </w:rPr>
              <w:t>Evenimente în funcţie de timp</w:t>
            </w:r>
          </w:p>
        </w:tc>
        <w:tc>
          <w:tcPr>
            <w:tcW w:w="1081" w:type="dxa"/>
            <w:tcBorders>
              <w:top w:val="single" w:sz="8" w:space="0" w:color="auto"/>
              <w:left w:val="single" w:sz="8" w:space="0" w:color="auto"/>
              <w:bottom w:val="single" w:sz="8" w:space="0" w:color="auto"/>
              <w:right w:val="single" w:sz="8" w:space="0" w:color="auto"/>
            </w:tcBorders>
            <w:vAlign w:val="center"/>
          </w:tcPr>
          <w:p w14:paraId="5C2C101E" w14:textId="77777777" w:rsidR="00613765" w:rsidRPr="00AF1ABB" w:rsidRDefault="00E15141" w:rsidP="00D81EAC">
            <w:pPr>
              <w:tabs>
                <w:tab w:val="clear" w:pos="567"/>
              </w:tabs>
              <w:rPr>
                <w:b/>
                <w:bCs/>
                <w:szCs w:val="22"/>
                <w:lang w:val="ro-RO"/>
              </w:rPr>
            </w:pPr>
            <w:r w:rsidRPr="00AF1ABB">
              <w:rPr>
                <w:b/>
                <w:bCs/>
                <w:szCs w:val="22"/>
                <w:lang w:val="ro-RO"/>
              </w:rPr>
              <w:t>Bz</w:t>
            </w:r>
          </w:p>
          <w:p w14:paraId="217333C1" w14:textId="77777777" w:rsidR="00613765" w:rsidRPr="00AF1ABB" w:rsidRDefault="00613765" w:rsidP="00D81EAC">
            <w:pPr>
              <w:tabs>
                <w:tab w:val="clear" w:pos="567"/>
              </w:tabs>
              <w:rPr>
                <w:b/>
                <w:bCs/>
                <w:szCs w:val="22"/>
                <w:lang w:val="ro-RO"/>
              </w:rPr>
            </w:pPr>
            <w:r w:rsidRPr="00AF1ABB">
              <w:rPr>
                <w:b/>
                <w:bCs/>
                <w:szCs w:val="22"/>
                <w:lang w:val="ro-RO"/>
              </w:rPr>
              <w:t>n=333</w:t>
            </w:r>
            <w:r w:rsidRPr="00AF1ABB">
              <w:rPr>
                <w:b/>
                <w:bCs/>
                <w:szCs w:val="22"/>
                <w:vertAlign w:val="superscript"/>
                <w:lang w:val="ro-RO"/>
              </w:rPr>
              <w:t>a</w:t>
            </w:r>
          </w:p>
        </w:tc>
        <w:tc>
          <w:tcPr>
            <w:tcW w:w="992" w:type="dxa"/>
            <w:tcBorders>
              <w:top w:val="single" w:sz="8" w:space="0" w:color="auto"/>
              <w:left w:val="single" w:sz="8" w:space="0" w:color="auto"/>
              <w:bottom w:val="single" w:sz="8" w:space="0" w:color="auto"/>
              <w:right w:val="single" w:sz="8" w:space="0" w:color="auto"/>
            </w:tcBorders>
            <w:vAlign w:val="center"/>
          </w:tcPr>
          <w:p w14:paraId="5B953952" w14:textId="77777777" w:rsidR="00613765" w:rsidRPr="00AF1ABB" w:rsidRDefault="00613765" w:rsidP="00D81EAC">
            <w:pPr>
              <w:tabs>
                <w:tab w:val="clear" w:pos="567"/>
              </w:tabs>
              <w:rPr>
                <w:b/>
                <w:bCs/>
                <w:szCs w:val="22"/>
                <w:lang w:val="ro-RO"/>
              </w:rPr>
            </w:pPr>
            <w:r w:rsidRPr="00AF1ABB">
              <w:rPr>
                <w:b/>
                <w:bCs/>
                <w:szCs w:val="22"/>
                <w:lang w:val="ro-RO"/>
              </w:rPr>
              <w:t>Dex</w:t>
            </w:r>
          </w:p>
          <w:p w14:paraId="06C4E033" w14:textId="77777777" w:rsidR="00613765" w:rsidRPr="00AF1ABB" w:rsidRDefault="00613765" w:rsidP="00D81EAC">
            <w:pPr>
              <w:tabs>
                <w:tab w:val="clear" w:pos="567"/>
              </w:tabs>
              <w:rPr>
                <w:b/>
                <w:bCs/>
                <w:szCs w:val="22"/>
                <w:lang w:val="ro-RO"/>
              </w:rPr>
            </w:pPr>
            <w:r w:rsidRPr="00AF1ABB">
              <w:rPr>
                <w:b/>
                <w:bCs/>
                <w:szCs w:val="22"/>
                <w:lang w:val="ro-RO"/>
              </w:rPr>
              <w:t>n=336</w:t>
            </w:r>
            <w:r w:rsidRPr="00AF1ABB">
              <w:rPr>
                <w:b/>
                <w:bCs/>
                <w:szCs w:val="22"/>
                <w:vertAlign w:val="superscript"/>
                <w:lang w:val="ro-RO"/>
              </w:rPr>
              <w:t>a</w:t>
            </w:r>
          </w:p>
        </w:tc>
        <w:tc>
          <w:tcPr>
            <w:tcW w:w="1134" w:type="dxa"/>
            <w:tcBorders>
              <w:top w:val="single" w:sz="8" w:space="0" w:color="auto"/>
              <w:left w:val="single" w:sz="8" w:space="0" w:color="auto"/>
              <w:bottom w:val="single" w:sz="8" w:space="0" w:color="auto"/>
              <w:right w:val="single" w:sz="8" w:space="0" w:color="auto"/>
            </w:tcBorders>
            <w:vAlign w:val="center"/>
          </w:tcPr>
          <w:p w14:paraId="49D9BD19" w14:textId="77777777" w:rsidR="00613765" w:rsidRPr="00AF1ABB" w:rsidRDefault="00E15141" w:rsidP="00D81EAC">
            <w:pPr>
              <w:tabs>
                <w:tab w:val="clear" w:pos="567"/>
              </w:tabs>
              <w:rPr>
                <w:b/>
                <w:bCs/>
                <w:szCs w:val="22"/>
                <w:lang w:val="ro-RO"/>
              </w:rPr>
            </w:pPr>
            <w:r w:rsidRPr="00AF1ABB">
              <w:rPr>
                <w:b/>
                <w:bCs/>
                <w:szCs w:val="22"/>
                <w:lang w:val="ro-RO"/>
              </w:rPr>
              <w:t>Bz</w:t>
            </w:r>
          </w:p>
          <w:p w14:paraId="4138473E" w14:textId="77777777" w:rsidR="00613765" w:rsidRPr="00AF1ABB" w:rsidRDefault="00613765" w:rsidP="00D81EAC">
            <w:pPr>
              <w:tabs>
                <w:tab w:val="clear" w:pos="567"/>
              </w:tabs>
              <w:rPr>
                <w:b/>
                <w:bCs/>
                <w:szCs w:val="22"/>
                <w:lang w:val="ro-RO"/>
              </w:rPr>
            </w:pPr>
            <w:r w:rsidRPr="00AF1ABB">
              <w:rPr>
                <w:b/>
                <w:bCs/>
                <w:szCs w:val="22"/>
                <w:lang w:val="ro-RO"/>
              </w:rPr>
              <w:t>n=132</w:t>
            </w:r>
            <w:r w:rsidRPr="00AF1ABB">
              <w:rPr>
                <w:b/>
                <w:bCs/>
                <w:szCs w:val="22"/>
                <w:vertAlign w:val="superscript"/>
                <w:lang w:val="ro-RO"/>
              </w:rPr>
              <w:t>a</w:t>
            </w:r>
          </w:p>
        </w:tc>
        <w:tc>
          <w:tcPr>
            <w:tcW w:w="1134" w:type="dxa"/>
            <w:tcBorders>
              <w:top w:val="single" w:sz="8" w:space="0" w:color="auto"/>
              <w:left w:val="single" w:sz="8" w:space="0" w:color="auto"/>
              <w:bottom w:val="single" w:sz="8" w:space="0" w:color="auto"/>
              <w:right w:val="single" w:sz="8" w:space="0" w:color="auto"/>
            </w:tcBorders>
            <w:vAlign w:val="center"/>
          </w:tcPr>
          <w:p w14:paraId="2711E33A" w14:textId="77777777" w:rsidR="00613765" w:rsidRPr="00AF1ABB" w:rsidRDefault="00613765" w:rsidP="00D81EAC">
            <w:pPr>
              <w:tabs>
                <w:tab w:val="clear" w:pos="567"/>
              </w:tabs>
              <w:rPr>
                <w:b/>
                <w:bCs/>
                <w:szCs w:val="22"/>
                <w:lang w:val="ro-RO"/>
              </w:rPr>
            </w:pPr>
            <w:r w:rsidRPr="00AF1ABB">
              <w:rPr>
                <w:b/>
                <w:bCs/>
                <w:szCs w:val="22"/>
                <w:lang w:val="ro-RO"/>
              </w:rPr>
              <w:t>Dex</w:t>
            </w:r>
          </w:p>
          <w:p w14:paraId="7446E968" w14:textId="77777777" w:rsidR="00613765" w:rsidRPr="00AF1ABB" w:rsidRDefault="00613765" w:rsidP="00D81EAC">
            <w:pPr>
              <w:tabs>
                <w:tab w:val="clear" w:pos="567"/>
              </w:tabs>
              <w:rPr>
                <w:b/>
                <w:bCs/>
                <w:szCs w:val="22"/>
                <w:lang w:val="ro-RO"/>
              </w:rPr>
            </w:pPr>
            <w:r w:rsidRPr="00AF1ABB">
              <w:rPr>
                <w:b/>
                <w:bCs/>
                <w:szCs w:val="22"/>
                <w:lang w:val="ro-RO"/>
              </w:rPr>
              <w:t>n=119</w:t>
            </w:r>
            <w:r w:rsidRPr="00AF1ABB">
              <w:rPr>
                <w:b/>
                <w:bCs/>
                <w:szCs w:val="22"/>
                <w:vertAlign w:val="superscript"/>
                <w:lang w:val="ro-RO"/>
              </w:rPr>
              <w:t>a</w:t>
            </w:r>
          </w:p>
        </w:tc>
        <w:tc>
          <w:tcPr>
            <w:tcW w:w="1134" w:type="dxa"/>
            <w:tcBorders>
              <w:top w:val="single" w:sz="8" w:space="0" w:color="auto"/>
              <w:left w:val="single" w:sz="8" w:space="0" w:color="auto"/>
              <w:bottom w:val="single" w:sz="8" w:space="0" w:color="auto"/>
              <w:right w:val="single" w:sz="8" w:space="0" w:color="auto"/>
            </w:tcBorders>
            <w:vAlign w:val="center"/>
          </w:tcPr>
          <w:p w14:paraId="5F75239B" w14:textId="77777777" w:rsidR="00613765" w:rsidRPr="00AF1ABB" w:rsidRDefault="00E15141" w:rsidP="00D81EAC">
            <w:pPr>
              <w:tabs>
                <w:tab w:val="clear" w:pos="567"/>
              </w:tabs>
              <w:rPr>
                <w:b/>
                <w:bCs/>
                <w:szCs w:val="22"/>
                <w:lang w:val="ro-RO"/>
              </w:rPr>
            </w:pPr>
            <w:r w:rsidRPr="00AF1ABB">
              <w:rPr>
                <w:b/>
                <w:bCs/>
                <w:szCs w:val="22"/>
                <w:lang w:val="ro-RO"/>
              </w:rPr>
              <w:t>Bz</w:t>
            </w:r>
          </w:p>
          <w:p w14:paraId="2BE3CFA5" w14:textId="77777777" w:rsidR="00613765" w:rsidRPr="00AF1ABB" w:rsidRDefault="00613765" w:rsidP="00D81EAC">
            <w:pPr>
              <w:tabs>
                <w:tab w:val="clear" w:pos="567"/>
              </w:tabs>
              <w:rPr>
                <w:b/>
                <w:bCs/>
                <w:szCs w:val="22"/>
                <w:lang w:val="ro-RO"/>
              </w:rPr>
            </w:pPr>
            <w:r w:rsidRPr="00AF1ABB">
              <w:rPr>
                <w:b/>
                <w:bCs/>
                <w:szCs w:val="22"/>
                <w:lang w:val="ro-RO"/>
              </w:rPr>
              <w:t>n=200</w:t>
            </w:r>
            <w:r w:rsidRPr="00AF1ABB">
              <w:rPr>
                <w:b/>
                <w:bCs/>
                <w:szCs w:val="22"/>
                <w:vertAlign w:val="superscript"/>
                <w:lang w:val="ro-RO"/>
              </w:rPr>
              <w:t>a</w:t>
            </w:r>
          </w:p>
        </w:tc>
        <w:tc>
          <w:tcPr>
            <w:tcW w:w="992" w:type="dxa"/>
            <w:tcBorders>
              <w:top w:val="single" w:sz="8" w:space="0" w:color="auto"/>
              <w:left w:val="single" w:sz="8" w:space="0" w:color="auto"/>
              <w:bottom w:val="single" w:sz="8" w:space="0" w:color="auto"/>
              <w:right w:val="single" w:sz="8" w:space="0" w:color="auto"/>
            </w:tcBorders>
            <w:vAlign w:val="center"/>
          </w:tcPr>
          <w:p w14:paraId="5DA1BAB7" w14:textId="77777777" w:rsidR="00613765" w:rsidRPr="00AF1ABB" w:rsidRDefault="00613765" w:rsidP="00D81EAC">
            <w:pPr>
              <w:tabs>
                <w:tab w:val="clear" w:pos="567"/>
              </w:tabs>
              <w:ind w:left="-28"/>
              <w:rPr>
                <w:b/>
                <w:bCs/>
                <w:szCs w:val="22"/>
                <w:lang w:val="ro-RO"/>
              </w:rPr>
            </w:pPr>
            <w:r w:rsidRPr="00AF1ABB">
              <w:rPr>
                <w:b/>
                <w:bCs/>
                <w:szCs w:val="22"/>
                <w:lang w:val="ro-RO"/>
              </w:rPr>
              <w:t>Dex</w:t>
            </w:r>
          </w:p>
          <w:p w14:paraId="2084ED27" w14:textId="77777777" w:rsidR="00613765" w:rsidRPr="00AF1ABB" w:rsidRDefault="00613765" w:rsidP="00D81EAC">
            <w:pPr>
              <w:tabs>
                <w:tab w:val="clear" w:pos="567"/>
              </w:tabs>
              <w:ind w:left="-28"/>
              <w:rPr>
                <w:b/>
                <w:bCs/>
                <w:szCs w:val="22"/>
                <w:lang w:val="ro-RO"/>
              </w:rPr>
            </w:pPr>
            <w:r w:rsidRPr="00AF1ABB">
              <w:rPr>
                <w:b/>
                <w:bCs/>
                <w:szCs w:val="22"/>
                <w:lang w:val="ro-RO"/>
              </w:rPr>
              <w:t>n=217</w:t>
            </w:r>
            <w:r w:rsidRPr="00AF1ABB">
              <w:rPr>
                <w:b/>
                <w:bCs/>
                <w:szCs w:val="22"/>
                <w:vertAlign w:val="superscript"/>
                <w:lang w:val="ro-RO"/>
              </w:rPr>
              <w:t>a</w:t>
            </w:r>
          </w:p>
        </w:tc>
        <w:tc>
          <w:tcPr>
            <w:tcW w:w="1418" w:type="dxa"/>
            <w:tcBorders>
              <w:top w:val="single" w:sz="8" w:space="0" w:color="auto"/>
              <w:left w:val="single" w:sz="8" w:space="0" w:color="auto"/>
              <w:bottom w:val="single" w:sz="8" w:space="0" w:color="auto"/>
              <w:right w:val="single" w:sz="8" w:space="0" w:color="auto"/>
            </w:tcBorders>
            <w:vAlign w:val="center"/>
          </w:tcPr>
          <w:p w14:paraId="268AAF83" w14:textId="77777777" w:rsidR="00613765" w:rsidRPr="00AF1ABB" w:rsidRDefault="00E15141" w:rsidP="00D81EAC">
            <w:pPr>
              <w:tabs>
                <w:tab w:val="clear" w:pos="567"/>
              </w:tabs>
              <w:rPr>
                <w:b/>
                <w:bCs/>
                <w:szCs w:val="22"/>
                <w:lang w:val="ro-RO"/>
              </w:rPr>
            </w:pPr>
            <w:r w:rsidRPr="00AF1ABB">
              <w:rPr>
                <w:b/>
                <w:bCs/>
                <w:szCs w:val="22"/>
                <w:lang w:val="ro-RO"/>
              </w:rPr>
              <w:t>Bz</w:t>
            </w:r>
          </w:p>
          <w:p w14:paraId="317BECDD" w14:textId="77777777" w:rsidR="00613765" w:rsidRPr="00AF1ABB" w:rsidRDefault="00613765" w:rsidP="00D81EAC">
            <w:pPr>
              <w:tabs>
                <w:tab w:val="clear" w:pos="567"/>
              </w:tabs>
              <w:rPr>
                <w:b/>
                <w:bCs/>
                <w:szCs w:val="22"/>
                <w:vertAlign w:val="superscript"/>
                <w:lang w:val="ro-RO"/>
              </w:rPr>
            </w:pPr>
            <w:r w:rsidRPr="00AF1ABB">
              <w:rPr>
                <w:b/>
                <w:bCs/>
                <w:szCs w:val="22"/>
                <w:lang w:val="ro-RO"/>
              </w:rPr>
              <w:t>n=202</w:t>
            </w:r>
            <w:r w:rsidRPr="00AF1ABB">
              <w:rPr>
                <w:b/>
                <w:bCs/>
                <w:szCs w:val="22"/>
                <w:vertAlign w:val="superscript"/>
                <w:lang w:val="ro-RO"/>
              </w:rPr>
              <w:t>a</w:t>
            </w:r>
          </w:p>
        </w:tc>
      </w:tr>
      <w:tr w:rsidR="00613765" w:rsidRPr="00AF1ABB" w14:paraId="255F43C9" w14:textId="77777777">
        <w:trPr>
          <w:cantSplit/>
        </w:trPr>
        <w:tc>
          <w:tcPr>
            <w:tcW w:w="1721" w:type="dxa"/>
            <w:tcBorders>
              <w:right w:val="single" w:sz="8" w:space="0" w:color="auto"/>
            </w:tcBorders>
            <w:vAlign w:val="center"/>
          </w:tcPr>
          <w:p w14:paraId="35BBC83A" w14:textId="77777777" w:rsidR="00613765" w:rsidRPr="00AF1ABB" w:rsidRDefault="00613765" w:rsidP="00D81EAC">
            <w:pPr>
              <w:tabs>
                <w:tab w:val="clear" w:pos="567"/>
              </w:tabs>
              <w:rPr>
                <w:szCs w:val="22"/>
                <w:lang w:val="ro-RO"/>
              </w:rPr>
            </w:pPr>
            <w:r w:rsidRPr="00AF1ABB">
              <w:rPr>
                <w:szCs w:val="22"/>
                <w:lang w:val="ro-RO"/>
              </w:rPr>
              <w:t>TTP, zile</w:t>
            </w:r>
          </w:p>
          <w:p w14:paraId="7FFD18FB" w14:textId="77777777" w:rsidR="00613765" w:rsidRPr="00AF1ABB" w:rsidRDefault="00613765" w:rsidP="00D81EAC">
            <w:pPr>
              <w:tabs>
                <w:tab w:val="clear" w:pos="567"/>
              </w:tabs>
              <w:rPr>
                <w:szCs w:val="22"/>
                <w:lang w:val="ro-RO"/>
              </w:rPr>
            </w:pPr>
            <w:r w:rsidRPr="00AF1ABB">
              <w:rPr>
                <w:szCs w:val="22"/>
                <w:lang w:val="ro-RO"/>
              </w:rPr>
              <w:t>[IÎ 95%]</w:t>
            </w:r>
          </w:p>
        </w:tc>
        <w:tc>
          <w:tcPr>
            <w:tcW w:w="1081" w:type="dxa"/>
            <w:tcBorders>
              <w:top w:val="single" w:sz="8" w:space="0" w:color="auto"/>
              <w:left w:val="single" w:sz="8" w:space="0" w:color="auto"/>
              <w:bottom w:val="single" w:sz="8" w:space="0" w:color="auto"/>
              <w:right w:val="single" w:sz="8" w:space="0" w:color="auto"/>
            </w:tcBorders>
            <w:vAlign w:val="center"/>
          </w:tcPr>
          <w:p w14:paraId="2BB45311" w14:textId="77777777" w:rsidR="00613765" w:rsidRPr="00AF1ABB" w:rsidRDefault="00613765" w:rsidP="00D81EAC">
            <w:pPr>
              <w:tabs>
                <w:tab w:val="clear" w:pos="567"/>
              </w:tabs>
              <w:rPr>
                <w:szCs w:val="22"/>
                <w:lang w:val="ro-RO"/>
              </w:rPr>
            </w:pPr>
            <w:r w:rsidRPr="00AF1ABB">
              <w:rPr>
                <w:szCs w:val="22"/>
                <w:lang w:val="ro-RO"/>
              </w:rPr>
              <w:t>189</w:t>
            </w:r>
            <w:r w:rsidRPr="00AF1ABB">
              <w:rPr>
                <w:szCs w:val="22"/>
                <w:vertAlign w:val="superscript"/>
                <w:lang w:val="ro-RO"/>
              </w:rPr>
              <w:t>b</w:t>
            </w:r>
          </w:p>
          <w:p w14:paraId="3FE36CA5" w14:textId="77777777" w:rsidR="00613765" w:rsidRPr="00AF1ABB" w:rsidRDefault="00613765" w:rsidP="00D81EAC">
            <w:pPr>
              <w:tabs>
                <w:tab w:val="clear" w:pos="567"/>
              </w:tabs>
              <w:rPr>
                <w:szCs w:val="22"/>
                <w:lang w:val="ro-RO"/>
              </w:rPr>
            </w:pPr>
            <w:r w:rsidRPr="00AF1ABB">
              <w:rPr>
                <w:szCs w:val="22"/>
                <w:lang w:val="ro-RO"/>
              </w:rPr>
              <w:t>[148, 211]</w:t>
            </w:r>
          </w:p>
        </w:tc>
        <w:tc>
          <w:tcPr>
            <w:tcW w:w="992" w:type="dxa"/>
            <w:tcBorders>
              <w:top w:val="single" w:sz="8" w:space="0" w:color="auto"/>
              <w:left w:val="single" w:sz="8" w:space="0" w:color="auto"/>
              <w:bottom w:val="single" w:sz="8" w:space="0" w:color="auto"/>
              <w:right w:val="single" w:sz="8" w:space="0" w:color="auto"/>
            </w:tcBorders>
            <w:vAlign w:val="center"/>
          </w:tcPr>
          <w:p w14:paraId="12CBDBFF" w14:textId="77777777" w:rsidR="00613765" w:rsidRPr="00AF1ABB" w:rsidRDefault="00613765" w:rsidP="00D81EAC">
            <w:pPr>
              <w:tabs>
                <w:tab w:val="clear" w:pos="567"/>
              </w:tabs>
              <w:rPr>
                <w:szCs w:val="22"/>
                <w:lang w:val="ro-RO"/>
              </w:rPr>
            </w:pPr>
            <w:r w:rsidRPr="00AF1ABB">
              <w:rPr>
                <w:szCs w:val="22"/>
                <w:lang w:val="ro-RO"/>
              </w:rPr>
              <w:t>106</w:t>
            </w:r>
            <w:r w:rsidRPr="00AF1ABB">
              <w:rPr>
                <w:szCs w:val="22"/>
                <w:vertAlign w:val="superscript"/>
                <w:lang w:val="ro-RO"/>
              </w:rPr>
              <w:t>b</w:t>
            </w:r>
          </w:p>
          <w:p w14:paraId="31C38840" w14:textId="77777777" w:rsidR="00613765" w:rsidRPr="00AF1ABB" w:rsidRDefault="00613765" w:rsidP="00D81EAC">
            <w:pPr>
              <w:tabs>
                <w:tab w:val="clear" w:pos="567"/>
              </w:tabs>
              <w:rPr>
                <w:szCs w:val="22"/>
                <w:lang w:val="ro-RO"/>
              </w:rPr>
            </w:pPr>
            <w:r w:rsidRPr="00AF1ABB">
              <w:rPr>
                <w:szCs w:val="22"/>
                <w:lang w:val="ro-RO"/>
              </w:rPr>
              <w:t>[86, 128]</w:t>
            </w:r>
          </w:p>
        </w:tc>
        <w:tc>
          <w:tcPr>
            <w:tcW w:w="1134" w:type="dxa"/>
            <w:tcBorders>
              <w:top w:val="single" w:sz="8" w:space="0" w:color="auto"/>
              <w:left w:val="single" w:sz="8" w:space="0" w:color="auto"/>
              <w:bottom w:val="single" w:sz="8" w:space="0" w:color="auto"/>
              <w:right w:val="single" w:sz="8" w:space="0" w:color="auto"/>
            </w:tcBorders>
            <w:vAlign w:val="center"/>
          </w:tcPr>
          <w:p w14:paraId="354EC516" w14:textId="77777777" w:rsidR="00613765" w:rsidRPr="00AF1ABB" w:rsidRDefault="00613765" w:rsidP="00D81EAC">
            <w:pPr>
              <w:tabs>
                <w:tab w:val="clear" w:pos="567"/>
              </w:tabs>
              <w:rPr>
                <w:szCs w:val="22"/>
                <w:lang w:val="ro-RO"/>
              </w:rPr>
            </w:pPr>
            <w:r w:rsidRPr="00AF1ABB">
              <w:rPr>
                <w:szCs w:val="22"/>
                <w:lang w:val="ro-RO"/>
              </w:rPr>
              <w:t>212</w:t>
            </w:r>
            <w:r w:rsidRPr="00AF1ABB">
              <w:rPr>
                <w:szCs w:val="22"/>
                <w:vertAlign w:val="superscript"/>
                <w:lang w:val="ro-RO"/>
              </w:rPr>
              <w:t>d</w:t>
            </w:r>
          </w:p>
          <w:p w14:paraId="29EB9B8F" w14:textId="77777777" w:rsidR="00613765" w:rsidRPr="00AF1ABB" w:rsidRDefault="00613765" w:rsidP="00D81EAC">
            <w:pPr>
              <w:tabs>
                <w:tab w:val="clear" w:pos="567"/>
              </w:tabs>
              <w:rPr>
                <w:szCs w:val="22"/>
                <w:lang w:val="ro-RO"/>
              </w:rPr>
            </w:pPr>
            <w:r w:rsidRPr="00AF1ABB">
              <w:rPr>
                <w:szCs w:val="22"/>
                <w:lang w:val="ro-RO"/>
              </w:rPr>
              <w:t>[188, 267]</w:t>
            </w:r>
          </w:p>
        </w:tc>
        <w:tc>
          <w:tcPr>
            <w:tcW w:w="1134" w:type="dxa"/>
            <w:tcBorders>
              <w:top w:val="single" w:sz="8" w:space="0" w:color="auto"/>
              <w:left w:val="single" w:sz="8" w:space="0" w:color="auto"/>
              <w:bottom w:val="single" w:sz="8" w:space="0" w:color="auto"/>
              <w:right w:val="single" w:sz="8" w:space="0" w:color="auto"/>
            </w:tcBorders>
            <w:vAlign w:val="center"/>
          </w:tcPr>
          <w:p w14:paraId="4EBB8A20" w14:textId="77777777" w:rsidR="00613765" w:rsidRPr="00AF1ABB" w:rsidRDefault="00613765" w:rsidP="00D81EAC">
            <w:pPr>
              <w:tabs>
                <w:tab w:val="clear" w:pos="567"/>
              </w:tabs>
              <w:rPr>
                <w:szCs w:val="22"/>
                <w:lang w:val="ro-RO"/>
              </w:rPr>
            </w:pPr>
            <w:r w:rsidRPr="00AF1ABB">
              <w:rPr>
                <w:szCs w:val="22"/>
                <w:lang w:val="ro-RO"/>
              </w:rPr>
              <w:t>169</w:t>
            </w:r>
            <w:r w:rsidRPr="00AF1ABB">
              <w:rPr>
                <w:szCs w:val="22"/>
                <w:vertAlign w:val="superscript"/>
                <w:lang w:val="ro-RO"/>
              </w:rPr>
              <w:t>d</w:t>
            </w:r>
          </w:p>
          <w:p w14:paraId="0BAECAEA" w14:textId="77777777" w:rsidR="00613765" w:rsidRPr="00AF1ABB" w:rsidRDefault="00613765" w:rsidP="00D81EAC">
            <w:pPr>
              <w:tabs>
                <w:tab w:val="clear" w:pos="567"/>
              </w:tabs>
              <w:rPr>
                <w:szCs w:val="22"/>
                <w:lang w:val="ro-RO"/>
              </w:rPr>
            </w:pPr>
            <w:r w:rsidRPr="00AF1ABB">
              <w:rPr>
                <w:szCs w:val="22"/>
                <w:lang w:val="ro-RO"/>
              </w:rPr>
              <w:t>[105, 191]</w:t>
            </w:r>
          </w:p>
        </w:tc>
        <w:tc>
          <w:tcPr>
            <w:tcW w:w="1134" w:type="dxa"/>
            <w:tcBorders>
              <w:top w:val="single" w:sz="8" w:space="0" w:color="auto"/>
              <w:left w:val="single" w:sz="8" w:space="0" w:color="auto"/>
              <w:bottom w:val="single" w:sz="8" w:space="0" w:color="auto"/>
              <w:right w:val="single" w:sz="8" w:space="0" w:color="auto"/>
            </w:tcBorders>
            <w:vAlign w:val="center"/>
          </w:tcPr>
          <w:p w14:paraId="4BAB2BF4" w14:textId="77777777" w:rsidR="00613765" w:rsidRPr="00AF1ABB" w:rsidRDefault="00613765" w:rsidP="00D81EAC">
            <w:pPr>
              <w:tabs>
                <w:tab w:val="clear" w:pos="567"/>
              </w:tabs>
              <w:rPr>
                <w:szCs w:val="22"/>
                <w:lang w:val="ro-RO"/>
              </w:rPr>
            </w:pPr>
            <w:r w:rsidRPr="00AF1ABB">
              <w:rPr>
                <w:szCs w:val="22"/>
                <w:lang w:val="ro-RO"/>
              </w:rPr>
              <w:t>148</w:t>
            </w:r>
            <w:r w:rsidRPr="00AF1ABB">
              <w:rPr>
                <w:szCs w:val="22"/>
                <w:vertAlign w:val="superscript"/>
                <w:lang w:val="ro-RO"/>
              </w:rPr>
              <w:t>b</w:t>
            </w:r>
          </w:p>
          <w:p w14:paraId="00C20B48" w14:textId="77777777" w:rsidR="00613765" w:rsidRPr="00AF1ABB" w:rsidRDefault="00613765" w:rsidP="00D81EAC">
            <w:pPr>
              <w:tabs>
                <w:tab w:val="clear" w:pos="567"/>
              </w:tabs>
              <w:rPr>
                <w:szCs w:val="22"/>
                <w:lang w:val="ro-RO"/>
              </w:rPr>
            </w:pPr>
            <w:r w:rsidRPr="00AF1ABB">
              <w:rPr>
                <w:szCs w:val="22"/>
                <w:lang w:val="ro-RO"/>
              </w:rPr>
              <w:t>[129, 192]</w:t>
            </w:r>
          </w:p>
        </w:tc>
        <w:tc>
          <w:tcPr>
            <w:tcW w:w="992" w:type="dxa"/>
            <w:tcBorders>
              <w:top w:val="single" w:sz="8" w:space="0" w:color="auto"/>
              <w:left w:val="single" w:sz="8" w:space="0" w:color="auto"/>
              <w:bottom w:val="single" w:sz="8" w:space="0" w:color="auto"/>
              <w:right w:val="single" w:sz="8" w:space="0" w:color="auto"/>
            </w:tcBorders>
            <w:vAlign w:val="center"/>
          </w:tcPr>
          <w:p w14:paraId="2F378241" w14:textId="77777777" w:rsidR="00613765" w:rsidRPr="00AF1ABB" w:rsidRDefault="00613765" w:rsidP="00D81EAC">
            <w:pPr>
              <w:tabs>
                <w:tab w:val="clear" w:pos="567"/>
              </w:tabs>
              <w:ind w:left="-28"/>
              <w:rPr>
                <w:szCs w:val="22"/>
                <w:lang w:val="ro-RO"/>
              </w:rPr>
            </w:pPr>
            <w:r w:rsidRPr="00AF1ABB">
              <w:rPr>
                <w:szCs w:val="22"/>
                <w:lang w:val="ro-RO"/>
              </w:rPr>
              <w:t>87</w:t>
            </w:r>
            <w:r w:rsidRPr="00AF1ABB">
              <w:rPr>
                <w:szCs w:val="22"/>
                <w:vertAlign w:val="superscript"/>
                <w:lang w:val="ro-RO"/>
              </w:rPr>
              <w:t>b</w:t>
            </w:r>
          </w:p>
          <w:p w14:paraId="7F8CBAD2" w14:textId="77777777" w:rsidR="00613765" w:rsidRPr="00AF1ABB" w:rsidRDefault="00613765" w:rsidP="00D81EAC">
            <w:pPr>
              <w:tabs>
                <w:tab w:val="clear" w:pos="567"/>
              </w:tabs>
              <w:ind w:left="-28"/>
              <w:rPr>
                <w:szCs w:val="22"/>
                <w:lang w:val="ro-RO"/>
              </w:rPr>
            </w:pPr>
            <w:r w:rsidRPr="00AF1ABB">
              <w:rPr>
                <w:szCs w:val="22"/>
                <w:lang w:val="ro-RO"/>
              </w:rPr>
              <w:t>[84, 107]</w:t>
            </w:r>
          </w:p>
        </w:tc>
        <w:tc>
          <w:tcPr>
            <w:tcW w:w="1418" w:type="dxa"/>
            <w:tcBorders>
              <w:top w:val="single" w:sz="8" w:space="0" w:color="auto"/>
              <w:left w:val="single" w:sz="8" w:space="0" w:color="auto"/>
              <w:bottom w:val="single" w:sz="8" w:space="0" w:color="auto"/>
              <w:right w:val="single" w:sz="8" w:space="0" w:color="auto"/>
            </w:tcBorders>
            <w:vAlign w:val="center"/>
          </w:tcPr>
          <w:p w14:paraId="54E8135F" w14:textId="77777777" w:rsidR="00613765" w:rsidRPr="00AF1ABB" w:rsidRDefault="00613765" w:rsidP="00D81EAC">
            <w:pPr>
              <w:tabs>
                <w:tab w:val="clear" w:pos="567"/>
              </w:tabs>
              <w:rPr>
                <w:szCs w:val="22"/>
                <w:lang w:val="ro-RO"/>
              </w:rPr>
            </w:pPr>
            <w:r w:rsidRPr="00AF1ABB">
              <w:rPr>
                <w:szCs w:val="22"/>
                <w:lang w:val="ro-RO"/>
              </w:rPr>
              <w:t>210</w:t>
            </w:r>
          </w:p>
          <w:p w14:paraId="663BF628" w14:textId="77777777" w:rsidR="00613765" w:rsidRPr="00AF1ABB" w:rsidRDefault="00613765" w:rsidP="00D81EAC">
            <w:pPr>
              <w:tabs>
                <w:tab w:val="clear" w:pos="567"/>
              </w:tabs>
              <w:rPr>
                <w:szCs w:val="22"/>
                <w:lang w:val="ro-RO"/>
              </w:rPr>
            </w:pPr>
            <w:r w:rsidRPr="00AF1ABB">
              <w:rPr>
                <w:szCs w:val="22"/>
                <w:lang w:val="ro-RO"/>
              </w:rPr>
              <w:t>[154, 281]</w:t>
            </w:r>
          </w:p>
        </w:tc>
      </w:tr>
      <w:tr w:rsidR="00613765" w:rsidRPr="00AF1ABB" w14:paraId="799C3BF4" w14:textId="77777777">
        <w:trPr>
          <w:cantSplit/>
        </w:trPr>
        <w:tc>
          <w:tcPr>
            <w:tcW w:w="1721" w:type="dxa"/>
            <w:tcBorders>
              <w:right w:val="single" w:sz="8" w:space="0" w:color="auto"/>
            </w:tcBorders>
            <w:vAlign w:val="center"/>
          </w:tcPr>
          <w:p w14:paraId="52B83509" w14:textId="77777777" w:rsidR="00613765" w:rsidRPr="00AF1ABB" w:rsidRDefault="00613765" w:rsidP="00D81EAC">
            <w:pPr>
              <w:tabs>
                <w:tab w:val="clear" w:pos="567"/>
              </w:tabs>
              <w:rPr>
                <w:szCs w:val="22"/>
                <w:lang w:val="ro-RO"/>
              </w:rPr>
            </w:pPr>
            <w:r w:rsidRPr="00AF1ABB">
              <w:rPr>
                <w:szCs w:val="22"/>
                <w:lang w:val="ro-RO"/>
              </w:rPr>
              <w:t>1 an de supravieţuire, % [IÎ 95%]</w:t>
            </w:r>
          </w:p>
        </w:tc>
        <w:tc>
          <w:tcPr>
            <w:tcW w:w="1081" w:type="dxa"/>
            <w:tcBorders>
              <w:top w:val="single" w:sz="8" w:space="0" w:color="auto"/>
              <w:left w:val="single" w:sz="8" w:space="0" w:color="auto"/>
              <w:bottom w:val="single" w:sz="8" w:space="0" w:color="auto"/>
              <w:right w:val="single" w:sz="8" w:space="0" w:color="auto"/>
            </w:tcBorders>
            <w:vAlign w:val="center"/>
          </w:tcPr>
          <w:p w14:paraId="7FD76AE4" w14:textId="77777777" w:rsidR="00613765" w:rsidRPr="00AF1ABB" w:rsidRDefault="00613765" w:rsidP="00D81EAC">
            <w:pPr>
              <w:tabs>
                <w:tab w:val="clear" w:pos="567"/>
              </w:tabs>
              <w:rPr>
                <w:szCs w:val="22"/>
                <w:lang w:val="ro-RO"/>
              </w:rPr>
            </w:pPr>
            <w:r w:rsidRPr="00AF1ABB">
              <w:rPr>
                <w:szCs w:val="22"/>
                <w:lang w:val="ro-RO"/>
              </w:rPr>
              <w:t>80</w:t>
            </w:r>
            <w:r w:rsidRPr="00AF1ABB">
              <w:rPr>
                <w:szCs w:val="22"/>
                <w:vertAlign w:val="superscript"/>
                <w:lang w:val="ro-RO"/>
              </w:rPr>
              <w:t>d</w:t>
            </w:r>
          </w:p>
          <w:p w14:paraId="062C97C1" w14:textId="77777777" w:rsidR="00613765" w:rsidRPr="00AF1ABB" w:rsidRDefault="00613765" w:rsidP="00D81EAC">
            <w:pPr>
              <w:tabs>
                <w:tab w:val="clear" w:pos="567"/>
              </w:tabs>
              <w:rPr>
                <w:szCs w:val="22"/>
                <w:lang w:val="ro-RO"/>
              </w:rPr>
            </w:pPr>
            <w:r w:rsidRPr="00AF1ABB">
              <w:rPr>
                <w:szCs w:val="22"/>
                <w:lang w:val="ro-RO"/>
              </w:rPr>
              <w:t>[74,85]</w:t>
            </w:r>
          </w:p>
        </w:tc>
        <w:tc>
          <w:tcPr>
            <w:tcW w:w="992" w:type="dxa"/>
            <w:tcBorders>
              <w:top w:val="single" w:sz="8" w:space="0" w:color="auto"/>
              <w:left w:val="single" w:sz="8" w:space="0" w:color="auto"/>
              <w:bottom w:val="single" w:sz="8" w:space="0" w:color="auto"/>
              <w:right w:val="single" w:sz="8" w:space="0" w:color="auto"/>
            </w:tcBorders>
            <w:vAlign w:val="center"/>
          </w:tcPr>
          <w:p w14:paraId="77C68261" w14:textId="77777777" w:rsidR="00613765" w:rsidRPr="00AF1ABB" w:rsidRDefault="00613765" w:rsidP="00D81EAC">
            <w:pPr>
              <w:tabs>
                <w:tab w:val="clear" w:pos="567"/>
              </w:tabs>
              <w:rPr>
                <w:szCs w:val="22"/>
                <w:lang w:val="ro-RO"/>
              </w:rPr>
            </w:pPr>
            <w:r w:rsidRPr="00AF1ABB">
              <w:rPr>
                <w:szCs w:val="22"/>
                <w:lang w:val="ro-RO"/>
              </w:rPr>
              <w:t>66</w:t>
            </w:r>
            <w:r w:rsidRPr="00AF1ABB">
              <w:rPr>
                <w:szCs w:val="22"/>
                <w:vertAlign w:val="superscript"/>
                <w:lang w:val="ro-RO"/>
              </w:rPr>
              <w:t>d</w:t>
            </w:r>
          </w:p>
          <w:p w14:paraId="1584B715" w14:textId="77777777" w:rsidR="00613765" w:rsidRPr="00AF1ABB" w:rsidRDefault="00613765" w:rsidP="00D81EAC">
            <w:pPr>
              <w:tabs>
                <w:tab w:val="clear" w:pos="567"/>
              </w:tabs>
              <w:rPr>
                <w:szCs w:val="22"/>
                <w:lang w:val="ro-RO"/>
              </w:rPr>
            </w:pPr>
            <w:r w:rsidRPr="00AF1ABB">
              <w:rPr>
                <w:szCs w:val="22"/>
                <w:lang w:val="ro-RO"/>
              </w:rPr>
              <w:t>[59,72]</w:t>
            </w:r>
          </w:p>
        </w:tc>
        <w:tc>
          <w:tcPr>
            <w:tcW w:w="1134" w:type="dxa"/>
            <w:tcBorders>
              <w:top w:val="single" w:sz="8" w:space="0" w:color="auto"/>
              <w:left w:val="single" w:sz="8" w:space="0" w:color="auto"/>
              <w:bottom w:val="single" w:sz="8" w:space="0" w:color="auto"/>
              <w:right w:val="single" w:sz="8" w:space="0" w:color="auto"/>
            </w:tcBorders>
            <w:vAlign w:val="center"/>
          </w:tcPr>
          <w:p w14:paraId="1F704D37" w14:textId="77777777" w:rsidR="00613765" w:rsidRPr="00AF1ABB" w:rsidRDefault="00613765" w:rsidP="00D81EAC">
            <w:pPr>
              <w:tabs>
                <w:tab w:val="clear" w:pos="567"/>
              </w:tabs>
              <w:rPr>
                <w:szCs w:val="22"/>
                <w:lang w:val="ro-RO"/>
              </w:rPr>
            </w:pPr>
            <w:r w:rsidRPr="00AF1ABB">
              <w:rPr>
                <w:szCs w:val="22"/>
                <w:lang w:val="ro-RO"/>
              </w:rPr>
              <w:t>89</w:t>
            </w:r>
            <w:r w:rsidRPr="00AF1ABB">
              <w:rPr>
                <w:szCs w:val="22"/>
                <w:vertAlign w:val="superscript"/>
                <w:lang w:val="ro-RO"/>
              </w:rPr>
              <w:t>d</w:t>
            </w:r>
          </w:p>
          <w:p w14:paraId="324EED61" w14:textId="77777777" w:rsidR="00613765" w:rsidRPr="00AF1ABB" w:rsidRDefault="00613765" w:rsidP="00D81EAC">
            <w:pPr>
              <w:tabs>
                <w:tab w:val="clear" w:pos="567"/>
              </w:tabs>
              <w:rPr>
                <w:szCs w:val="22"/>
                <w:lang w:val="ro-RO"/>
              </w:rPr>
            </w:pPr>
            <w:r w:rsidRPr="00AF1ABB">
              <w:rPr>
                <w:szCs w:val="22"/>
                <w:lang w:val="ro-RO"/>
              </w:rPr>
              <w:t>[82,95]</w:t>
            </w:r>
          </w:p>
        </w:tc>
        <w:tc>
          <w:tcPr>
            <w:tcW w:w="1134" w:type="dxa"/>
            <w:tcBorders>
              <w:top w:val="single" w:sz="8" w:space="0" w:color="auto"/>
              <w:left w:val="single" w:sz="8" w:space="0" w:color="auto"/>
              <w:bottom w:val="single" w:sz="8" w:space="0" w:color="auto"/>
              <w:right w:val="single" w:sz="8" w:space="0" w:color="auto"/>
            </w:tcBorders>
            <w:vAlign w:val="center"/>
          </w:tcPr>
          <w:p w14:paraId="18F57722" w14:textId="77777777" w:rsidR="00613765" w:rsidRPr="00AF1ABB" w:rsidRDefault="00613765" w:rsidP="00D81EAC">
            <w:pPr>
              <w:tabs>
                <w:tab w:val="clear" w:pos="567"/>
              </w:tabs>
              <w:rPr>
                <w:szCs w:val="22"/>
                <w:lang w:val="ro-RO"/>
              </w:rPr>
            </w:pPr>
            <w:r w:rsidRPr="00AF1ABB">
              <w:rPr>
                <w:szCs w:val="22"/>
                <w:lang w:val="ro-RO"/>
              </w:rPr>
              <w:t>72</w:t>
            </w:r>
            <w:r w:rsidRPr="00AF1ABB">
              <w:rPr>
                <w:szCs w:val="22"/>
                <w:vertAlign w:val="superscript"/>
                <w:lang w:val="ro-RO"/>
              </w:rPr>
              <w:t>d</w:t>
            </w:r>
          </w:p>
          <w:p w14:paraId="1BE8257A" w14:textId="77777777" w:rsidR="00613765" w:rsidRPr="00AF1ABB" w:rsidRDefault="00613765" w:rsidP="00D81EAC">
            <w:pPr>
              <w:tabs>
                <w:tab w:val="clear" w:pos="567"/>
              </w:tabs>
              <w:rPr>
                <w:szCs w:val="22"/>
                <w:lang w:val="ro-RO"/>
              </w:rPr>
            </w:pPr>
            <w:r w:rsidRPr="00AF1ABB">
              <w:rPr>
                <w:szCs w:val="22"/>
                <w:lang w:val="ro-RO"/>
              </w:rPr>
              <w:t>[62,83]</w:t>
            </w:r>
          </w:p>
        </w:tc>
        <w:tc>
          <w:tcPr>
            <w:tcW w:w="1134" w:type="dxa"/>
            <w:tcBorders>
              <w:top w:val="single" w:sz="8" w:space="0" w:color="auto"/>
              <w:left w:val="single" w:sz="8" w:space="0" w:color="auto"/>
              <w:bottom w:val="single" w:sz="8" w:space="0" w:color="auto"/>
              <w:right w:val="single" w:sz="8" w:space="0" w:color="auto"/>
            </w:tcBorders>
            <w:vAlign w:val="center"/>
          </w:tcPr>
          <w:p w14:paraId="33F26FCB" w14:textId="77777777" w:rsidR="00613765" w:rsidRPr="00AF1ABB" w:rsidRDefault="00613765" w:rsidP="00D81EAC">
            <w:pPr>
              <w:tabs>
                <w:tab w:val="clear" w:pos="567"/>
              </w:tabs>
              <w:rPr>
                <w:szCs w:val="22"/>
                <w:lang w:val="ro-RO"/>
              </w:rPr>
            </w:pPr>
            <w:r w:rsidRPr="00AF1ABB">
              <w:rPr>
                <w:szCs w:val="22"/>
                <w:lang w:val="ro-RO"/>
              </w:rPr>
              <w:t>73</w:t>
            </w:r>
          </w:p>
          <w:p w14:paraId="76B79A9B" w14:textId="77777777" w:rsidR="00613765" w:rsidRPr="00AF1ABB" w:rsidRDefault="00613765" w:rsidP="00D81EAC">
            <w:pPr>
              <w:tabs>
                <w:tab w:val="clear" w:pos="567"/>
              </w:tabs>
              <w:rPr>
                <w:szCs w:val="22"/>
                <w:lang w:val="ro-RO"/>
              </w:rPr>
            </w:pPr>
            <w:r w:rsidRPr="00AF1ABB">
              <w:rPr>
                <w:szCs w:val="22"/>
                <w:lang w:val="ro-RO"/>
              </w:rPr>
              <w:t>[64,82]</w:t>
            </w:r>
          </w:p>
        </w:tc>
        <w:tc>
          <w:tcPr>
            <w:tcW w:w="992" w:type="dxa"/>
            <w:tcBorders>
              <w:top w:val="single" w:sz="8" w:space="0" w:color="auto"/>
              <w:left w:val="single" w:sz="8" w:space="0" w:color="auto"/>
              <w:bottom w:val="single" w:sz="8" w:space="0" w:color="auto"/>
              <w:right w:val="single" w:sz="8" w:space="0" w:color="auto"/>
            </w:tcBorders>
            <w:vAlign w:val="center"/>
          </w:tcPr>
          <w:p w14:paraId="7CB320AB" w14:textId="77777777" w:rsidR="00613765" w:rsidRPr="00AF1ABB" w:rsidRDefault="00613765" w:rsidP="00D81EAC">
            <w:pPr>
              <w:tabs>
                <w:tab w:val="clear" w:pos="567"/>
              </w:tabs>
              <w:ind w:left="-28"/>
              <w:rPr>
                <w:szCs w:val="22"/>
                <w:lang w:val="ro-RO"/>
              </w:rPr>
            </w:pPr>
            <w:r w:rsidRPr="00AF1ABB">
              <w:rPr>
                <w:szCs w:val="22"/>
                <w:lang w:val="ro-RO"/>
              </w:rPr>
              <w:t>62</w:t>
            </w:r>
          </w:p>
          <w:p w14:paraId="7EF943C4" w14:textId="77777777" w:rsidR="00613765" w:rsidRPr="00AF1ABB" w:rsidRDefault="00613765" w:rsidP="00D81EAC">
            <w:pPr>
              <w:tabs>
                <w:tab w:val="clear" w:pos="567"/>
              </w:tabs>
              <w:ind w:left="-28"/>
              <w:rPr>
                <w:szCs w:val="22"/>
                <w:lang w:val="ro-RO"/>
              </w:rPr>
            </w:pPr>
            <w:r w:rsidRPr="00AF1ABB">
              <w:rPr>
                <w:szCs w:val="22"/>
                <w:lang w:val="ro-RO"/>
              </w:rPr>
              <w:t>[53,71]</w:t>
            </w:r>
          </w:p>
        </w:tc>
        <w:tc>
          <w:tcPr>
            <w:tcW w:w="1418" w:type="dxa"/>
            <w:tcBorders>
              <w:top w:val="single" w:sz="8" w:space="0" w:color="auto"/>
              <w:left w:val="single" w:sz="8" w:space="0" w:color="auto"/>
              <w:bottom w:val="single" w:sz="8" w:space="0" w:color="auto"/>
              <w:right w:val="single" w:sz="8" w:space="0" w:color="auto"/>
            </w:tcBorders>
            <w:vAlign w:val="center"/>
          </w:tcPr>
          <w:p w14:paraId="3BA9BBF3" w14:textId="77777777" w:rsidR="00613765" w:rsidRPr="00AF1ABB" w:rsidRDefault="00613765" w:rsidP="00D81EAC">
            <w:pPr>
              <w:tabs>
                <w:tab w:val="clear" w:pos="567"/>
              </w:tabs>
              <w:rPr>
                <w:szCs w:val="22"/>
                <w:lang w:val="ro-RO"/>
              </w:rPr>
            </w:pPr>
            <w:r w:rsidRPr="00AF1ABB">
              <w:rPr>
                <w:szCs w:val="22"/>
                <w:lang w:val="ro-RO"/>
              </w:rPr>
              <w:t>60</w:t>
            </w:r>
          </w:p>
        </w:tc>
      </w:tr>
      <w:tr w:rsidR="00613765" w:rsidRPr="00AF1ABB" w14:paraId="31B98426" w14:textId="77777777">
        <w:trPr>
          <w:cantSplit/>
        </w:trPr>
        <w:tc>
          <w:tcPr>
            <w:tcW w:w="1721" w:type="dxa"/>
            <w:tcBorders>
              <w:right w:val="single" w:sz="8" w:space="0" w:color="auto"/>
            </w:tcBorders>
            <w:vAlign w:val="center"/>
          </w:tcPr>
          <w:p w14:paraId="79B5084E" w14:textId="77777777" w:rsidR="00613765" w:rsidRPr="00AF1ABB" w:rsidRDefault="00613765" w:rsidP="00D81EAC">
            <w:pPr>
              <w:tabs>
                <w:tab w:val="clear" w:pos="567"/>
              </w:tabs>
              <w:rPr>
                <w:b/>
                <w:bCs/>
                <w:szCs w:val="22"/>
                <w:lang w:val="ro-RO"/>
              </w:rPr>
            </w:pPr>
            <w:r w:rsidRPr="00AF1ABB">
              <w:rPr>
                <w:b/>
                <w:bCs/>
                <w:szCs w:val="22"/>
                <w:lang w:val="ro-RO"/>
              </w:rPr>
              <w:t>Cel mai bun răspuns (%)</w:t>
            </w:r>
          </w:p>
        </w:tc>
        <w:tc>
          <w:tcPr>
            <w:tcW w:w="1081" w:type="dxa"/>
            <w:tcBorders>
              <w:top w:val="single" w:sz="8" w:space="0" w:color="auto"/>
              <w:left w:val="single" w:sz="8" w:space="0" w:color="auto"/>
              <w:bottom w:val="single" w:sz="8" w:space="0" w:color="auto"/>
              <w:right w:val="single" w:sz="8" w:space="0" w:color="auto"/>
            </w:tcBorders>
            <w:vAlign w:val="center"/>
          </w:tcPr>
          <w:p w14:paraId="310CA487" w14:textId="77777777" w:rsidR="00613765" w:rsidRPr="00AF1ABB" w:rsidRDefault="00E15141" w:rsidP="00D81EAC">
            <w:pPr>
              <w:tabs>
                <w:tab w:val="clear" w:pos="567"/>
              </w:tabs>
              <w:rPr>
                <w:b/>
                <w:bCs/>
                <w:szCs w:val="22"/>
                <w:lang w:val="ro-RO"/>
              </w:rPr>
            </w:pPr>
            <w:r w:rsidRPr="00AF1ABB">
              <w:rPr>
                <w:b/>
                <w:bCs/>
                <w:szCs w:val="22"/>
                <w:lang w:val="ro-RO"/>
              </w:rPr>
              <w:t>Bz</w:t>
            </w:r>
          </w:p>
          <w:p w14:paraId="4D10A330" w14:textId="77777777" w:rsidR="00613765" w:rsidRPr="00AF1ABB" w:rsidRDefault="00613765" w:rsidP="00D81EAC">
            <w:pPr>
              <w:tabs>
                <w:tab w:val="clear" w:pos="567"/>
              </w:tabs>
              <w:rPr>
                <w:b/>
                <w:bCs/>
                <w:szCs w:val="22"/>
                <w:lang w:val="ro-RO"/>
              </w:rPr>
            </w:pPr>
            <w:r w:rsidRPr="00AF1ABB">
              <w:rPr>
                <w:b/>
                <w:bCs/>
                <w:szCs w:val="22"/>
                <w:lang w:val="ro-RO"/>
              </w:rPr>
              <w:t>n=315</w:t>
            </w:r>
            <w:r w:rsidRPr="00AF1ABB">
              <w:rPr>
                <w:b/>
                <w:bCs/>
                <w:szCs w:val="22"/>
                <w:vertAlign w:val="superscript"/>
                <w:lang w:val="ro-RO"/>
              </w:rPr>
              <w:t>c</w:t>
            </w:r>
          </w:p>
        </w:tc>
        <w:tc>
          <w:tcPr>
            <w:tcW w:w="992" w:type="dxa"/>
            <w:tcBorders>
              <w:top w:val="single" w:sz="8" w:space="0" w:color="auto"/>
              <w:left w:val="single" w:sz="8" w:space="0" w:color="auto"/>
              <w:bottom w:val="single" w:sz="8" w:space="0" w:color="auto"/>
              <w:right w:val="single" w:sz="8" w:space="0" w:color="auto"/>
            </w:tcBorders>
            <w:vAlign w:val="center"/>
          </w:tcPr>
          <w:p w14:paraId="1251419B" w14:textId="77777777" w:rsidR="00613765" w:rsidRPr="00AF1ABB" w:rsidRDefault="00613765" w:rsidP="00D81EAC">
            <w:pPr>
              <w:tabs>
                <w:tab w:val="clear" w:pos="567"/>
              </w:tabs>
              <w:rPr>
                <w:b/>
                <w:bCs/>
                <w:szCs w:val="22"/>
                <w:lang w:val="ro-RO"/>
              </w:rPr>
            </w:pPr>
            <w:r w:rsidRPr="00AF1ABB">
              <w:rPr>
                <w:b/>
                <w:bCs/>
                <w:szCs w:val="22"/>
                <w:lang w:val="ro-RO"/>
              </w:rPr>
              <w:t>Dex</w:t>
            </w:r>
          </w:p>
          <w:p w14:paraId="524E90A1" w14:textId="77777777" w:rsidR="00613765" w:rsidRPr="00AF1ABB" w:rsidRDefault="00613765" w:rsidP="00D81EAC">
            <w:pPr>
              <w:tabs>
                <w:tab w:val="clear" w:pos="567"/>
              </w:tabs>
              <w:rPr>
                <w:b/>
                <w:bCs/>
                <w:szCs w:val="22"/>
                <w:lang w:val="ro-RO"/>
              </w:rPr>
            </w:pPr>
            <w:r w:rsidRPr="00AF1ABB">
              <w:rPr>
                <w:b/>
                <w:bCs/>
                <w:szCs w:val="22"/>
                <w:lang w:val="ro-RO"/>
              </w:rPr>
              <w:t>n=312</w:t>
            </w:r>
            <w:r w:rsidRPr="00AF1ABB">
              <w:rPr>
                <w:b/>
                <w:bCs/>
                <w:szCs w:val="22"/>
                <w:vertAlign w:val="superscript"/>
                <w:lang w:val="ro-RO"/>
              </w:rPr>
              <w:t>c</w:t>
            </w:r>
          </w:p>
        </w:tc>
        <w:tc>
          <w:tcPr>
            <w:tcW w:w="1134" w:type="dxa"/>
            <w:tcBorders>
              <w:top w:val="single" w:sz="8" w:space="0" w:color="auto"/>
              <w:left w:val="single" w:sz="8" w:space="0" w:color="auto"/>
              <w:bottom w:val="single" w:sz="8" w:space="0" w:color="auto"/>
              <w:right w:val="single" w:sz="8" w:space="0" w:color="auto"/>
            </w:tcBorders>
            <w:vAlign w:val="center"/>
          </w:tcPr>
          <w:p w14:paraId="2B0F489B" w14:textId="77777777" w:rsidR="00613765" w:rsidRPr="00AF1ABB" w:rsidRDefault="00E15141" w:rsidP="00D81EAC">
            <w:pPr>
              <w:tabs>
                <w:tab w:val="clear" w:pos="567"/>
              </w:tabs>
              <w:rPr>
                <w:b/>
                <w:bCs/>
                <w:szCs w:val="22"/>
                <w:lang w:val="ro-RO"/>
              </w:rPr>
            </w:pPr>
            <w:r w:rsidRPr="00AF1ABB">
              <w:rPr>
                <w:b/>
                <w:bCs/>
                <w:szCs w:val="22"/>
                <w:lang w:val="ro-RO"/>
              </w:rPr>
              <w:t>Bz</w:t>
            </w:r>
          </w:p>
          <w:p w14:paraId="04612D2A" w14:textId="77777777" w:rsidR="00613765" w:rsidRPr="00AF1ABB" w:rsidRDefault="00613765" w:rsidP="00D81EAC">
            <w:pPr>
              <w:tabs>
                <w:tab w:val="clear" w:pos="567"/>
              </w:tabs>
              <w:rPr>
                <w:b/>
                <w:bCs/>
                <w:szCs w:val="22"/>
                <w:lang w:val="ro-RO"/>
              </w:rPr>
            </w:pPr>
            <w:r w:rsidRPr="00AF1ABB">
              <w:rPr>
                <w:b/>
                <w:bCs/>
                <w:szCs w:val="22"/>
                <w:lang w:val="ro-RO"/>
              </w:rPr>
              <w:t>n=128</w:t>
            </w:r>
          </w:p>
        </w:tc>
        <w:tc>
          <w:tcPr>
            <w:tcW w:w="1134" w:type="dxa"/>
            <w:tcBorders>
              <w:top w:val="single" w:sz="8" w:space="0" w:color="auto"/>
              <w:left w:val="single" w:sz="8" w:space="0" w:color="auto"/>
              <w:bottom w:val="single" w:sz="8" w:space="0" w:color="auto"/>
              <w:right w:val="single" w:sz="8" w:space="0" w:color="auto"/>
            </w:tcBorders>
            <w:vAlign w:val="center"/>
          </w:tcPr>
          <w:p w14:paraId="1F0E6958" w14:textId="77777777" w:rsidR="00613765" w:rsidRPr="00AF1ABB" w:rsidRDefault="00613765" w:rsidP="00D81EAC">
            <w:pPr>
              <w:tabs>
                <w:tab w:val="clear" w:pos="567"/>
              </w:tabs>
              <w:rPr>
                <w:b/>
                <w:bCs/>
                <w:szCs w:val="22"/>
                <w:lang w:val="ro-RO"/>
              </w:rPr>
            </w:pPr>
            <w:r w:rsidRPr="00AF1ABB">
              <w:rPr>
                <w:b/>
                <w:bCs/>
                <w:szCs w:val="22"/>
                <w:lang w:val="ro-RO"/>
              </w:rPr>
              <w:t>Dex</w:t>
            </w:r>
          </w:p>
          <w:p w14:paraId="06EC1A95" w14:textId="77777777" w:rsidR="00613765" w:rsidRPr="00AF1ABB" w:rsidRDefault="00613765" w:rsidP="00D81EAC">
            <w:pPr>
              <w:tabs>
                <w:tab w:val="clear" w:pos="567"/>
              </w:tabs>
              <w:rPr>
                <w:b/>
                <w:bCs/>
                <w:szCs w:val="22"/>
                <w:lang w:val="ro-RO"/>
              </w:rPr>
            </w:pPr>
            <w:r w:rsidRPr="00AF1ABB">
              <w:rPr>
                <w:b/>
                <w:bCs/>
                <w:szCs w:val="22"/>
                <w:lang w:val="ro-RO"/>
              </w:rPr>
              <w:t>n=110</w:t>
            </w:r>
          </w:p>
        </w:tc>
        <w:tc>
          <w:tcPr>
            <w:tcW w:w="1134" w:type="dxa"/>
            <w:tcBorders>
              <w:top w:val="single" w:sz="8" w:space="0" w:color="auto"/>
              <w:left w:val="single" w:sz="8" w:space="0" w:color="auto"/>
              <w:bottom w:val="single" w:sz="8" w:space="0" w:color="auto"/>
              <w:right w:val="single" w:sz="8" w:space="0" w:color="auto"/>
            </w:tcBorders>
            <w:vAlign w:val="center"/>
          </w:tcPr>
          <w:p w14:paraId="2AC46FCA" w14:textId="77777777" w:rsidR="00613765" w:rsidRPr="00AF1ABB" w:rsidRDefault="00E15141" w:rsidP="00D81EAC">
            <w:pPr>
              <w:tabs>
                <w:tab w:val="clear" w:pos="567"/>
              </w:tabs>
              <w:rPr>
                <w:b/>
                <w:bCs/>
                <w:szCs w:val="22"/>
                <w:lang w:val="ro-RO"/>
              </w:rPr>
            </w:pPr>
            <w:r w:rsidRPr="00AF1ABB">
              <w:rPr>
                <w:b/>
                <w:bCs/>
                <w:szCs w:val="22"/>
                <w:lang w:val="ro-RO"/>
              </w:rPr>
              <w:t>Bz</w:t>
            </w:r>
          </w:p>
          <w:p w14:paraId="4D0171EC" w14:textId="77777777" w:rsidR="00613765" w:rsidRPr="00AF1ABB" w:rsidRDefault="00613765" w:rsidP="00D81EAC">
            <w:pPr>
              <w:tabs>
                <w:tab w:val="clear" w:pos="567"/>
              </w:tabs>
              <w:rPr>
                <w:b/>
                <w:bCs/>
                <w:szCs w:val="22"/>
                <w:lang w:val="ro-RO"/>
              </w:rPr>
            </w:pPr>
            <w:r w:rsidRPr="00AF1ABB">
              <w:rPr>
                <w:b/>
                <w:bCs/>
                <w:szCs w:val="22"/>
                <w:lang w:val="ro-RO"/>
              </w:rPr>
              <w:t>n=187</w:t>
            </w:r>
          </w:p>
        </w:tc>
        <w:tc>
          <w:tcPr>
            <w:tcW w:w="992" w:type="dxa"/>
            <w:tcBorders>
              <w:top w:val="single" w:sz="8" w:space="0" w:color="auto"/>
              <w:left w:val="single" w:sz="8" w:space="0" w:color="auto"/>
              <w:bottom w:val="single" w:sz="8" w:space="0" w:color="auto"/>
              <w:right w:val="single" w:sz="8" w:space="0" w:color="auto"/>
            </w:tcBorders>
            <w:vAlign w:val="center"/>
          </w:tcPr>
          <w:p w14:paraId="4B7C46E5" w14:textId="77777777" w:rsidR="00613765" w:rsidRPr="00AF1ABB" w:rsidRDefault="00613765" w:rsidP="00D81EAC">
            <w:pPr>
              <w:tabs>
                <w:tab w:val="clear" w:pos="567"/>
              </w:tabs>
              <w:ind w:left="-28"/>
              <w:rPr>
                <w:b/>
                <w:bCs/>
                <w:szCs w:val="22"/>
                <w:lang w:val="ro-RO"/>
              </w:rPr>
            </w:pPr>
            <w:r w:rsidRPr="00AF1ABB">
              <w:rPr>
                <w:b/>
                <w:bCs/>
                <w:szCs w:val="22"/>
                <w:lang w:val="ro-RO"/>
              </w:rPr>
              <w:t>Dex</w:t>
            </w:r>
          </w:p>
          <w:p w14:paraId="79B8A910" w14:textId="77777777" w:rsidR="00613765" w:rsidRPr="00AF1ABB" w:rsidRDefault="00613765" w:rsidP="00D81EAC">
            <w:pPr>
              <w:tabs>
                <w:tab w:val="clear" w:pos="567"/>
              </w:tabs>
              <w:ind w:left="-28"/>
              <w:rPr>
                <w:b/>
                <w:bCs/>
                <w:szCs w:val="22"/>
                <w:lang w:val="ro-RO"/>
              </w:rPr>
            </w:pPr>
            <w:r w:rsidRPr="00AF1ABB">
              <w:rPr>
                <w:b/>
                <w:bCs/>
                <w:szCs w:val="22"/>
                <w:lang w:val="ro-RO"/>
              </w:rPr>
              <w:t>n=202</w:t>
            </w:r>
          </w:p>
        </w:tc>
        <w:tc>
          <w:tcPr>
            <w:tcW w:w="1418" w:type="dxa"/>
            <w:tcBorders>
              <w:top w:val="single" w:sz="8" w:space="0" w:color="auto"/>
              <w:left w:val="single" w:sz="8" w:space="0" w:color="auto"/>
              <w:bottom w:val="single" w:sz="8" w:space="0" w:color="auto"/>
              <w:right w:val="single" w:sz="8" w:space="0" w:color="auto"/>
            </w:tcBorders>
            <w:vAlign w:val="center"/>
          </w:tcPr>
          <w:p w14:paraId="3C3ABDE7" w14:textId="77777777" w:rsidR="00613765" w:rsidRPr="00AF1ABB" w:rsidRDefault="00E15141" w:rsidP="00D81EAC">
            <w:pPr>
              <w:tabs>
                <w:tab w:val="clear" w:pos="567"/>
              </w:tabs>
              <w:rPr>
                <w:b/>
                <w:bCs/>
                <w:szCs w:val="22"/>
                <w:lang w:val="ro-RO"/>
              </w:rPr>
            </w:pPr>
            <w:r w:rsidRPr="00AF1ABB">
              <w:rPr>
                <w:b/>
                <w:bCs/>
                <w:szCs w:val="22"/>
                <w:lang w:val="ro-RO"/>
              </w:rPr>
              <w:t>Bz</w:t>
            </w:r>
          </w:p>
          <w:p w14:paraId="349420C2" w14:textId="77777777" w:rsidR="00613765" w:rsidRPr="00AF1ABB" w:rsidRDefault="00613765" w:rsidP="00D81EAC">
            <w:pPr>
              <w:tabs>
                <w:tab w:val="clear" w:pos="567"/>
              </w:tabs>
              <w:rPr>
                <w:b/>
                <w:bCs/>
                <w:szCs w:val="22"/>
                <w:vertAlign w:val="subscript"/>
                <w:lang w:val="ro-RO"/>
              </w:rPr>
            </w:pPr>
            <w:r w:rsidRPr="00AF1ABB">
              <w:rPr>
                <w:b/>
                <w:bCs/>
                <w:szCs w:val="22"/>
                <w:lang w:val="ro-RO"/>
              </w:rPr>
              <w:t>n=193</w:t>
            </w:r>
          </w:p>
        </w:tc>
      </w:tr>
      <w:tr w:rsidR="00613765" w:rsidRPr="00AF1ABB" w14:paraId="29ACE069" w14:textId="77777777">
        <w:trPr>
          <w:cantSplit/>
          <w:trHeight w:val="97"/>
        </w:trPr>
        <w:tc>
          <w:tcPr>
            <w:tcW w:w="1721" w:type="dxa"/>
            <w:tcBorders>
              <w:right w:val="single" w:sz="8" w:space="0" w:color="auto"/>
            </w:tcBorders>
            <w:vAlign w:val="center"/>
          </w:tcPr>
          <w:p w14:paraId="350F7F32" w14:textId="77777777" w:rsidR="00613765" w:rsidRPr="00AF1ABB" w:rsidRDefault="00613765" w:rsidP="00D81EAC">
            <w:pPr>
              <w:tabs>
                <w:tab w:val="clear" w:pos="567"/>
              </w:tabs>
              <w:rPr>
                <w:szCs w:val="22"/>
                <w:lang w:val="ro-RO"/>
              </w:rPr>
            </w:pPr>
            <w:r w:rsidRPr="00AF1ABB">
              <w:rPr>
                <w:szCs w:val="22"/>
                <w:lang w:val="ro-RO"/>
              </w:rPr>
              <w:t>R</w:t>
            </w:r>
            <w:r w:rsidR="002B3E7E" w:rsidRPr="00AF1ABB">
              <w:rPr>
                <w:szCs w:val="22"/>
                <w:lang w:val="ro-RO"/>
              </w:rPr>
              <w:t>C</w:t>
            </w:r>
          </w:p>
        </w:tc>
        <w:tc>
          <w:tcPr>
            <w:tcW w:w="1081" w:type="dxa"/>
            <w:tcBorders>
              <w:top w:val="single" w:sz="8" w:space="0" w:color="auto"/>
              <w:left w:val="single" w:sz="8" w:space="0" w:color="auto"/>
              <w:bottom w:val="single" w:sz="8" w:space="0" w:color="auto"/>
              <w:right w:val="single" w:sz="8" w:space="0" w:color="auto"/>
            </w:tcBorders>
            <w:vAlign w:val="center"/>
          </w:tcPr>
          <w:p w14:paraId="2E8F6F64" w14:textId="77777777" w:rsidR="00613765" w:rsidRPr="00AF1ABB" w:rsidRDefault="00613765" w:rsidP="00D81EAC">
            <w:pPr>
              <w:tabs>
                <w:tab w:val="clear" w:pos="567"/>
              </w:tabs>
              <w:rPr>
                <w:szCs w:val="22"/>
                <w:lang w:val="ro-RO"/>
              </w:rPr>
            </w:pPr>
            <w:r w:rsidRPr="00AF1ABB">
              <w:rPr>
                <w:szCs w:val="22"/>
                <w:lang w:val="ro-RO"/>
              </w:rPr>
              <w:t>20 (6)</w:t>
            </w:r>
            <w:r w:rsidRPr="00AF1ABB">
              <w:rPr>
                <w:szCs w:val="22"/>
                <w:vertAlign w:val="superscript"/>
                <w:lang w:val="ro-RO"/>
              </w:rPr>
              <w:t>b</w:t>
            </w:r>
          </w:p>
        </w:tc>
        <w:tc>
          <w:tcPr>
            <w:tcW w:w="992" w:type="dxa"/>
            <w:tcBorders>
              <w:top w:val="single" w:sz="8" w:space="0" w:color="auto"/>
              <w:left w:val="single" w:sz="8" w:space="0" w:color="auto"/>
              <w:bottom w:val="single" w:sz="8" w:space="0" w:color="auto"/>
              <w:right w:val="single" w:sz="8" w:space="0" w:color="auto"/>
            </w:tcBorders>
            <w:vAlign w:val="center"/>
          </w:tcPr>
          <w:p w14:paraId="4FB11B14" w14:textId="77777777" w:rsidR="00613765" w:rsidRPr="00AF1ABB" w:rsidRDefault="00613765" w:rsidP="00D81EAC">
            <w:pPr>
              <w:tabs>
                <w:tab w:val="clear" w:pos="567"/>
              </w:tabs>
              <w:rPr>
                <w:szCs w:val="22"/>
                <w:lang w:val="ro-RO"/>
              </w:rPr>
            </w:pPr>
            <w:r w:rsidRPr="00AF1ABB">
              <w:rPr>
                <w:szCs w:val="22"/>
                <w:lang w:val="ro-RO"/>
              </w:rPr>
              <w:t>2 (&lt;1)</w:t>
            </w:r>
            <w:r w:rsidRPr="00AF1ABB">
              <w:rPr>
                <w:szCs w:val="22"/>
                <w:vertAlign w:val="superscript"/>
                <w:lang w:val="ro-RO"/>
              </w:rPr>
              <w:t>b</w:t>
            </w:r>
          </w:p>
        </w:tc>
        <w:tc>
          <w:tcPr>
            <w:tcW w:w="1134" w:type="dxa"/>
            <w:tcBorders>
              <w:top w:val="single" w:sz="8" w:space="0" w:color="auto"/>
              <w:left w:val="single" w:sz="8" w:space="0" w:color="auto"/>
              <w:bottom w:val="single" w:sz="8" w:space="0" w:color="auto"/>
              <w:right w:val="single" w:sz="8" w:space="0" w:color="auto"/>
            </w:tcBorders>
            <w:vAlign w:val="center"/>
          </w:tcPr>
          <w:p w14:paraId="5868C09B" w14:textId="77777777" w:rsidR="00613765" w:rsidRPr="00AF1ABB" w:rsidRDefault="00613765" w:rsidP="00D81EAC">
            <w:pPr>
              <w:tabs>
                <w:tab w:val="clear" w:pos="567"/>
              </w:tabs>
              <w:rPr>
                <w:szCs w:val="22"/>
                <w:lang w:val="ro-RO"/>
              </w:rPr>
            </w:pPr>
            <w:r w:rsidRPr="00AF1ABB">
              <w:rPr>
                <w:szCs w:val="22"/>
                <w:lang w:val="ro-RO"/>
              </w:rPr>
              <w:t>8 (6)</w:t>
            </w:r>
          </w:p>
        </w:tc>
        <w:tc>
          <w:tcPr>
            <w:tcW w:w="1134" w:type="dxa"/>
            <w:tcBorders>
              <w:top w:val="single" w:sz="8" w:space="0" w:color="auto"/>
              <w:left w:val="single" w:sz="8" w:space="0" w:color="auto"/>
              <w:bottom w:val="single" w:sz="8" w:space="0" w:color="auto"/>
              <w:right w:val="single" w:sz="8" w:space="0" w:color="auto"/>
            </w:tcBorders>
            <w:vAlign w:val="center"/>
          </w:tcPr>
          <w:p w14:paraId="45B1DB31" w14:textId="77777777" w:rsidR="00613765" w:rsidRPr="00AF1ABB" w:rsidRDefault="00613765" w:rsidP="00D81EAC">
            <w:pPr>
              <w:tabs>
                <w:tab w:val="clear" w:pos="567"/>
              </w:tabs>
              <w:rPr>
                <w:szCs w:val="22"/>
                <w:lang w:val="ro-RO"/>
              </w:rPr>
            </w:pPr>
            <w:r w:rsidRPr="00AF1ABB">
              <w:rPr>
                <w:szCs w:val="22"/>
                <w:lang w:val="ro-RO"/>
              </w:rPr>
              <w:t>2 (2)</w:t>
            </w:r>
          </w:p>
        </w:tc>
        <w:tc>
          <w:tcPr>
            <w:tcW w:w="1134" w:type="dxa"/>
            <w:tcBorders>
              <w:top w:val="single" w:sz="8" w:space="0" w:color="auto"/>
              <w:left w:val="single" w:sz="8" w:space="0" w:color="auto"/>
              <w:bottom w:val="single" w:sz="8" w:space="0" w:color="auto"/>
              <w:right w:val="single" w:sz="8" w:space="0" w:color="auto"/>
            </w:tcBorders>
            <w:vAlign w:val="center"/>
          </w:tcPr>
          <w:p w14:paraId="5332BB52" w14:textId="77777777" w:rsidR="00613765" w:rsidRPr="00AF1ABB" w:rsidRDefault="00613765" w:rsidP="00D81EAC">
            <w:pPr>
              <w:tabs>
                <w:tab w:val="clear" w:pos="567"/>
              </w:tabs>
              <w:rPr>
                <w:szCs w:val="22"/>
                <w:lang w:val="ro-RO"/>
              </w:rPr>
            </w:pPr>
            <w:r w:rsidRPr="00AF1ABB">
              <w:rPr>
                <w:szCs w:val="22"/>
                <w:lang w:val="ro-RO"/>
              </w:rPr>
              <w:t>12 (6)</w:t>
            </w:r>
          </w:p>
        </w:tc>
        <w:tc>
          <w:tcPr>
            <w:tcW w:w="992" w:type="dxa"/>
            <w:tcBorders>
              <w:top w:val="single" w:sz="8" w:space="0" w:color="auto"/>
              <w:left w:val="single" w:sz="8" w:space="0" w:color="auto"/>
              <w:bottom w:val="single" w:sz="8" w:space="0" w:color="auto"/>
              <w:right w:val="single" w:sz="8" w:space="0" w:color="auto"/>
            </w:tcBorders>
            <w:vAlign w:val="center"/>
          </w:tcPr>
          <w:p w14:paraId="5C490E6E" w14:textId="77777777" w:rsidR="00613765" w:rsidRPr="00AF1ABB" w:rsidRDefault="00613765" w:rsidP="00D81EAC">
            <w:pPr>
              <w:tabs>
                <w:tab w:val="clear" w:pos="567"/>
              </w:tabs>
              <w:ind w:left="-28"/>
              <w:rPr>
                <w:szCs w:val="22"/>
                <w:lang w:val="ro-RO"/>
              </w:rPr>
            </w:pPr>
            <w:r w:rsidRPr="00AF1ABB">
              <w:rPr>
                <w:szCs w:val="22"/>
                <w:lang w:val="ro-RO"/>
              </w:rPr>
              <w:t>0 (0)</w:t>
            </w:r>
          </w:p>
        </w:tc>
        <w:tc>
          <w:tcPr>
            <w:tcW w:w="1418" w:type="dxa"/>
            <w:tcBorders>
              <w:top w:val="single" w:sz="8" w:space="0" w:color="auto"/>
              <w:left w:val="single" w:sz="8" w:space="0" w:color="auto"/>
              <w:bottom w:val="single" w:sz="8" w:space="0" w:color="auto"/>
              <w:right w:val="single" w:sz="8" w:space="0" w:color="auto"/>
            </w:tcBorders>
            <w:vAlign w:val="center"/>
          </w:tcPr>
          <w:p w14:paraId="79BB8366" w14:textId="77777777" w:rsidR="00613765" w:rsidRPr="00AF1ABB" w:rsidRDefault="00613765" w:rsidP="00D81EAC">
            <w:pPr>
              <w:tabs>
                <w:tab w:val="clear" w:pos="567"/>
              </w:tabs>
              <w:rPr>
                <w:szCs w:val="22"/>
                <w:lang w:val="ro-RO"/>
              </w:rPr>
            </w:pPr>
            <w:r w:rsidRPr="00AF1ABB">
              <w:rPr>
                <w:szCs w:val="22"/>
                <w:lang w:val="ro-RO"/>
              </w:rPr>
              <w:t>(4)**</w:t>
            </w:r>
          </w:p>
        </w:tc>
      </w:tr>
      <w:tr w:rsidR="00613765" w:rsidRPr="00AF1ABB" w14:paraId="131983A7" w14:textId="77777777">
        <w:trPr>
          <w:cantSplit/>
        </w:trPr>
        <w:tc>
          <w:tcPr>
            <w:tcW w:w="1721" w:type="dxa"/>
            <w:tcBorders>
              <w:right w:val="single" w:sz="8" w:space="0" w:color="auto"/>
            </w:tcBorders>
            <w:vAlign w:val="center"/>
          </w:tcPr>
          <w:p w14:paraId="6829D576" w14:textId="77777777" w:rsidR="00613765" w:rsidRPr="00AF1ABB" w:rsidRDefault="00613765" w:rsidP="00D81EAC">
            <w:pPr>
              <w:tabs>
                <w:tab w:val="clear" w:pos="567"/>
              </w:tabs>
              <w:rPr>
                <w:szCs w:val="22"/>
                <w:lang w:val="ro-RO"/>
              </w:rPr>
            </w:pPr>
            <w:r w:rsidRPr="00AF1ABB">
              <w:rPr>
                <w:szCs w:val="22"/>
                <w:lang w:val="ro-RO"/>
              </w:rPr>
              <w:t>R</w:t>
            </w:r>
            <w:r w:rsidR="002B3E7E" w:rsidRPr="00AF1ABB">
              <w:rPr>
                <w:szCs w:val="22"/>
                <w:lang w:val="ro-RO"/>
              </w:rPr>
              <w:t>C</w:t>
            </w:r>
            <w:r w:rsidRPr="00AF1ABB">
              <w:rPr>
                <w:szCs w:val="22"/>
                <w:lang w:val="ro-RO"/>
              </w:rPr>
              <w:t xml:space="preserve"> + nR</w:t>
            </w:r>
            <w:r w:rsidR="001D3876" w:rsidRPr="00AF1ABB">
              <w:rPr>
                <w:szCs w:val="22"/>
                <w:lang w:val="ro-RO"/>
              </w:rPr>
              <w:t>C</w:t>
            </w:r>
          </w:p>
        </w:tc>
        <w:tc>
          <w:tcPr>
            <w:tcW w:w="1081" w:type="dxa"/>
            <w:tcBorders>
              <w:top w:val="single" w:sz="8" w:space="0" w:color="auto"/>
              <w:left w:val="single" w:sz="8" w:space="0" w:color="auto"/>
              <w:bottom w:val="single" w:sz="8" w:space="0" w:color="auto"/>
              <w:right w:val="single" w:sz="8" w:space="0" w:color="auto"/>
            </w:tcBorders>
            <w:vAlign w:val="center"/>
          </w:tcPr>
          <w:p w14:paraId="27EF0E59" w14:textId="77777777" w:rsidR="00613765" w:rsidRPr="00AF1ABB" w:rsidRDefault="00613765" w:rsidP="00D81EAC">
            <w:pPr>
              <w:tabs>
                <w:tab w:val="clear" w:pos="567"/>
              </w:tabs>
              <w:rPr>
                <w:szCs w:val="22"/>
                <w:lang w:val="ro-RO"/>
              </w:rPr>
            </w:pPr>
            <w:r w:rsidRPr="00AF1ABB">
              <w:rPr>
                <w:szCs w:val="22"/>
                <w:lang w:val="ro-RO"/>
              </w:rPr>
              <w:t>41 (13)</w:t>
            </w:r>
            <w:r w:rsidRPr="00AF1ABB">
              <w:rPr>
                <w:szCs w:val="22"/>
                <w:vertAlign w:val="superscript"/>
                <w:lang w:val="ro-RO"/>
              </w:rPr>
              <w:t>b</w:t>
            </w:r>
          </w:p>
        </w:tc>
        <w:tc>
          <w:tcPr>
            <w:tcW w:w="992" w:type="dxa"/>
            <w:tcBorders>
              <w:top w:val="single" w:sz="8" w:space="0" w:color="auto"/>
              <w:left w:val="single" w:sz="8" w:space="0" w:color="auto"/>
              <w:bottom w:val="single" w:sz="8" w:space="0" w:color="auto"/>
              <w:right w:val="single" w:sz="8" w:space="0" w:color="auto"/>
            </w:tcBorders>
            <w:vAlign w:val="center"/>
          </w:tcPr>
          <w:p w14:paraId="19063730" w14:textId="77777777" w:rsidR="00613765" w:rsidRPr="00AF1ABB" w:rsidRDefault="00613765" w:rsidP="00D81EAC">
            <w:pPr>
              <w:tabs>
                <w:tab w:val="clear" w:pos="567"/>
              </w:tabs>
              <w:rPr>
                <w:szCs w:val="22"/>
                <w:lang w:val="ro-RO"/>
              </w:rPr>
            </w:pPr>
            <w:r w:rsidRPr="00AF1ABB">
              <w:rPr>
                <w:szCs w:val="22"/>
                <w:lang w:val="ro-RO"/>
              </w:rPr>
              <w:t xml:space="preserve">5 (2) </w:t>
            </w:r>
            <w:r w:rsidRPr="00AF1ABB">
              <w:rPr>
                <w:szCs w:val="22"/>
                <w:vertAlign w:val="superscript"/>
                <w:lang w:val="ro-RO"/>
              </w:rPr>
              <w:t>b</w:t>
            </w:r>
          </w:p>
        </w:tc>
        <w:tc>
          <w:tcPr>
            <w:tcW w:w="1134" w:type="dxa"/>
            <w:tcBorders>
              <w:top w:val="single" w:sz="8" w:space="0" w:color="auto"/>
              <w:left w:val="single" w:sz="8" w:space="0" w:color="auto"/>
              <w:bottom w:val="single" w:sz="8" w:space="0" w:color="auto"/>
              <w:right w:val="single" w:sz="8" w:space="0" w:color="auto"/>
            </w:tcBorders>
            <w:vAlign w:val="center"/>
          </w:tcPr>
          <w:p w14:paraId="1E7FF186" w14:textId="77777777" w:rsidR="00613765" w:rsidRPr="00AF1ABB" w:rsidRDefault="00613765" w:rsidP="00D81EAC">
            <w:pPr>
              <w:tabs>
                <w:tab w:val="clear" w:pos="567"/>
              </w:tabs>
              <w:rPr>
                <w:szCs w:val="22"/>
                <w:lang w:val="ro-RO"/>
              </w:rPr>
            </w:pPr>
            <w:r w:rsidRPr="00AF1ABB">
              <w:rPr>
                <w:szCs w:val="22"/>
                <w:lang w:val="ro-RO"/>
              </w:rPr>
              <w:t>16 (13)</w:t>
            </w:r>
          </w:p>
        </w:tc>
        <w:tc>
          <w:tcPr>
            <w:tcW w:w="1134" w:type="dxa"/>
            <w:tcBorders>
              <w:top w:val="single" w:sz="8" w:space="0" w:color="auto"/>
              <w:left w:val="single" w:sz="8" w:space="0" w:color="auto"/>
              <w:bottom w:val="single" w:sz="8" w:space="0" w:color="auto"/>
              <w:right w:val="single" w:sz="8" w:space="0" w:color="auto"/>
            </w:tcBorders>
            <w:vAlign w:val="center"/>
          </w:tcPr>
          <w:p w14:paraId="2D61674A" w14:textId="77777777" w:rsidR="00613765" w:rsidRPr="00AF1ABB" w:rsidRDefault="00613765" w:rsidP="00D81EAC">
            <w:pPr>
              <w:tabs>
                <w:tab w:val="clear" w:pos="567"/>
              </w:tabs>
              <w:rPr>
                <w:szCs w:val="22"/>
                <w:lang w:val="ro-RO"/>
              </w:rPr>
            </w:pPr>
            <w:r w:rsidRPr="00AF1ABB">
              <w:rPr>
                <w:szCs w:val="22"/>
                <w:lang w:val="ro-RO"/>
              </w:rPr>
              <w:t>4 (4)</w:t>
            </w:r>
          </w:p>
        </w:tc>
        <w:tc>
          <w:tcPr>
            <w:tcW w:w="1134" w:type="dxa"/>
            <w:tcBorders>
              <w:top w:val="single" w:sz="8" w:space="0" w:color="auto"/>
              <w:left w:val="single" w:sz="8" w:space="0" w:color="auto"/>
              <w:bottom w:val="single" w:sz="8" w:space="0" w:color="auto"/>
              <w:right w:val="single" w:sz="8" w:space="0" w:color="auto"/>
            </w:tcBorders>
            <w:vAlign w:val="center"/>
          </w:tcPr>
          <w:p w14:paraId="0CC451E9" w14:textId="77777777" w:rsidR="00613765" w:rsidRPr="00AF1ABB" w:rsidRDefault="00613765" w:rsidP="00D81EAC">
            <w:pPr>
              <w:tabs>
                <w:tab w:val="clear" w:pos="567"/>
              </w:tabs>
              <w:rPr>
                <w:szCs w:val="22"/>
                <w:lang w:val="ro-RO"/>
              </w:rPr>
            </w:pPr>
            <w:r w:rsidRPr="00AF1ABB">
              <w:rPr>
                <w:szCs w:val="22"/>
                <w:lang w:val="ro-RO"/>
              </w:rPr>
              <w:t>25 (13)</w:t>
            </w:r>
          </w:p>
        </w:tc>
        <w:tc>
          <w:tcPr>
            <w:tcW w:w="992" w:type="dxa"/>
            <w:tcBorders>
              <w:top w:val="single" w:sz="8" w:space="0" w:color="auto"/>
              <w:left w:val="single" w:sz="8" w:space="0" w:color="auto"/>
              <w:bottom w:val="single" w:sz="8" w:space="0" w:color="auto"/>
              <w:right w:val="single" w:sz="8" w:space="0" w:color="auto"/>
            </w:tcBorders>
            <w:vAlign w:val="center"/>
          </w:tcPr>
          <w:p w14:paraId="62870AD2" w14:textId="77777777" w:rsidR="00613765" w:rsidRPr="00AF1ABB" w:rsidRDefault="00613765" w:rsidP="00D81EAC">
            <w:pPr>
              <w:tabs>
                <w:tab w:val="clear" w:pos="567"/>
              </w:tabs>
              <w:ind w:left="-28"/>
              <w:rPr>
                <w:szCs w:val="22"/>
                <w:lang w:val="ro-RO"/>
              </w:rPr>
            </w:pPr>
            <w:r w:rsidRPr="00AF1ABB">
              <w:rPr>
                <w:szCs w:val="22"/>
                <w:lang w:val="ro-RO"/>
              </w:rPr>
              <w:t>1 (&lt;1)</w:t>
            </w:r>
          </w:p>
        </w:tc>
        <w:tc>
          <w:tcPr>
            <w:tcW w:w="1418" w:type="dxa"/>
            <w:tcBorders>
              <w:top w:val="single" w:sz="8" w:space="0" w:color="auto"/>
              <w:left w:val="single" w:sz="8" w:space="0" w:color="auto"/>
              <w:bottom w:val="single" w:sz="8" w:space="0" w:color="auto"/>
              <w:right w:val="single" w:sz="8" w:space="0" w:color="auto"/>
            </w:tcBorders>
            <w:vAlign w:val="center"/>
          </w:tcPr>
          <w:p w14:paraId="71B6F673" w14:textId="77777777" w:rsidR="00613765" w:rsidRPr="00AF1ABB" w:rsidRDefault="00613765" w:rsidP="00D81EAC">
            <w:pPr>
              <w:tabs>
                <w:tab w:val="clear" w:pos="567"/>
              </w:tabs>
              <w:rPr>
                <w:szCs w:val="22"/>
                <w:lang w:val="ro-RO"/>
              </w:rPr>
            </w:pPr>
            <w:r w:rsidRPr="00AF1ABB">
              <w:rPr>
                <w:szCs w:val="22"/>
                <w:lang w:val="ro-RO"/>
              </w:rPr>
              <w:t>(10)**</w:t>
            </w:r>
          </w:p>
        </w:tc>
      </w:tr>
      <w:tr w:rsidR="00613765" w:rsidRPr="00AF1ABB" w14:paraId="7663EF07" w14:textId="77777777">
        <w:trPr>
          <w:cantSplit/>
        </w:trPr>
        <w:tc>
          <w:tcPr>
            <w:tcW w:w="1721" w:type="dxa"/>
            <w:tcBorders>
              <w:right w:val="single" w:sz="8" w:space="0" w:color="auto"/>
            </w:tcBorders>
            <w:vAlign w:val="center"/>
          </w:tcPr>
          <w:p w14:paraId="54DC6A78" w14:textId="77777777" w:rsidR="00613765" w:rsidRPr="00AF1ABB" w:rsidRDefault="00613765" w:rsidP="00D81EAC">
            <w:pPr>
              <w:tabs>
                <w:tab w:val="clear" w:pos="567"/>
              </w:tabs>
              <w:rPr>
                <w:szCs w:val="22"/>
                <w:lang w:val="ro-RO"/>
              </w:rPr>
            </w:pPr>
            <w:r w:rsidRPr="00AF1ABB">
              <w:rPr>
                <w:szCs w:val="22"/>
                <w:lang w:val="ro-RO"/>
              </w:rPr>
              <w:t>R</w:t>
            </w:r>
            <w:r w:rsidR="002B3E7E" w:rsidRPr="00AF1ABB">
              <w:rPr>
                <w:szCs w:val="22"/>
                <w:lang w:val="ro-RO"/>
              </w:rPr>
              <w:t>C</w:t>
            </w:r>
            <w:r w:rsidRPr="00AF1ABB">
              <w:rPr>
                <w:szCs w:val="22"/>
                <w:lang w:val="ro-RO"/>
              </w:rPr>
              <w:t>+ nR</w:t>
            </w:r>
            <w:r w:rsidR="001D3876" w:rsidRPr="00AF1ABB">
              <w:rPr>
                <w:szCs w:val="22"/>
                <w:lang w:val="ro-RO"/>
              </w:rPr>
              <w:t>C</w:t>
            </w:r>
            <w:r w:rsidRPr="00AF1ABB">
              <w:rPr>
                <w:szCs w:val="22"/>
                <w:lang w:val="ro-RO"/>
              </w:rPr>
              <w:t xml:space="preserve"> + R</w:t>
            </w:r>
            <w:r w:rsidR="002B3E7E" w:rsidRPr="00AF1ABB">
              <w:rPr>
                <w:szCs w:val="22"/>
                <w:lang w:val="ro-RO"/>
              </w:rPr>
              <w:t>P</w:t>
            </w:r>
          </w:p>
        </w:tc>
        <w:tc>
          <w:tcPr>
            <w:tcW w:w="1081" w:type="dxa"/>
            <w:tcBorders>
              <w:top w:val="single" w:sz="8" w:space="0" w:color="auto"/>
              <w:left w:val="single" w:sz="8" w:space="0" w:color="auto"/>
              <w:bottom w:val="single" w:sz="8" w:space="0" w:color="auto"/>
              <w:right w:val="single" w:sz="8" w:space="0" w:color="auto"/>
            </w:tcBorders>
            <w:vAlign w:val="center"/>
          </w:tcPr>
          <w:p w14:paraId="26ED5E67" w14:textId="77777777" w:rsidR="00613765" w:rsidRPr="00AF1ABB" w:rsidRDefault="00613765" w:rsidP="00D81EAC">
            <w:pPr>
              <w:tabs>
                <w:tab w:val="clear" w:pos="567"/>
              </w:tabs>
              <w:rPr>
                <w:szCs w:val="22"/>
                <w:lang w:val="ro-RO"/>
              </w:rPr>
            </w:pPr>
            <w:r w:rsidRPr="00AF1ABB">
              <w:rPr>
                <w:szCs w:val="22"/>
                <w:lang w:val="ro-RO"/>
              </w:rPr>
              <w:t>121 (38)</w:t>
            </w:r>
            <w:r w:rsidRPr="00AF1ABB">
              <w:rPr>
                <w:szCs w:val="22"/>
                <w:vertAlign w:val="superscript"/>
                <w:lang w:val="ro-RO"/>
              </w:rPr>
              <w:t>b</w:t>
            </w:r>
          </w:p>
        </w:tc>
        <w:tc>
          <w:tcPr>
            <w:tcW w:w="992" w:type="dxa"/>
            <w:tcBorders>
              <w:top w:val="single" w:sz="8" w:space="0" w:color="auto"/>
              <w:left w:val="single" w:sz="8" w:space="0" w:color="auto"/>
              <w:bottom w:val="single" w:sz="8" w:space="0" w:color="auto"/>
              <w:right w:val="single" w:sz="8" w:space="0" w:color="auto"/>
            </w:tcBorders>
            <w:vAlign w:val="center"/>
          </w:tcPr>
          <w:p w14:paraId="7B4B62F7" w14:textId="77777777" w:rsidR="00613765" w:rsidRPr="00AF1ABB" w:rsidRDefault="00613765" w:rsidP="00D81EAC">
            <w:pPr>
              <w:tabs>
                <w:tab w:val="clear" w:pos="567"/>
              </w:tabs>
              <w:ind w:left="-106"/>
              <w:rPr>
                <w:szCs w:val="22"/>
                <w:lang w:val="ro-RO"/>
              </w:rPr>
            </w:pPr>
            <w:r w:rsidRPr="00AF1ABB">
              <w:rPr>
                <w:szCs w:val="22"/>
                <w:lang w:val="ro-RO"/>
              </w:rPr>
              <w:t>56 (18)</w:t>
            </w:r>
            <w:r w:rsidRPr="00AF1ABB">
              <w:rPr>
                <w:szCs w:val="22"/>
                <w:vertAlign w:val="superscript"/>
                <w:lang w:val="ro-RO"/>
              </w:rPr>
              <w:t>b</w:t>
            </w:r>
          </w:p>
        </w:tc>
        <w:tc>
          <w:tcPr>
            <w:tcW w:w="1134" w:type="dxa"/>
            <w:tcBorders>
              <w:top w:val="single" w:sz="8" w:space="0" w:color="auto"/>
              <w:left w:val="single" w:sz="8" w:space="0" w:color="auto"/>
              <w:bottom w:val="single" w:sz="8" w:space="0" w:color="auto"/>
              <w:right w:val="single" w:sz="8" w:space="0" w:color="auto"/>
            </w:tcBorders>
            <w:vAlign w:val="center"/>
          </w:tcPr>
          <w:p w14:paraId="16209DDC" w14:textId="77777777" w:rsidR="00613765" w:rsidRPr="00AF1ABB" w:rsidRDefault="00613765" w:rsidP="00D81EAC">
            <w:pPr>
              <w:tabs>
                <w:tab w:val="clear" w:pos="567"/>
              </w:tabs>
              <w:rPr>
                <w:szCs w:val="22"/>
                <w:lang w:val="ro-RO"/>
              </w:rPr>
            </w:pPr>
            <w:r w:rsidRPr="00AF1ABB">
              <w:rPr>
                <w:szCs w:val="22"/>
                <w:lang w:val="ro-RO"/>
              </w:rPr>
              <w:t>57 (45)</w:t>
            </w:r>
            <w:r w:rsidRPr="00AF1ABB">
              <w:rPr>
                <w:szCs w:val="22"/>
                <w:vertAlign w:val="superscript"/>
                <w:lang w:val="ro-RO"/>
              </w:rPr>
              <w:t>d</w:t>
            </w:r>
          </w:p>
        </w:tc>
        <w:tc>
          <w:tcPr>
            <w:tcW w:w="1134" w:type="dxa"/>
            <w:tcBorders>
              <w:top w:val="single" w:sz="8" w:space="0" w:color="auto"/>
              <w:left w:val="single" w:sz="8" w:space="0" w:color="auto"/>
              <w:bottom w:val="single" w:sz="8" w:space="0" w:color="auto"/>
              <w:right w:val="single" w:sz="8" w:space="0" w:color="auto"/>
            </w:tcBorders>
            <w:vAlign w:val="center"/>
          </w:tcPr>
          <w:p w14:paraId="7C54CBC6" w14:textId="77777777" w:rsidR="00613765" w:rsidRPr="00AF1ABB" w:rsidRDefault="00613765" w:rsidP="00D81EAC">
            <w:pPr>
              <w:tabs>
                <w:tab w:val="clear" w:pos="567"/>
              </w:tabs>
              <w:rPr>
                <w:szCs w:val="22"/>
                <w:lang w:val="ro-RO"/>
              </w:rPr>
            </w:pPr>
            <w:r w:rsidRPr="00AF1ABB">
              <w:rPr>
                <w:szCs w:val="22"/>
                <w:lang w:val="ro-RO"/>
              </w:rPr>
              <w:t>29(26)</w:t>
            </w:r>
            <w:r w:rsidRPr="00AF1ABB">
              <w:rPr>
                <w:szCs w:val="22"/>
                <w:vertAlign w:val="superscript"/>
                <w:lang w:val="ro-RO"/>
              </w:rPr>
              <w:t>d</w:t>
            </w:r>
          </w:p>
        </w:tc>
        <w:tc>
          <w:tcPr>
            <w:tcW w:w="1134" w:type="dxa"/>
            <w:tcBorders>
              <w:top w:val="single" w:sz="8" w:space="0" w:color="auto"/>
              <w:left w:val="single" w:sz="8" w:space="0" w:color="auto"/>
              <w:bottom w:val="single" w:sz="8" w:space="0" w:color="auto"/>
              <w:right w:val="single" w:sz="8" w:space="0" w:color="auto"/>
            </w:tcBorders>
            <w:vAlign w:val="center"/>
          </w:tcPr>
          <w:p w14:paraId="5C1A5660" w14:textId="77777777" w:rsidR="00613765" w:rsidRPr="00AF1ABB" w:rsidRDefault="00613765" w:rsidP="00D81EAC">
            <w:pPr>
              <w:tabs>
                <w:tab w:val="clear" w:pos="567"/>
              </w:tabs>
              <w:rPr>
                <w:szCs w:val="22"/>
                <w:lang w:val="ro-RO"/>
              </w:rPr>
            </w:pPr>
            <w:r w:rsidRPr="00AF1ABB">
              <w:rPr>
                <w:szCs w:val="22"/>
                <w:lang w:val="ro-RO"/>
              </w:rPr>
              <w:t>64 (34)</w:t>
            </w:r>
            <w:r w:rsidRPr="00AF1ABB">
              <w:rPr>
                <w:szCs w:val="22"/>
                <w:vertAlign w:val="superscript"/>
                <w:lang w:val="ro-RO"/>
              </w:rPr>
              <w:t>b</w:t>
            </w:r>
          </w:p>
        </w:tc>
        <w:tc>
          <w:tcPr>
            <w:tcW w:w="992" w:type="dxa"/>
            <w:tcBorders>
              <w:top w:val="single" w:sz="8" w:space="0" w:color="auto"/>
              <w:left w:val="single" w:sz="8" w:space="0" w:color="auto"/>
              <w:bottom w:val="single" w:sz="8" w:space="0" w:color="auto"/>
              <w:right w:val="single" w:sz="8" w:space="0" w:color="auto"/>
            </w:tcBorders>
            <w:vAlign w:val="center"/>
          </w:tcPr>
          <w:p w14:paraId="79708CFE" w14:textId="77777777" w:rsidR="00613765" w:rsidRPr="00AF1ABB" w:rsidRDefault="00613765" w:rsidP="00D81EAC">
            <w:pPr>
              <w:tabs>
                <w:tab w:val="clear" w:pos="567"/>
              </w:tabs>
              <w:ind w:left="-28"/>
              <w:rPr>
                <w:szCs w:val="22"/>
                <w:lang w:val="ro-RO"/>
              </w:rPr>
            </w:pPr>
            <w:r w:rsidRPr="00AF1ABB">
              <w:rPr>
                <w:szCs w:val="22"/>
                <w:lang w:val="ro-RO"/>
              </w:rPr>
              <w:t>27 (13)</w:t>
            </w:r>
            <w:r w:rsidRPr="00AF1ABB">
              <w:rPr>
                <w:szCs w:val="22"/>
                <w:vertAlign w:val="superscript"/>
                <w:lang w:val="ro-RO"/>
              </w:rPr>
              <w:t>b</w:t>
            </w:r>
          </w:p>
        </w:tc>
        <w:tc>
          <w:tcPr>
            <w:tcW w:w="1418" w:type="dxa"/>
            <w:tcBorders>
              <w:top w:val="single" w:sz="8" w:space="0" w:color="auto"/>
              <w:left w:val="single" w:sz="8" w:space="0" w:color="auto"/>
              <w:bottom w:val="single" w:sz="8" w:space="0" w:color="auto"/>
              <w:right w:val="single" w:sz="8" w:space="0" w:color="auto"/>
            </w:tcBorders>
            <w:vAlign w:val="center"/>
          </w:tcPr>
          <w:p w14:paraId="6DDDF098" w14:textId="77777777" w:rsidR="00613765" w:rsidRPr="00AF1ABB" w:rsidRDefault="00613765" w:rsidP="00D81EAC">
            <w:pPr>
              <w:tabs>
                <w:tab w:val="clear" w:pos="567"/>
              </w:tabs>
              <w:rPr>
                <w:szCs w:val="22"/>
                <w:lang w:val="ro-RO"/>
              </w:rPr>
            </w:pPr>
            <w:r w:rsidRPr="00AF1ABB">
              <w:rPr>
                <w:szCs w:val="22"/>
                <w:lang w:val="ro-RO"/>
              </w:rPr>
              <w:t>(27)**</w:t>
            </w:r>
          </w:p>
        </w:tc>
      </w:tr>
      <w:tr w:rsidR="00613765" w:rsidRPr="00AF1ABB" w14:paraId="44D2220A" w14:textId="77777777">
        <w:trPr>
          <w:cantSplit/>
          <w:trHeight w:val="216"/>
        </w:trPr>
        <w:tc>
          <w:tcPr>
            <w:tcW w:w="1721" w:type="dxa"/>
            <w:tcBorders>
              <w:right w:val="single" w:sz="8" w:space="0" w:color="auto"/>
            </w:tcBorders>
            <w:vAlign w:val="center"/>
          </w:tcPr>
          <w:p w14:paraId="72D5CA76" w14:textId="77777777" w:rsidR="00613765" w:rsidRPr="00AF1ABB" w:rsidRDefault="00613765" w:rsidP="00D81EAC">
            <w:pPr>
              <w:tabs>
                <w:tab w:val="clear" w:pos="567"/>
              </w:tabs>
              <w:rPr>
                <w:szCs w:val="22"/>
                <w:lang w:val="ro-RO"/>
              </w:rPr>
            </w:pPr>
            <w:r w:rsidRPr="00AF1ABB">
              <w:rPr>
                <w:szCs w:val="22"/>
                <w:lang w:val="ro-RO"/>
              </w:rPr>
              <w:t>R</w:t>
            </w:r>
            <w:r w:rsidR="002B3E7E" w:rsidRPr="00AF1ABB">
              <w:rPr>
                <w:szCs w:val="22"/>
                <w:lang w:val="ro-RO"/>
              </w:rPr>
              <w:t>C</w:t>
            </w:r>
            <w:r w:rsidRPr="00AF1ABB">
              <w:rPr>
                <w:szCs w:val="22"/>
                <w:lang w:val="ro-RO"/>
              </w:rPr>
              <w:t xml:space="preserve"> + nR</w:t>
            </w:r>
            <w:r w:rsidR="001D3876" w:rsidRPr="00AF1ABB">
              <w:rPr>
                <w:szCs w:val="22"/>
                <w:lang w:val="ro-RO"/>
              </w:rPr>
              <w:t>C</w:t>
            </w:r>
            <w:r w:rsidRPr="00AF1ABB">
              <w:rPr>
                <w:szCs w:val="22"/>
                <w:lang w:val="ro-RO"/>
              </w:rPr>
              <w:t>+ R</w:t>
            </w:r>
            <w:r w:rsidR="002B3E7E" w:rsidRPr="00AF1ABB">
              <w:rPr>
                <w:szCs w:val="22"/>
                <w:lang w:val="ro-RO"/>
              </w:rPr>
              <w:t>P</w:t>
            </w:r>
            <w:r w:rsidRPr="00AF1ABB">
              <w:rPr>
                <w:szCs w:val="22"/>
                <w:lang w:val="ro-RO"/>
              </w:rPr>
              <w:t>+R</w:t>
            </w:r>
            <w:r w:rsidR="002B3E7E" w:rsidRPr="00AF1ABB">
              <w:rPr>
                <w:szCs w:val="22"/>
                <w:lang w:val="ro-RO"/>
              </w:rPr>
              <w:t>M</w:t>
            </w:r>
          </w:p>
        </w:tc>
        <w:tc>
          <w:tcPr>
            <w:tcW w:w="1081" w:type="dxa"/>
            <w:tcBorders>
              <w:top w:val="single" w:sz="8" w:space="0" w:color="auto"/>
              <w:left w:val="single" w:sz="8" w:space="0" w:color="auto"/>
              <w:bottom w:val="single" w:sz="8" w:space="0" w:color="auto"/>
              <w:right w:val="single" w:sz="8" w:space="0" w:color="auto"/>
            </w:tcBorders>
            <w:vAlign w:val="center"/>
          </w:tcPr>
          <w:p w14:paraId="0EC518DE" w14:textId="77777777" w:rsidR="00613765" w:rsidRPr="00AF1ABB" w:rsidRDefault="00613765" w:rsidP="00D81EAC">
            <w:pPr>
              <w:tabs>
                <w:tab w:val="clear" w:pos="567"/>
              </w:tabs>
              <w:rPr>
                <w:szCs w:val="22"/>
                <w:lang w:val="ro-RO"/>
              </w:rPr>
            </w:pPr>
            <w:r w:rsidRPr="00AF1ABB">
              <w:rPr>
                <w:szCs w:val="22"/>
                <w:lang w:val="ro-RO"/>
              </w:rPr>
              <w:t>146 (46)</w:t>
            </w:r>
          </w:p>
        </w:tc>
        <w:tc>
          <w:tcPr>
            <w:tcW w:w="992" w:type="dxa"/>
            <w:tcBorders>
              <w:top w:val="single" w:sz="8" w:space="0" w:color="auto"/>
              <w:left w:val="single" w:sz="8" w:space="0" w:color="auto"/>
              <w:bottom w:val="single" w:sz="8" w:space="0" w:color="auto"/>
              <w:right w:val="single" w:sz="8" w:space="0" w:color="auto"/>
            </w:tcBorders>
            <w:vAlign w:val="center"/>
          </w:tcPr>
          <w:p w14:paraId="3A57A3D6" w14:textId="77777777" w:rsidR="00613765" w:rsidRPr="00AF1ABB" w:rsidRDefault="00613765" w:rsidP="00D81EAC">
            <w:pPr>
              <w:tabs>
                <w:tab w:val="clear" w:pos="567"/>
              </w:tabs>
              <w:rPr>
                <w:szCs w:val="22"/>
                <w:lang w:val="ro-RO"/>
              </w:rPr>
            </w:pPr>
            <w:r w:rsidRPr="00AF1ABB">
              <w:rPr>
                <w:szCs w:val="22"/>
                <w:lang w:val="ro-RO"/>
              </w:rPr>
              <w:t>108 (35)</w:t>
            </w:r>
          </w:p>
        </w:tc>
        <w:tc>
          <w:tcPr>
            <w:tcW w:w="1134" w:type="dxa"/>
            <w:tcBorders>
              <w:top w:val="single" w:sz="8" w:space="0" w:color="auto"/>
              <w:left w:val="single" w:sz="8" w:space="0" w:color="auto"/>
              <w:bottom w:val="single" w:sz="8" w:space="0" w:color="auto"/>
              <w:right w:val="single" w:sz="8" w:space="0" w:color="auto"/>
            </w:tcBorders>
            <w:vAlign w:val="center"/>
          </w:tcPr>
          <w:p w14:paraId="4F352281" w14:textId="77777777" w:rsidR="00613765" w:rsidRPr="00AF1ABB" w:rsidRDefault="00613765" w:rsidP="00D81EAC">
            <w:pPr>
              <w:tabs>
                <w:tab w:val="clear" w:pos="567"/>
              </w:tabs>
              <w:rPr>
                <w:szCs w:val="22"/>
                <w:lang w:val="ro-RO"/>
              </w:rPr>
            </w:pPr>
            <w:r w:rsidRPr="00AF1ABB">
              <w:rPr>
                <w:szCs w:val="22"/>
                <w:lang w:val="ro-RO"/>
              </w:rPr>
              <w:t>66 (52)</w:t>
            </w:r>
          </w:p>
        </w:tc>
        <w:tc>
          <w:tcPr>
            <w:tcW w:w="1134" w:type="dxa"/>
            <w:tcBorders>
              <w:top w:val="single" w:sz="8" w:space="0" w:color="auto"/>
              <w:left w:val="single" w:sz="8" w:space="0" w:color="auto"/>
              <w:bottom w:val="single" w:sz="8" w:space="0" w:color="auto"/>
              <w:right w:val="single" w:sz="8" w:space="0" w:color="auto"/>
            </w:tcBorders>
            <w:vAlign w:val="center"/>
          </w:tcPr>
          <w:p w14:paraId="44799FEE" w14:textId="77777777" w:rsidR="00613765" w:rsidRPr="00AF1ABB" w:rsidRDefault="00613765" w:rsidP="00D81EAC">
            <w:pPr>
              <w:tabs>
                <w:tab w:val="clear" w:pos="567"/>
              </w:tabs>
              <w:rPr>
                <w:szCs w:val="22"/>
                <w:lang w:val="ro-RO"/>
              </w:rPr>
            </w:pPr>
            <w:r w:rsidRPr="00AF1ABB">
              <w:rPr>
                <w:szCs w:val="22"/>
                <w:lang w:val="ro-RO"/>
              </w:rPr>
              <w:t>45 (41)</w:t>
            </w:r>
          </w:p>
        </w:tc>
        <w:tc>
          <w:tcPr>
            <w:tcW w:w="1134" w:type="dxa"/>
            <w:tcBorders>
              <w:top w:val="single" w:sz="8" w:space="0" w:color="auto"/>
              <w:left w:val="single" w:sz="8" w:space="0" w:color="auto"/>
              <w:bottom w:val="single" w:sz="8" w:space="0" w:color="auto"/>
              <w:right w:val="single" w:sz="8" w:space="0" w:color="auto"/>
            </w:tcBorders>
            <w:vAlign w:val="center"/>
          </w:tcPr>
          <w:p w14:paraId="08F94AFA" w14:textId="77777777" w:rsidR="00613765" w:rsidRPr="00AF1ABB" w:rsidRDefault="00613765" w:rsidP="00D81EAC">
            <w:pPr>
              <w:tabs>
                <w:tab w:val="clear" w:pos="567"/>
              </w:tabs>
              <w:rPr>
                <w:szCs w:val="22"/>
                <w:lang w:val="ro-RO"/>
              </w:rPr>
            </w:pPr>
            <w:r w:rsidRPr="00AF1ABB">
              <w:rPr>
                <w:szCs w:val="22"/>
                <w:lang w:val="ro-RO"/>
              </w:rPr>
              <w:t>80 (43)</w:t>
            </w:r>
          </w:p>
        </w:tc>
        <w:tc>
          <w:tcPr>
            <w:tcW w:w="992" w:type="dxa"/>
            <w:tcBorders>
              <w:top w:val="single" w:sz="8" w:space="0" w:color="auto"/>
              <w:left w:val="single" w:sz="8" w:space="0" w:color="auto"/>
              <w:bottom w:val="single" w:sz="8" w:space="0" w:color="auto"/>
              <w:right w:val="single" w:sz="8" w:space="0" w:color="auto"/>
            </w:tcBorders>
            <w:vAlign w:val="center"/>
          </w:tcPr>
          <w:p w14:paraId="5EBE004E" w14:textId="77777777" w:rsidR="00613765" w:rsidRPr="00AF1ABB" w:rsidRDefault="00613765" w:rsidP="00D81EAC">
            <w:pPr>
              <w:tabs>
                <w:tab w:val="clear" w:pos="567"/>
              </w:tabs>
              <w:ind w:left="-28"/>
              <w:rPr>
                <w:szCs w:val="22"/>
                <w:lang w:val="ro-RO"/>
              </w:rPr>
            </w:pPr>
            <w:r w:rsidRPr="00AF1ABB">
              <w:rPr>
                <w:szCs w:val="22"/>
                <w:lang w:val="ro-RO"/>
              </w:rPr>
              <w:t>63 (31)</w:t>
            </w:r>
          </w:p>
        </w:tc>
        <w:tc>
          <w:tcPr>
            <w:tcW w:w="1418" w:type="dxa"/>
            <w:tcBorders>
              <w:top w:val="single" w:sz="8" w:space="0" w:color="auto"/>
              <w:left w:val="single" w:sz="8" w:space="0" w:color="auto"/>
              <w:bottom w:val="single" w:sz="8" w:space="0" w:color="auto"/>
              <w:right w:val="single" w:sz="8" w:space="0" w:color="auto"/>
            </w:tcBorders>
            <w:vAlign w:val="center"/>
          </w:tcPr>
          <w:p w14:paraId="3A1EA5F9" w14:textId="77777777" w:rsidR="00613765" w:rsidRPr="00AF1ABB" w:rsidRDefault="00613765" w:rsidP="00D81EAC">
            <w:pPr>
              <w:tabs>
                <w:tab w:val="clear" w:pos="567"/>
              </w:tabs>
              <w:rPr>
                <w:szCs w:val="22"/>
                <w:lang w:val="ro-RO"/>
              </w:rPr>
            </w:pPr>
            <w:r w:rsidRPr="00AF1ABB">
              <w:rPr>
                <w:szCs w:val="22"/>
                <w:lang w:val="ro-RO"/>
              </w:rPr>
              <w:t>(35)**</w:t>
            </w:r>
          </w:p>
        </w:tc>
      </w:tr>
      <w:tr w:rsidR="00613765" w:rsidRPr="00AF1ABB" w14:paraId="57E6EB8F" w14:textId="77777777">
        <w:trPr>
          <w:cantSplit/>
        </w:trPr>
        <w:tc>
          <w:tcPr>
            <w:tcW w:w="1721" w:type="dxa"/>
            <w:tcBorders>
              <w:right w:val="single" w:sz="8" w:space="0" w:color="auto"/>
            </w:tcBorders>
            <w:vAlign w:val="center"/>
          </w:tcPr>
          <w:p w14:paraId="4C70B8A4" w14:textId="77777777" w:rsidR="00613765" w:rsidRPr="00AF1ABB" w:rsidRDefault="00613765" w:rsidP="00D81EAC">
            <w:pPr>
              <w:tabs>
                <w:tab w:val="clear" w:pos="567"/>
              </w:tabs>
              <w:rPr>
                <w:b/>
                <w:bCs/>
                <w:szCs w:val="22"/>
                <w:lang w:val="ro-RO"/>
              </w:rPr>
            </w:pPr>
            <w:r w:rsidRPr="00AF1ABB">
              <w:rPr>
                <w:b/>
                <w:bCs/>
                <w:szCs w:val="22"/>
                <w:lang w:val="ro-RO"/>
              </w:rPr>
              <w:t>Durata mediană</w:t>
            </w:r>
          </w:p>
          <w:p w14:paraId="1B6851B5" w14:textId="77777777" w:rsidR="00613765" w:rsidRPr="00AF1ABB" w:rsidRDefault="00613765" w:rsidP="00D81EAC">
            <w:pPr>
              <w:tabs>
                <w:tab w:val="clear" w:pos="567"/>
              </w:tabs>
              <w:rPr>
                <w:szCs w:val="22"/>
                <w:lang w:val="ro-RO"/>
              </w:rPr>
            </w:pPr>
            <w:r w:rsidRPr="00AF1ABB">
              <w:rPr>
                <w:szCs w:val="22"/>
                <w:lang w:val="ro-RO"/>
              </w:rPr>
              <w:t>Zile (luni)</w:t>
            </w:r>
          </w:p>
        </w:tc>
        <w:tc>
          <w:tcPr>
            <w:tcW w:w="1081" w:type="dxa"/>
            <w:tcBorders>
              <w:top w:val="single" w:sz="8" w:space="0" w:color="auto"/>
              <w:left w:val="single" w:sz="8" w:space="0" w:color="auto"/>
              <w:bottom w:val="single" w:sz="8" w:space="0" w:color="auto"/>
              <w:right w:val="single" w:sz="8" w:space="0" w:color="auto"/>
            </w:tcBorders>
            <w:vAlign w:val="center"/>
          </w:tcPr>
          <w:p w14:paraId="0C135656" w14:textId="77777777" w:rsidR="00613765" w:rsidRPr="00AF1ABB" w:rsidRDefault="00613765" w:rsidP="00D81EAC">
            <w:pPr>
              <w:tabs>
                <w:tab w:val="clear" w:pos="567"/>
              </w:tabs>
              <w:rPr>
                <w:szCs w:val="22"/>
                <w:lang w:val="ro-RO"/>
              </w:rPr>
            </w:pPr>
            <w:r w:rsidRPr="00AF1ABB">
              <w:rPr>
                <w:szCs w:val="22"/>
                <w:lang w:val="ro-RO"/>
              </w:rPr>
              <w:t>242 (8,0)</w:t>
            </w:r>
          </w:p>
        </w:tc>
        <w:tc>
          <w:tcPr>
            <w:tcW w:w="992" w:type="dxa"/>
            <w:tcBorders>
              <w:top w:val="single" w:sz="8" w:space="0" w:color="auto"/>
              <w:left w:val="single" w:sz="8" w:space="0" w:color="auto"/>
              <w:bottom w:val="single" w:sz="8" w:space="0" w:color="auto"/>
              <w:right w:val="single" w:sz="8" w:space="0" w:color="auto"/>
            </w:tcBorders>
            <w:vAlign w:val="center"/>
          </w:tcPr>
          <w:p w14:paraId="5CE3E2F4" w14:textId="77777777" w:rsidR="00613765" w:rsidRPr="00AF1ABB" w:rsidRDefault="00613765" w:rsidP="00D81EAC">
            <w:pPr>
              <w:tabs>
                <w:tab w:val="clear" w:pos="567"/>
              </w:tabs>
              <w:rPr>
                <w:szCs w:val="22"/>
                <w:lang w:val="ro-RO"/>
              </w:rPr>
            </w:pPr>
            <w:r w:rsidRPr="00AF1ABB">
              <w:rPr>
                <w:szCs w:val="22"/>
                <w:lang w:val="ro-RO"/>
              </w:rPr>
              <w:t>169 (5,6)</w:t>
            </w:r>
          </w:p>
        </w:tc>
        <w:tc>
          <w:tcPr>
            <w:tcW w:w="1134" w:type="dxa"/>
            <w:tcBorders>
              <w:top w:val="single" w:sz="8" w:space="0" w:color="auto"/>
              <w:left w:val="single" w:sz="8" w:space="0" w:color="auto"/>
              <w:bottom w:val="single" w:sz="8" w:space="0" w:color="auto"/>
              <w:right w:val="single" w:sz="8" w:space="0" w:color="auto"/>
            </w:tcBorders>
            <w:vAlign w:val="center"/>
          </w:tcPr>
          <w:p w14:paraId="2D868FF2" w14:textId="77777777" w:rsidR="00613765" w:rsidRPr="00AF1ABB" w:rsidRDefault="00613765" w:rsidP="00D81EAC">
            <w:pPr>
              <w:tabs>
                <w:tab w:val="clear" w:pos="567"/>
              </w:tabs>
              <w:rPr>
                <w:szCs w:val="22"/>
                <w:lang w:val="ro-RO"/>
              </w:rPr>
            </w:pPr>
            <w:r w:rsidRPr="00AF1ABB">
              <w:rPr>
                <w:szCs w:val="22"/>
                <w:lang w:val="ro-RO"/>
              </w:rPr>
              <w:t>246 (8,1)</w:t>
            </w:r>
          </w:p>
        </w:tc>
        <w:tc>
          <w:tcPr>
            <w:tcW w:w="1134" w:type="dxa"/>
            <w:tcBorders>
              <w:top w:val="single" w:sz="8" w:space="0" w:color="auto"/>
              <w:left w:val="single" w:sz="8" w:space="0" w:color="auto"/>
              <w:bottom w:val="single" w:sz="8" w:space="0" w:color="auto"/>
              <w:right w:val="single" w:sz="8" w:space="0" w:color="auto"/>
            </w:tcBorders>
            <w:vAlign w:val="center"/>
          </w:tcPr>
          <w:p w14:paraId="1E4D0092" w14:textId="77777777" w:rsidR="00613765" w:rsidRPr="00AF1ABB" w:rsidRDefault="00613765" w:rsidP="00D81EAC">
            <w:pPr>
              <w:tabs>
                <w:tab w:val="clear" w:pos="567"/>
              </w:tabs>
              <w:rPr>
                <w:szCs w:val="22"/>
                <w:lang w:val="ro-RO"/>
              </w:rPr>
            </w:pPr>
            <w:r w:rsidRPr="00AF1ABB">
              <w:rPr>
                <w:szCs w:val="22"/>
                <w:lang w:val="ro-RO"/>
              </w:rPr>
              <w:t>189 (6,2)</w:t>
            </w:r>
          </w:p>
        </w:tc>
        <w:tc>
          <w:tcPr>
            <w:tcW w:w="1134" w:type="dxa"/>
            <w:tcBorders>
              <w:top w:val="single" w:sz="8" w:space="0" w:color="auto"/>
              <w:left w:val="single" w:sz="8" w:space="0" w:color="auto"/>
              <w:bottom w:val="single" w:sz="8" w:space="0" w:color="auto"/>
              <w:right w:val="single" w:sz="8" w:space="0" w:color="auto"/>
            </w:tcBorders>
            <w:vAlign w:val="center"/>
          </w:tcPr>
          <w:p w14:paraId="0B1BA9B9" w14:textId="77777777" w:rsidR="00613765" w:rsidRPr="00AF1ABB" w:rsidRDefault="00613765" w:rsidP="00D81EAC">
            <w:pPr>
              <w:tabs>
                <w:tab w:val="clear" w:pos="567"/>
              </w:tabs>
              <w:rPr>
                <w:szCs w:val="22"/>
                <w:lang w:val="ro-RO"/>
              </w:rPr>
            </w:pPr>
            <w:r w:rsidRPr="00AF1ABB">
              <w:rPr>
                <w:szCs w:val="22"/>
                <w:lang w:val="ro-RO"/>
              </w:rPr>
              <w:t>238 (7,8)</w:t>
            </w:r>
          </w:p>
        </w:tc>
        <w:tc>
          <w:tcPr>
            <w:tcW w:w="992" w:type="dxa"/>
            <w:tcBorders>
              <w:top w:val="single" w:sz="8" w:space="0" w:color="auto"/>
              <w:left w:val="single" w:sz="8" w:space="0" w:color="auto"/>
              <w:bottom w:val="single" w:sz="8" w:space="0" w:color="auto"/>
              <w:right w:val="single" w:sz="8" w:space="0" w:color="auto"/>
            </w:tcBorders>
            <w:vAlign w:val="center"/>
          </w:tcPr>
          <w:p w14:paraId="3F4AD907" w14:textId="77777777" w:rsidR="00613765" w:rsidRPr="00AF1ABB" w:rsidRDefault="00613765" w:rsidP="00D81EAC">
            <w:pPr>
              <w:tabs>
                <w:tab w:val="clear" w:pos="567"/>
              </w:tabs>
              <w:ind w:left="-28"/>
              <w:rPr>
                <w:szCs w:val="22"/>
                <w:lang w:val="ro-RO"/>
              </w:rPr>
            </w:pPr>
            <w:r w:rsidRPr="00AF1ABB">
              <w:rPr>
                <w:szCs w:val="22"/>
                <w:lang w:val="ro-RO"/>
              </w:rPr>
              <w:t>126 (4,1)</w:t>
            </w:r>
          </w:p>
        </w:tc>
        <w:tc>
          <w:tcPr>
            <w:tcW w:w="1418" w:type="dxa"/>
            <w:tcBorders>
              <w:top w:val="single" w:sz="8" w:space="0" w:color="auto"/>
              <w:left w:val="single" w:sz="8" w:space="0" w:color="auto"/>
              <w:bottom w:val="single" w:sz="8" w:space="0" w:color="auto"/>
              <w:right w:val="single" w:sz="8" w:space="0" w:color="auto"/>
            </w:tcBorders>
            <w:vAlign w:val="center"/>
          </w:tcPr>
          <w:p w14:paraId="3574AB93" w14:textId="77777777" w:rsidR="00613765" w:rsidRPr="00AF1ABB" w:rsidRDefault="00613765" w:rsidP="00D81EAC">
            <w:pPr>
              <w:tabs>
                <w:tab w:val="clear" w:pos="567"/>
              </w:tabs>
              <w:rPr>
                <w:szCs w:val="22"/>
                <w:lang w:val="ro-RO"/>
              </w:rPr>
            </w:pPr>
            <w:r w:rsidRPr="00AF1ABB">
              <w:rPr>
                <w:szCs w:val="22"/>
                <w:lang w:val="ro-RO"/>
              </w:rPr>
              <w:t>385*</w:t>
            </w:r>
          </w:p>
        </w:tc>
      </w:tr>
      <w:tr w:rsidR="00613765" w:rsidRPr="00AF1ABB" w14:paraId="63142884" w14:textId="77777777">
        <w:trPr>
          <w:cantSplit/>
        </w:trPr>
        <w:tc>
          <w:tcPr>
            <w:tcW w:w="1721" w:type="dxa"/>
            <w:tcBorders>
              <w:right w:val="single" w:sz="8" w:space="0" w:color="auto"/>
            </w:tcBorders>
            <w:vAlign w:val="center"/>
          </w:tcPr>
          <w:p w14:paraId="50E7BFE3" w14:textId="77777777" w:rsidR="00613765" w:rsidRPr="00AF1ABB" w:rsidRDefault="00AD150D" w:rsidP="00D81EAC">
            <w:pPr>
              <w:tabs>
                <w:tab w:val="clear" w:pos="567"/>
              </w:tabs>
              <w:rPr>
                <w:szCs w:val="22"/>
                <w:lang w:val="ro-RO"/>
              </w:rPr>
            </w:pPr>
            <w:r w:rsidRPr="00AF1ABB">
              <w:rPr>
                <w:b/>
                <w:bCs/>
                <w:szCs w:val="22"/>
                <w:lang w:val="ro-RO"/>
              </w:rPr>
              <w:lastRenderedPageBreak/>
              <w:t>T</w:t>
            </w:r>
            <w:r w:rsidR="00613765" w:rsidRPr="00AF1ABB">
              <w:rPr>
                <w:b/>
                <w:bCs/>
                <w:szCs w:val="22"/>
                <w:lang w:val="ro-RO"/>
              </w:rPr>
              <w:t>impul până la răspuns</w:t>
            </w:r>
          </w:p>
          <w:p w14:paraId="65B959BA" w14:textId="77777777" w:rsidR="00613765" w:rsidRPr="00AF1ABB" w:rsidRDefault="00613765" w:rsidP="00D81EAC">
            <w:pPr>
              <w:tabs>
                <w:tab w:val="clear" w:pos="567"/>
              </w:tabs>
              <w:rPr>
                <w:szCs w:val="22"/>
                <w:lang w:val="ro-RO"/>
              </w:rPr>
            </w:pPr>
            <w:r w:rsidRPr="00AF1ABB">
              <w:rPr>
                <w:szCs w:val="22"/>
                <w:lang w:val="ro-RO"/>
              </w:rPr>
              <w:t>R</w:t>
            </w:r>
            <w:r w:rsidR="002B3E7E" w:rsidRPr="00AF1ABB">
              <w:rPr>
                <w:szCs w:val="22"/>
                <w:lang w:val="ro-RO"/>
              </w:rPr>
              <w:t>C</w:t>
            </w:r>
            <w:r w:rsidRPr="00AF1ABB">
              <w:rPr>
                <w:szCs w:val="22"/>
                <w:lang w:val="ro-RO"/>
              </w:rPr>
              <w:t xml:space="preserve"> + R</w:t>
            </w:r>
            <w:r w:rsidR="002B3E7E" w:rsidRPr="00AF1ABB">
              <w:rPr>
                <w:szCs w:val="22"/>
                <w:lang w:val="ro-RO"/>
              </w:rPr>
              <w:t>P</w:t>
            </w:r>
            <w:r w:rsidR="00CD62FD" w:rsidRPr="00AF1ABB">
              <w:rPr>
                <w:szCs w:val="22"/>
                <w:lang w:val="ro-RO"/>
              </w:rPr>
              <w:t xml:space="preserve"> </w:t>
            </w:r>
            <w:r w:rsidRPr="00AF1ABB">
              <w:rPr>
                <w:szCs w:val="22"/>
                <w:lang w:val="ro-RO"/>
              </w:rPr>
              <w:t>(zile)</w:t>
            </w:r>
          </w:p>
        </w:tc>
        <w:tc>
          <w:tcPr>
            <w:tcW w:w="1081" w:type="dxa"/>
            <w:tcBorders>
              <w:top w:val="single" w:sz="8" w:space="0" w:color="auto"/>
              <w:left w:val="single" w:sz="8" w:space="0" w:color="auto"/>
              <w:bottom w:val="single" w:sz="8" w:space="0" w:color="auto"/>
              <w:right w:val="single" w:sz="8" w:space="0" w:color="auto"/>
            </w:tcBorders>
            <w:vAlign w:val="center"/>
          </w:tcPr>
          <w:p w14:paraId="12B434DA" w14:textId="77777777" w:rsidR="00613765" w:rsidRPr="00AF1ABB" w:rsidRDefault="00613765" w:rsidP="00D81EAC">
            <w:pPr>
              <w:tabs>
                <w:tab w:val="clear" w:pos="567"/>
              </w:tabs>
              <w:rPr>
                <w:szCs w:val="22"/>
                <w:lang w:val="ro-RO"/>
              </w:rPr>
            </w:pPr>
            <w:r w:rsidRPr="00AF1ABB">
              <w:rPr>
                <w:szCs w:val="22"/>
                <w:lang w:val="ro-RO"/>
              </w:rPr>
              <w:t>43</w:t>
            </w:r>
          </w:p>
        </w:tc>
        <w:tc>
          <w:tcPr>
            <w:tcW w:w="992" w:type="dxa"/>
            <w:tcBorders>
              <w:top w:val="single" w:sz="8" w:space="0" w:color="auto"/>
              <w:left w:val="single" w:sz="8" w:space="0" w:color="auto"/>
              <w:bottom w:val="single" w:sz="8" w:space="0" w:color="auto"/>
              <w:right w:val="single" w:sz="8" w:space="0" w:color="auto"/>
            </w:tcBorders>
            <w:vAlign w:val="center"/>
          </w:tcPr>
          <w:p w14:paraId="265C4179" w14:textId="77777777" w:rsidR="00613765" w:rsidRPr="00AF1ABB" w:rsidRDefault="00613765" w:rsidP="00D81EAC">
            <w:pPr>
              <w:tabs>
                <w:tab w:val="clear" w:pos="567"/>
              </w:tabs>
              <w:rPr>
                <w:szCs w:val="22"/>
                <w:lang w:val="ro-RO"/>
              </w:rPr>
            </w:pPr>
            <w:r w:rsidRPr="00AF1ABB">
              <w:rPr>
                <w:szCs w:val="22"/>
                <w:lang w:val="ro-RO"/>
              </w:rPr>
              <w:t>43</w:t>
            </w:r>
          </w:p>
        </w:tc>
        <w:tc>
          <w:tcPr>
            <w:tcW w:w="1134" w:type="dxa"/>
            <w:tcBorders>
              <w:top w:val="single" w:sz="8" w:space="0" w:color="auto"/>
              <w:left w:val="single" w:sz="8" w:space="0" w:color="auto"/>
              <w:bottom w:val="single" w:sz="8" w:space="0" w:color="auto"/>
              <w:right w:val="single" w:sz="8" w:space="0" w:color="auto"/>
            </w:tcBorders>
            <w:vAlign w:val="center"/>
          </w:tcPr>
          <w:p w14:paraId="3C48943A" w14:textId="77777777" w:rsidR="00613765" w:rsidRPr="00AF1ABB" w:rsidRDefault="00613765" w:rsidP="00D81EAC">
            <w:pPr>
              <w:tabs>
                <w:tab w:val="clear" w:pos="567"/>
              </w:tabs>
              <w:rPr>
                <w:szCs w:val="22"/>
                <w:lang w:val="ro-RO"/>
              </w:rPr>
            </w:pPr>
            <w:r w:rsidRPr="00AF1ABB">
              <w:rPr>
                <w:szCs w:val="22"/>
                <w:lang w:val="ro-RO"/>
              </w:rPr>
              <w:t>44</w:t>
            </w:r>
          </w:p>
        </w:tc>
        <w:tc>
          <w:tcPr>
            <w:tcW w:w="1134" w:type="dxa"/>
            <w:tcBorders>
              <w:top w:val="single" w:sz="8" w:space="0" w:color="auto"/>
              <w:left w:val="single" w:sz="8" w:space="0" w:color="auto"/>
              <w:bottom w:val="single" w:sz="8" w:space="0" w:color="auto"/>
              <w:right w:val="single" w:sz="8" w:space="0" w:color="auto"/>
            </w:tcBorders>
            <w:vAlign w:val="center"/>
          </w:tcPr>
          <w:p w14:paraId="476B43AC" w14:textId="77777777" w:rsidR="00613765" w:rsidRPr="00AF1ABB" w:rsidRDefault="00613765" w:rsidP="00D81EAC">
            <w:pPr>
              <w:tabs>
                <w:tab w:val="clear" w:pos="567"/>
              </w:tabs>
              <w:rPr>
                <w:szCs w:val="22"/>
                <w:lang w:val="ro-RO"/>
              </w:rPr>
            </w:pPr>
            <w:r w:rsidRPr="00AF1ABB">
              <w:rPr>
                <w:szCs w:val="22"/>
                <w:lang w:val="ro-RO"/>
              </w:rPr>
              <w:t>46</w:t>
            </w:r>
          </w:p>
        </w:tc>
        <w:tc>
          <w:tcPr>
            <w:tcW w:w="1134" w:type="dxa"/>
            <w:tcBorders>
              <w:top w:val="single" w:sz="8" w:space="0" w:color="auto"/>
              <w:left w:val="single" w:sz="8" w:space="0" w:color="auto"/>
              <w:bottom w:val="single" w:sz="8" w:space="0" w:color="auto"/>
              <w:right w:val="single" w:sz="8" w:space="0" w:color="auto"/>
            </w:tcBorders>
            <w:vAlign w:val="center"/>
          </w:tcPr>
          <w:p w14:paraId="790FE5B6" w14:textId="77777777" w:rsidR="00613765" w:rsidRPr="00AF1ABB" w:rsidRDefault="00613765" w:rsidP="00D81EAC">
            <w:pPr>
              <w:tabs>
                <w:tab w:val="clear" w:pos="567"/>
              </w:tabs>
              <w:rPr>
                <w:szCs w:val="22"/>
                <w:lang w:val="ro-RO"/>
              </w:rPr>
            </w:pPr>
            <w:r w:rsidRPr="00AF1ABB">
              <w:rPr>
                <w:szCs w:val="22"/>
                <w:lang w:val="ro-RO"/>
              </w:rPr>
              <w:t>41</w:t>
            </w:r>
          </w:p>
        </w:tc>
        <w:tc>
          <w:tcPr>
            <w:tcW w:w="992" w:type="dxa"/>
            <w:tcBorders>
              <w:top w:val="single" w:sz="8" w:space="0" w:color="auto"/>
              <w:left w:val="single" w:sz="8" w:space="0" w:color="auto"/>
              <w:bottom w:val="single" w:sz="8" w:space="0" w:color="auto"/>
              <w:right w:val="single" w:sz="8" w:space="0" w:color="auto"/>
            </w:tcBorders>
            <w:vAlign w:val="center"/>
          </w:tcPr>
          <w:p w14:paraId="71EC7B37" w14:textId="77777777" w:rsidR="00613765" w:rsidRPr="00AF1ABB" w:rsidRDefault="00613765" w:rsidP="00D81EAC">
            <w:pPr>
              <w:tabs>
                <w:tab w:val="clear" w:pos="567"/>
              </w:tabs>
              <w:ind w:left="-28"/>
              <w:rPr>
                <w:szCs w:val="22"/>
                <w:lang w:val="ro-RO"/>
              </w:rPr>
            </w:pPr>
            <w:r w:rsidRPr="00AF1ABB">
              <w:rPr>
                <w:szCs w:val="22"/>
                <w:lang w:val="ro-RO"/>
              </w:rPr>
              <w:t>27</w:t>
            </w:r>
          </w:p>
        </w:tc>
        <w:tc>
          <w:tcPr>
            <w:tcW w:w="1418" w:type="dxa"/>
            <w:tcBorders>
              <w:top w:val="single" w:sz="8" w:space="0" w:color="auto"/>
              <w:left w:val="single" w:sz="8" w:space="0" w:color="auto"/>
              <w:bottom w:val="single" w:sz="8" w:space="0" w:color="auto"/>
              <w:right w:val="single" w:sz="8" w:space="0" w:color="auto"/>
            </w:tcBorders>
            <w:vAlign w:val="center"/>
          </w:tcPr>
          <w:p w14:paraId="183FCFD0" w14:textId="77777777" w:rsidR="00613765" w:rsidRPr="00AF1ABB" w:rsidRDefault="00613765" w:rsidP="00D81EAC">
            <w:pPr>
              <w:tabs>
                <w:tab w:val="clear" w:pos="567"/>
              </w:tabs>
              <w:rPr>
                <w:szCs w:val="22"/>
                <w:lang w:val="ro-RO"/>
              </w:rPr>
            </w:pPr>
            <w:r w:rsidRPr="00AF1ABB">
              <w:rPr>
                <w:szCs w:val="22"/>
                <w:lang w:val="ro-RO"/>
              </w:rPr>
              <w:t>38*</w:t>
            </w:r>
          </w:p>
        </w:tc>
      </w:tr>
      <w:tr w:rsidR="00613765" w:rsidRPr="00983F8B" w14:paraId="23A36DB6" w14:textId="77777777">
        <w:trPr>
          <w:cantSplit/>
        </w:trPr>
        <w:tc>
          <w:tcPr>
            <w:tcW w:w="9606" w:type="dxa"/>
            <w:gridSpan w:val="8"/>
            <w:tcBorders>
              <w:left w:val="nil"/>
              <w:bottom w:val="nil"/>
              <w:right w:val="nil"/>
            </w:tcBorders>
            <w:vAlign w:val="center"/>
          </w:tcPr>
          <w:p w14:paraId="17633482" w14:textId="77777777" w:rsidR="00613765" w:rsidRPr="00AF1ABB" w:rsidRDefault="00C87EC6" w:rsidP="00D81EAC">
            <w:pPr>
              <w:tabs>
                <w:tab w:val="clear" w:pos="567"/>
              </w:tabs>
              <w:ind w:left="288" w:hanging="288"/>
              <w:rPr>
                <w:sz w:val="18"/>
                <w:szCs w:val="18"/>
                <w:lang w:val="ro-RO"/>
              </w:rPr>
            </w:pPr>
            <w:r w:rsidRPr="00AF1ABB">
              <w:rPr>
                <w:szCs w:val="22"/>
                <w:vertAlign w:val="superscript"/>
                <w:lang w:val="ro-RO"/>
              </w:rPr>
              <w:t>a</w:t>
            </w:r>
            <w:r w:rsidR="00613765" w:rsidRPr="00AF1ABB">
              <w:rPr>
                <w:szCs w:val="22"/>
                <w:lang w:val="ro-RO"/>
              </w:rPr>
              <w:tab/>
            </w:r>
            <w:r w:rsidR="00613765" w:rsidRPr="00AF1ABB">
              <w:rPr>
                <w:sz w:val="18"/>
                <w:szCs w:val="18"/>
                <w:lang w:val="ro-RO"/>
              </w:rPr>
              <w:t>Populaţia cu intenţie de tratament (ITT)</w:t>
            </w:r>
          </w:p>
          <w:p w14:paraId="53E22FEC" w14:textId="77777777" w:rsidR="00613765" w:rsidRPr="00AF1ABB" w:rsidRDefault="00613765" w:rsidP="00D81EAC">
            <w:pPr>
              <w:tabs>
                <w:tab w:val="clear" w:pos="567"/>
              </w:tabs>
              <w:ind w:left="288" w:hanging="288"/>
              <w:rPr>
                <w:sz w:val="18"/>
                <w:szCs w:val="18"/>
                <w:lang w:val="ro-RO"/>
              </w:rPr>
            </w:pPr>
            <w:r w:rsidRPr="00AF1ABB">
              <w:rPr>
                <w:szCs w:val="22"/>
                <w:vertAlign w:val="superscript"/>
                <w:lang w:val="ro-RO"/>
              </w:rPr>
              <w:t>b</w:t>
            </w:r>
            <w:r w:rsidRPr="00AF1ABB">
              <w:rPr>
                <w:szCs w:val="22"/>
                <w:lang w:val="ro-RO"/>
              </w:rPr>
              <w:tab/>
            </w:r>
            <w:r w:rsidRPr="00AF1ABB">
              <w:rPr>
                <w:sz w:val="18"/>
                <w:szCs w:val="18"/>
                <w:lang w:val="ro-RO"/>
              </w:rPr>
              <w:t>Valoarea p din testul log-rank stratificat; analiza după liniile de tratament exclude stratificarea după istoricul terapeutic;</w:t>
            </w:r>
            <w:r w:rsidR="00CD62FD" w:rsidRPr="00AF1ABB">
              <w:rPr>
                <w:sz w:val="18"/>
                <w:szCs w:val="18"/>
                <w:lang w:val="ro-RO"/>
              </w:rPr>
              <w:t xml:space="preserve"> </w:t>
            </w:r>
            <w:r w:rsidRPr="00AF1ABB">
              <w:rPr>
                <w:sz w:val="18"/>
                <w:szCs w:val="18"/>
                <w:lang w:val="ro-RO"/>
              </w:rPr>
              <w:t>p&lt;0,0001</w:t>
            </w:r>
          </w:p>
          <w:p w14:paraId="275562A1" w14:textId="77777777" w:rsidR="00613765" w:rsidRPr="00AF1ABB" w:rsidRDefault="00613765" w:rsidP="00D81EAC">
            <w:pPr>
              <w:tabs>
                <w:tab w:val="clear" w:pos="567"/>
              </w:tabs>
              <w:ind w:left="288" w:hanging="288"/>
              <w:rPr>
                <w:sz w:val="18"/>
                <w:szCs w:val="18"/>
                <w:lang w:val="ro-RO"/>
              </w:rPr>
            </w:pPr>
            <w:r w:rsidRPr="00AF1ABB">
              <w:rPr>
                <w:szCs w:val="22"/>
                <w:vertAlign w:val="superscript"/>
                <w:lang w:val="ro-RO"/>
              </w:rPr>
              <w:t>c</w:t>
            </w:r>
            <w:r w:rsidRPr="00AF1ABB">
              <w:rPr>
                <w:szCs w:val="22"/>
                <w:lang w:val="ro-RO"/>
              </w:rPr>
              <w:tab/>
            </w:r>
            <w:r w:rsidRPr="00AF1ABB">
              <w:rPr>
                <w:sz w:val="18"/>
                <w:szCs w:val="18"/>
                <w:lang w:val="ro-RO"/>
              </w:rPr>
              <w:t xml:space="preserve">Populaţia care răspunde include pacienţii care au avut boală </w:t>
            </w:r>
            <w:r w:rsidR="00622CA3" w:rsidRPr="00AF1ABB">
              <w:rPr>
                <w:sz w:val="18"/>
                <w:szCs w:val="18"/>
                <w:lang w:val="ro-RO"/>
              </w:rPr>
              <w:t>detectabilă</w:t>
            </w:r>
            <w:r w:rsidRPr="00AF1ABB">
              <w:rPr>
                <w:sz w:val="18"/>
                <w:szCs w:val="18"/>
                <w:lang w:val="ro-RO"/>
              </w:rPr>
              <w:t xml:space="preserve"> la momentul iniţial şi la care s-a administrat cel puţin o doză de medicament în studiu.</w:t>
            </w:r>
          </w:p>
          <w:p w14:paraId="11B57190" w14:textId="77777777" w:rsidR="00613765" w:rsidRPr="00AF1ABB" w:rsidRDefault="00613765" w:rsidP="00D81EAC">
            <w:pPr>
              <w:tabs>
                <w:tab w:val="clear" w:pos="567"/>
              </w:tabs>
              <w:ind w:left="288" w:hanging="288"/>
              <w:rPr>
                <w:snapToGrid w:val="0"/>
                <w:sz w:val="18"/>
                <w:szCs w:val="18"/>
                <w:lang w:val="ro-RO"/>
              </w:rPr>
            </w:pPr>
            <w:r w:rsidRPr="00AF1ABB">
              <w:rPr>
                <w:szCs w:val="22"/>
                <w:vertAlign w:val="superscript"/>
                <w:lang w:val="ro-RO"/>
              </w:rPr>
              <w:t>d</w:t>
            </w:r>
            <w:r w:rsidRPr="00AF1ABB">
              <w:rPr>
                <w:szCs w:val="22"/>
                <w:lang w:val="ro-RO"/>
              </w:rPr>
              <w:tab/>
            </w:r>
            <w:r w:rsidRPr="00AF1ABB">
              <w:rPr>
                <w:sz w:val="18"/>
                <w:szCs w:val="18"/>
                <w:lang w:val="ro-RO"/>
              </w:rPr>
              <w:t xml:space="preserve">Valoarea p din testul chi-pătrat Cochran-Mantel-Haenszel </w:t>
            </w:r>
            <w:r w:rsidR="00B6441E" w:rsidRPr="00AF1ABB">
              <w:rPr>
                <w:sz w:val="18"/>
                <w:szCs w:val="18"/>
                <w:lang w:val="ro-RO"/>
              </w:rPr>
              <w:t xml:space="preserve">ajustat </w:t>
            </w:r>
            <w:r w:rsidRPr="00AF1ABB">
              <w:rPr>
                <w:sz w:val="18"/>
                <w:szCs w:val="18"/>
                <w:lang w:val="ro-RO"/>
              </w:rPr>
              <w:t>pentru factori de stratificare; analiza după liniile de tratament exclude stratificarea după istoricul terapeutic</w:t>
            </w:r>
          </w:p>
          <w:p w14:paraId="78D26831" w14:textId="77777777" w:rsidR="00613765" w:rsidRPr="00AF1ABB" w:rsidRDefault="00613765" w:rsidP="00D81EAC">
            <w:pPr>
              <w:tabs>
                <w:tab w:val="clear" w:pos="567"/>
              </w:tabs>
              <w:ind w:left="288" w:hanging="288"/>
              <w:rPr>
                <w:sz w:val="18"/>
                <w:szCs w:val="18"/>
                <w:lang w:val="ro-RO"/>
              </w:rPr>
            </w:pPr>
            <w:r w:rsidRPr="00AF1ABB">
              <w:rPr>
                <w:snapToGrid w:val="0"/>
                <w:szCs w:val="22"/>
                <w:vertAlign w:val="superscript"/>
                <w:lang w:val="ro-RO"/>
              </w:rPr>
              <w:t>*</w:t>
            </w:r>
            <w:r w:rsidRPr="00AF1ABB">
              <w:rPr>
                <w:szCs w:val="22"/>
                <w:lang w:val="ro-RO"/>
              </w:rPr>
              <w:tab/>
            </w:r>
            <w:r w:rsidRPr="00AF1ABB">
              <w:rPr>
                <w:snapToGrid w:val="0"/>
                <w:sz w:val="18"/>
                <w:szCs w:val="18"/>
                <w:lang w:val="ro-RO"/>
              </w:rPr>
              <w:t>R</w:t>
            </w:r>
            <w:r w:rsidR="001D3876" w:rsidRPr="00AF1ABB">
              <w:rPr>
                <w:snapToGrid w:val="0"/>
                <w:sz w:val="18"/>
                <w:szCs w:val="18"/>
                <w:lang w:val="ro-RO"/>
              </w:rPr>
              <w:t>C</w:t>
            </w:r>
            <w:r w:rsidRPr="00AF1ABB">
              <w:rPr>
                <w:snapToGrid w:val="0"/>
                <w:sz w:val="18"/>
                <w:szCs w:val="18"/>
                <w:lang w:val="ro-RO"/>
              </w:rPr>
              <w:t>+R</w:t>
            </w:r>
            <w:r w:rsidR="001D3876" w:rsidRPr="00AF1ABB">
              <w:rPr>
                <w:snapToGrid w:val="0"/>
                <w:sz w:val="18"/>
                <w:szCs w:val="18"/>
                <w:lang w:val="ro-RO"/>
              </w:rPr>
              <w:t>P</w:t>
            </w:r>
            <w:r w:rsidRPr="00AF1ABB">
              <w:rPr>
                <w:snapToGrid w:val="0"/>
                <w:sz w:val="18"/>
                <w:szCs w:val="18"/>
                <w:lang w:val="ro-RO"/>
              </w:rPr>
              <w:t>+R</w:t>
            </w:r>
            <w:r w:rsidR="001D3876" w:rsidRPr="00AF1ABB">
              <w:rPr>
                <w:snapToGrid w:val="0"/>
                <w:sz w:val="18"/>
                <w:szCs w:val="18"/>
                <w:lang w:val="ro-RO"/>
              </w:rPr>
              <w:t>M</w:t>
            </w:r>
            <w:r w:rsidRPr="00AF1ABB">
              <w:rPr>
                <w:snapToGrid w:val="0"/>
                <w:sz w:val="18"/>
                <w:szCs w:val="18"/>
                <w:lang w:val="ro-RO"/>
              </w:rPr>
              <w:t xml:space="preserve"> **R</w:t>
            </w:r>
            <w:r w:rsidR="001D3876" w:rsidRPr="00AF1ABB">
              <w:rPr>
                <w:snapToGrid w:val="0"/>
                <w:sz w:val="18"/>
                <w:szCs w:val="18"/>
                <w:lang w:val="ro-RO"/>
              </w:rPr>
              <w:t>C</w:t>
            </w:r>
            <w:r w:rsidRPr="00AF1ABB">
              <w:rPr>
                <w:snapToGrid w:val="0"/>
                <w:sz w:val="18"/>
                <w:szCs w:val="18"/>
                <w:lang w:val="ro-RO"/>
              </w:rPr>
              <w:t>=R</w:t>
            </w:r>
            <w:r w:rsidR="001D3876" w:rsidRPr="00AF1ABB">
              <w:rPr>
                <w:snapToGrid w:val="0"/>
                <w:sz w:val="18"/>
                <w:szCs w:val="18"/>
                <w:lang w:val="ro-RO"/>
              </w:rPr>
              <w:t>C</w:t>
            </w:r>
            <w:r w:rsidRPr="00AF1ABB">
              <w:rPr>
                <w:snapToGrid w:val="0"/>
                <w:sz w:val="18"/>
                <w:szCs w:val="18"/>
                <w:lang w:val="ro-RO"/>
              </w:rPr>
              <w:t>, (IF-); nR</w:t>
            </w:r>
            <w:r w:rsidR="001D3876" w:rsidRPr="00AF1ABB">
              <w:rPr>
                <w:snapToGrid w:val="0"/>
                <w:sz w:val="18"/>
                <w:szCs w:val="18"/>
                <w:lang w:val="ro-RO"/>
              </w:rPr>
              <w:t>C</w:t>
            </w:r>
            <w:r w:rsidRPr="00AF1ABB">
              <w:rPr>
                <w:snapToGrid w:val="0"/>
                <w:sz w:val="18"/>
                <w:szCs w:val="18"/>
                <w:lang w:val="ro-RO"/>
              </w:rPr>
              <w:t>=R</w:t>
            </w:r>
            <w:r w:rsidR="001D3876" w:rsidRPr="00AF1ABB">
              <w:rPr>
                <w:snapToGrid w:val="0"/>
                <w:sz w:val="18"/>
                <w:szCs w:val="18"/>
                <w:lang w:val="ro-RO"/>
              </w:rPr>
              <w:t>C</w:t>
            </w:r>
            <w:r w:rsidRPr="00AF1ABB">
              <w:rPr>
                <w:snapToGrid w:val="0"/>
                <w:sz w:val="18"/>
                <w:szCs w:val="18"/>
                <w:lang w:val="ro-RO"/>
              </w:rPr>
              <w:t xml:space="preserve"> (IF+)</w:t>
            </w:r>
          </w:p>
          <w:p w14:paraId="3AF4198F" w14:textId="77777777" w:rsidR="00613765" w:rsidRPr="00AF1ABB" w:rsidRDefault="00613765" w:rsidP="00D81EAC">
            <w:pPr>
              <w:tabs>
                <w:tab w:val="clear" w:pos="567"/>
              </w:tabs>
              <w:ind w:left="288" w:hanging="288"/>
              <w:rPr>
                <w:sz w:val="18"/>
                <w:szCs w:val="18"/>
                <w:lang w:val="ro-RO"/>
              </w:rPr>
            </w:pPr>
            <w:r w:rsidRPr="00AF1ABB">
              <w:rPr>
                <w:sz w:val="18"/>
                <w:szCs w:val="18"/>
                <w:lang w:val="ro-RO"/>
              </w:rPr>
              <w:t>NA = nu se aplică, NE = nu s-a estimat</w:t>
            </w:r>
          </w:p>
          <w:p w14:paraId="4185633B" w14:textId="77777777" w:rsidR="00C87EC6" w:rsidRPr="00AF1ABB" w:rsidRDefault="00C87EC6" w:rsidP="00D81EAC">
            <w:pPr>
              <w:tabs>
                <w:tab w:val="clear" w:pos="567"/>
              </w:tabs>
              <w:rPr>
                <w:sz w:val="18"/>
                <w:szCs w:val="18"/>
                <w:lang w:val="ro-RO"/>
              </w:rPr>
            </w:pPr>
            <w:r w:rsidRPr="00AF1ABB">
              <w:rPr>
                <w:sz w:val="18"/>
                <w:szCs w:val="18"/>
                <w:lang w:val="ro-RO"/>
              </w:rPr>
              <w:t>TTP-Timpul până la progresia bolii</w:t>
            </w:r>
          </w:p>
          <w:p w14:paraId="353CB7EF" w14:textId="77777777" w:rsidR="00C87EC6" w:rsidRPr="00AF1ABB" w:rsidRDefault="00C87EC6" w:rsidP="00D81EAC">
            <w:pPr>
              <w:tabs>
                <w:tab w:val="clear" w:pos="567"/>
              </w:tabs>
              <w:rPr>
                <w:sz w:val="18"/>
                <w:szCs w:val="18"/>
                <w:lang w:val="ro-RO"/>
              </w:rPr>
            </w:pPr>
            <w:r w:rsidRPr="00AF1ABB">
              <w:rPr>
                <w:sz w:val="18"/>
                <w:szCs w:val="18"/>
                <w:lang w:val="ro-RO"/>
              </w:rPr>
              <w:t>IÎ=Interval de încredere</w:t>
            </w:r>
          </w:p>
          <w:p w14:paraId="75691C12" w14:textId="77777777" w:rsidR="00C87EC6" w:rsidRPr="00AF1ABB" w:rsidRDefault="00E15141" w:rsidP="00D81EAC">
            <w:pPr>
              <w:tabs>
                <w:tab w:val="clear" w:pos="567"/>
              </w:tabs>
              <w:rPr>
                <w:sz w:val="18"/>
                <w:szCs w:val="18"/>
                <w:lang w:val="ro-RO"/>
              </w:rPr>
            </w:pPr>
            <w:r w:rsidRPr="00AF1ABB">
              <w:rPr>
                <w:sz w:val="18"/>
                <w:szCs w:val="18"/>
                <w:lang w:val="ro-RO"/>
              </w:rPr>
              <w:t>Bz</w:t>
            </w:r>
            <w:r w:rsidR="00C87EC6" w:rsidRPr="00AF1ABB">
              <w:rPr>
                <w:sz w:val="18"/>
                <w:szCs w:val="18"/>
                <w:lang w:val="ro-RO"/>
              </w:rPr>
              <w:t>=</w:t>
            </w:r>
            <w:r w:rsidR="00221B1C" w:rsidRPr="00AF1ABB">
              <w:rPr>
                <w:sz w:val="18"/>
                <w:szCs w:val="18"/>
                <w:lang w:val="ro-RO"/>
              </w:rPr>
              <w:t>b</w:t>
            </w:r>
            <w:r w:rsidR="00E9077E" w:rsidRPr="00AF1ABB">
              <w:rPr>
                <w:sz w:val="18"/>
                <w:szCs w:val="18"/>
                <w:lang w:val="ro-RO"/>
              </w:rPr>
              <w:t>ortezomib</w:t>
            </w:r>
            <w:r w:rsidR="00C87EC6" w:rsidRPr="00AF1ABB">
              <w:rPr>
                <w:sz w:val="18"/>
                <w:szCs w:val="18"/>
                <w:lang w:val="ro-RO"/>
              </w:rPr>
              <w:t>; Dex=dexametazonă</w:t>
            </w:r>
          </w:p>
          <w:p w14:paraId="5C66CCFB" w14:textId="77777777" w:rsidR="00C87EC6" w:rsidRPr="00AF1ABB" w:rsidRDefault="00C87EC6" w:rsidP="00D81EAC">
            <w:pPr>
              <w:tabs>
                <w:tab w:val="clear" w:pos="567"/>
              </w:tabs>
              <w:rPr>
                <w:sz w:val="18"/>
                <w:szCs w:val="18"/>
                <w:lang w:val="ro-RO"/>
              </w:rPr>
            </w:pPr>
            <w:r w:rsidRPr="00AF1ABB">
              <w:rPr>
                <w:sz w:val="18"/>
                <w:szCs w:val="18"/>
                <w:lang w:val="ro-RO"/>
              </w:rPr>
              <w:t>RC=Răspuns complet; nRC = Răspuns apropiat de răspunsul complet</w:t>
            </w:r>
          </w:p>
          <w:p w14:paraId="6ED2AF7E" w14:textId="77777777" w:rsidR="00C87EC6" w:rsidRPr="00AF1ABB" w:rsidRDefault="00C87EC6" w:rsidP="00D81EAC">
            <w:pPr>
              <w:tabs>
                <w:tab w:val="clear" w:pos="567"/>
              </w:tabs>
              <w:ind w:left="288" w:hanging="288"/>
              <w:rPr>
                <w:szCs w:val="22"/>
                <w:lang w:val="ro-RO"/>
              </w:rPr>
            </w:pPr>
            <w:r w:rsidRPr="00AF1ABB">
              <w:rPr>
                <w:sz w:val="18"/>
                <w:szCs w:val="18"/>
                <w:lang w:val="ro-RO"/>
              </w:rPr>
              <w:t>RP=Răspuns parţial; RM = Răspuns minim</w:t>
            </w:r>
          </w:p>
        </w:tc>
      </w:tr>
    </w:tbl>
    <w:p w14:paraId="4FB49930" w14:textId="77777777" w:rsidR="001D3876" w:rsidRPr="00AF1ABB" w:rsidRDefault="001D3876" w:rsidP="00D81EAC">
      <w:pPr>
        <w:tabs>
          <w:tab w:val="clear" w:pos="567"/>
        </w:tabs>
        <w:rPr>
          <w:szCs w:val="22"/>
          <w:lang w:val="ro-RO"/>
        </w:rPr>
      </w:pPr>
    </w:p>
    <w:p w14:paraId="5E659782" w14:textId="77777777" w:rsidR="002232A0" w:rsidRPr="00AF1ABB" w:rsidRDefault="002232A0" w:rsidP="00D81EAC">
      <w:pPr>
        <w:tabs>
          <w:tab w:val="clear" w:pos="567"/>
        </w:tabs>
        <w:rPr>
          <w:szCs w:val="22"/>
          <w:lang w:val="ro-RO"/>
        </w:rPr>
      </w:pPr>
      <w:r w:rsidRPr="00AF1ABB">
        <w:rPr>
          <w:szCs w:val="22"/>
          <w:lang w:val="ro-RO"/>
        </w:rPr>
        <w:t xml:space="preserve">În studiul clinic de </w:t>
      </w:r>
      <w:r w:rsidR="00637F94" w:rsidRPr="00AF1ABB">
        <w:rPr>
          <w:szCs w:val="22"/>
          <w:lang w:val="ro-RO"/>
        </w:rPr>
        <w:t>f</w:t>
      </w:r>
      <w:r w:rsidRPr="00AF1ABB">
        <w:rPr>
          <w:szCs w:val="22"/>
          <w:lang w:val="ro-RO"/>
        </w:rPr>
        <w:t xml:space="preserve">ază II, pacienţii la care nu s-a obţinut un răspuns optim la tratamentul cu </w:t>
      </w:r>
      <w:r w:rsidR="00221B1C" w:rsidRPr="00AF1ABB">
        <w:rPr>
          <w:szCs w:val="22"/>
          <w:lang w:val="ro-RO"/>
        </w:rPr>
        <w:t xml:space="preserve">bortezomib </w:t>
      </w:r>
      <w:r w:rsidRPr="00AF1ABB">
        <w:rPr>
          <w:szCs w:val="22"/>
          <w:lang w:val="ro-RO"/>
        </w:rPr>
        <w:t xml:space="preserve">în monoterapie au putut utiliza doze mari de dexametazonă în asociere cu </w:t>
      </w:r>
      <w:r w:rsidR="00221B1C" w:rsidRPr="00AF1ABB">
        <w:rPr>
          <w:szCs w:val="22"/>
          <w:lang w:val="ro-RO"/>
        </w:rPr>
        <w:t>b</w:t>
      </w:r>
      <w:r w:rsidR="00E9077E" w:rsidRPr="00AF1ABB">
        <w:rPr>
          <w:szCs w:val="22"/>
          <w:lang w:val="ro-RO"/>
        </w:rPr>
        <w:t>ortezomib</w:t>
      </w:r>
      <w:r w:rsidR="00415530" w:rsidRPr="00AF1ABB">
        <w:rPr>
          <w:szCs w:val="22"/>
          <w:lang w:val="ro-RO"/>
        </w:rPr>
        <w:t>.</w:t>
      </w:r>
      <w:r w:rsidRPr="00AF1ABB">
        <w:rPr>
          <w:szCs w:val="22"/>
          <w:lang w:val="ro-RO"/>
        </w:rPr>
        <w:t xml:space="preserve"> Protocolul a permis pacienţilor să utilizeze dexametazonă dacă au prezentat un răspuns </w:t>
      </w:r>
      <w:r w:rsidR="00B6441E" w:rsidRPr="00AF1ABB">
        <w:rPr>
          <w:szCs w:val="22"/>
          <w:lang w:val="ro-RO"/>
        </w:rPr>
        <w:t xml:space="preserve">suboptimal </w:t>
      </w:r>
      <w:r w:rsidRPr="00AF1ABB">
        <w:rPr>
          <w:szCs w:val="22"/>
          <w:lang w:val="ro-RO"/>
        </w:rPr>
        <w:t xml:space="preserve">la monoterapia cu </w:t>
      </w:r>
      <w:r w:rsidR="00221B1C" w:rsidRPr="00AF1ABB">
        <w:rPr>
          <w:szCs w:val="22"/>
          <w:lang w:val="ro-RO"/>
        </w:rPr>
        <w:t>b</w:t>
      </w:r>
      <w:r w:rsidR="00E9077E" w:rsidRPr="00AF1ABB">
        <w:rPr>
          <w:szCs w:val="22"/>
          <w:lang w:val="ro-RO"/>
        </w:rPr>
        <w:t>ortezomib</w:t>
      </w:r>
      <w:r w:rsidRPr="00AF1ABB">
        <w:rPr>
          <w:szCs w:val="22"/>
          <w:lang w:val="ro-RO"/>
        </w:rPr>
        <w:t>. Un număr total de 7</w:t>
      </w:r>
      <w:r w:rsidR="003B40D2" w:rsidRPr="00AF1ABB">
        <w:rPr>
          <w:szCs w:val="22"/>
          <w:lang w:val="ro-RO"/>
        </w:rPr>
        <w:t>4 pa</w:t>
      </w:r>
      <w:r w:rsidRPr="00AF1ABB">
        <w:rPr>
          <w:szCs w:val="22"/>
          <w:lang w:val="ro-RO"/>
        </w:rPr>
        <w:t xml:space="preserve">cienţi </w:t>
      </w:r>
      <w:r w:rsidR="00622CA3" w:rsidRPr="00AF1ABB">
        <w:rPr>
          <w:szCs w:val="22"/>
          <w:lang w:val="ro-RO"/>
        </w:rPr>
        <w:t xml:space="preserve">evaluaţi </w:t>
      </w:r>
      <w:r w:rsidRPr="00AF1ABB">
        <w:rPr>
          <w:szCs w:val="22"/>
          <w:lang w:val="ro-RO"/>
        </w:rPr>
        <w:t xml:space="preserve">au utilizat dexametazonă în asociere cu </w:t>
      </w:r>
      <w:r w:rsidR="00221B1C" w:rsidRPr="00AF1ABB">
        <w:rPr>
          <w:szCs w:val="22"/>
          <w:lang w:val="ro-RO"/>
        </w:rPr>
        <w:t>b</w:t>
      </w:r>
      <w:r w:rsidR="00E9077E" w:rsidRPr="00AF1ABB">
        <w:rPr>
          <w:szCs w:val="22"/>
          <w:lang w:val="ro-RO"/>
        </w:rPr>
        <w:t>ortezomib</w:t>
      </w:r>
      <w:r w:rsidRPr="00AF1ABB">
        <w:rPr>
          <w:szCs w:val="22"/>
          <w:lang w:val="ro-RO"/>
        </w:rPr>
        <w:t xml:space="preserve">. Optsprezece procente din pacienţi au obţinut sau au prezentat un răspuns ameliorat </w:t>
      </w:r>
      <w:r w:rsidR="00A24721" w:rsidRPr="00AF1ABB">
        <w:rPr>
          <w:szCs w:val="22"/>
          <w:lang w:val="ro-RO"/>
        </w:rPr>
        <w:t>[</w:t>
      </w:r>
      <w:r w:rsidRPr="00AF1ABB">
        <w:rPr>
          <w:szCs w:val="22"/>
          <w:lang w:val="ro-RO"/>
        </w:rPr>
        <w:t>RM (11%) sau RP (7%)</w:t>
      </w:r>
      <w:r w:rsidR="00A24721" w:rsidRPr="00AF1ABB">
        <w:rPr>
          <w:szCs w:val="22"/>
          <w:lang w:val="ro-RO"/>
        </w:rPr>
        <w:t>]</w:t>
      </w:r>
      <w:r w:rsidRPr="00AF1ABB">
        <w:rPr>
          <w:szCs w:val="22"/>
          <w:lang w:val="ro-RO"/>
        </w:rPr>
        <w:t xml:space="preserve"> la tratamentul asociat.</w:t>
      </w:r>
    </w:p>
    <w:p w14:paraId="7A724498" w14:textId="77777777" w:rsidR="00686661" w:rsidRPr="00AF1ABB" w:rsidRDefault="00686661" w:rsidP="00D81EAC">
      <w:pPr>
        <w:rPr>
          <w:i/>
          <w:szCs w:val="22"/>
          <w:lang w:val="ro-RO"/>
        </w:rPr>
      </w:pPr>
    </w:p>
    <w:p w14:paraId="0CBE6A6A" w14:textId="77777777" w:rsidR="005B7DE7" w:rsidRPr="00AF1ABB" w:rsidRDefault="005B7DE7" w:rsidP="00D81EAC">
      <w:pPr>
        <w:keepNext/>
        <w:rPr>
          <w:i/>
          <w:szCs w:val="22"/>
          <w:lang w:val="ro-RO"/>
        </w:rPr>
      </w:pPr>
      <w:r w:rsidRPr="00AF1ABB">
        <w:rPr>
          <w:i/>
          <w:szCs w:val="22"/>
          <w:lang w:val="ro-RO"/>
        </w:rPr>
        <w:t xml:space="preserve">Eficacitatea clinică a administrării subcutanate de </w:t>
      </w:r>
      <w:r w:rsidR="00221B1C" w:rsidRPr="00AF1ABB">
        <w:rPr>
          <w:i/>
          <w:szCs w:val="22"/>
          <w:lang w:val="ro-RO"/>
        </w:rPr>
        <w:t>b</w:t>
      </w:r>
      <w:r w:rsidR="00E9077E" w:rsidRPr="00AF1ABB">
        <w:rPr>
          <w:i/>
          <w:szCs w:val="22"/>
          <w:lang w:val="ro-RO"/>
        </w:rPr>
        <w:t>ortezomib</w:t>
      </w:r>
      <w:r w:rsidRPr="00AF1ABB">
        <w:rPr>
          <w:i/>
          <w:szCs w:val="22"/>
          <w:lang w:val="ro-RO"/>
        </w:rPr>
        <w:t xml:space="preserve"> la pacienţi cu mielom multiplu recidivant</w:t>
      </w:r>
      <w:r w:rsidRPr="00AF1ABB">
        <w:rPr>
          <w:i/>
          <w:snapToGrid w:val="0"/>
          <w:szCs w:val="22"/>
          <w:lang w:val="ro-RO"/>
        </w:rPr>
        <w:t>/refractar</w:t>
      </w:r>
      <w:r w:rsidR="00B0359D" w:rsidRPr="00AF1ABB">
        <w:rPr>
          <w:i/>
          <w:snapToGrid w:val="0"/>
          <w:szCs w:val="22"/>
          <w:lang w:val="ro-RO"/>
        </w:rPr>
        <w:t xml:space="preserve"> la tratament</w:t>
      </w:r>
    </w:p>
    <w:p w14:paraId="00052D44" w14:textId="77777777" w:rsidR="000E05DB" w:rsidRPr="00AF1ABB" w:rsidRDefault="005B7DE7" w:rsidP="00D81EAC">
      <w:pPr>
        <w:rPr>
          <w:snapToGrid w:val="0"/>
          <w:szCs w:val="22"/>
          <w:lang w:val="ro-RO"/>
        </w:rPr>
      </w:pPr>
      <w:r w:rsidRPr="00AF1ABB">
        <w:rPr>
          <w:szCs w:val="22"/>
          <w:lang w:val="ro-RO"/>
        </w:rPr>
        <w:t>Un stud</w:t>
      </w:r>
      <w:r w:rsidR="00021780">
        <w:rPr>
          <w:szCs w:val="22"/>
          <w:lang w:val="ro-RO"/>
        </w:rPr>
        <w:t>i</w:t>
      </w:r>
      <w:r w:rsidRPr="00AF1ABB">
        <w:rPr>
          <w:szCs w:val="22"/>
          <w:lang w:val="ro-RO"/>
        </w:rPr>
        <w:t>u des</w:t>
      </w:r>
      <w:r w:rsidR="00021780">
        <w:rPr>
          <w:szCs w:val="22"/>
          <w:lang w:val="ro-RO"/>
        </w:rPr>
        <w:t>c</w:t>
      </w:r>
      <w:r w:rsidRPr="00AF1ABB">
        <w:rPr>
          <w:szCs w:val="22"/>
          <w:lang w:val="ro-RO"/>
        </w:rPr>
        <w:t xml:space="preserve">his, randomizat, de fază III pentru demonstrarea non-inferiorităţii a comparat eficacitatea şi siguranţa administrării subcutanate de </w:t>
      </w:r>
      <w:r w:rsidR="00221B1C" w:rsidRPr="00AF1ABB">
        <w:rPr>
          <w:szCs w:val="22"/>
          <w:lang w:val="ro-RO"/>
        </w:rPr>
        <w:t>b</w:t>
      </w:r>
      <w:r w:rsidR="00E9077E" w:rsidRPr="00AF1ABB">
        <w:rPr>
          <w:szCs w:val="22"/>
          <w:lang w:val="ro-RO"/>
        </w:rPr>
        <w:t xml:space="preserve">ortezomib </w:t>
      </w:r>
      <w:r w:rsidRPr="00AF1ABB">
        <w:rPr>
          <w:szCs w:val="22"/>
          <w:lang w:val="ro-RO"/>
        </w:rPr>
        <w:t>versus administrarea intravenoasă. Acest studiu a inclus 222 de pacienţi cu mielom multiplu recidivant</w:t>
      </w:r>
      <w:r w:rsidRPr="00AF1ABB">
        <w:rPr>
          <w:snapToGrid w:val="0"/>
          <w:szCs w:val="22"/>
          <w:lang w:val="ro-RO"/>
        </w:rPr>
        <w:t>/refractar</w:t>
      </w:r>
      <w:r w:rsidR="00B0359D" w:rsidRPr="00AF1ABB">
        <w:rPr>
          <w:snapToGrid w:val="0"/>
          <w:szCs w:val="22"/>
          <w:lang w:val="ro-RO"/>
        </w:rPr>
        <w:t xml:space="preserve"> la tratament</w:t>
      </w:r>
      <w:r w:rsidRPr="00AF1ABB">
        <w:rPr>
          <w:snapToGrid w:val="0"/>
          <w:szCs w:val="22"/>
          <w:lang w:val="ro-RO"/>
        </w:rPr>
        <w:t>,</w:t>
      </w:r>
      <w:r w:rsidR="00980DB2" w:rsidRPr="00AF1ABB">
        <w:rPr>
          <w:snapToGrid w:val="0"/>
          <w:szCs w:val="22"/>
          <w:lang w:val="ro-RO"/>
        </w:rPr>
        <w:t xml:space="preserve"> </w:t>
      </w:r>
      <w:r w:rsidRPr="00AF1ABB">
        <w:rPr>
          <w:szCs w:val="22"/>
          <w:lang w:val="ro-RO"/>
        </w:rPr>
        <w:t>care au fost randomizaţi în raport de 2:1 să primească 1,3 mg/m</w:t>
      </w:r>
      <w:r w:rsidRPr="00AF1ABB">
        <w:rPr>
          <w:szCs w:val="22"/>
          <w:vertAlign w:val="superscript"/>
          <w:lang w:val="ro-RO"/>
        </w:rPr>
        <w:t>2</w:t>
      </w:r>
      <w:r w:rsidRPr="00AF1ABB">
        <w:rPr>
          <w:szCs w:val="22"/>
          <w:lang w:val="ro-RO"/>
        </w:rPr>
        <w:t xml:space="preserve"> de </w:t>
      </w:r>
      <w:r w:rsidR="00221B1C" w:rsidRPr="00AF1ABB">
        <w:rPr>
          <w:szCs w:val="22"/>
          <w:lang w:val="ro-RO"/>
        </w:rPr>
        <w:t>b</w:t>
      </w:r>
      <w:r w:rsidR="00E9077E" w:rsidRPr="00AF1ABB">
        <w:rPr>
          <w:szCs w:val="22"/>
          <w:lang w:val="ro-RO"/>
        </w:rPr>
        <w:t>ortezomib</w:t>
      </w:r>
      <w:r w:rsidR="00B0359D" w:rsidRPr="00AF1ABB">
        <w:rPr>
          <w:szCs w:val="22"/>
          <w:lang w:val="ro-RO"/>
        </w:rPr>
        <w:t>,</w:t>
      </w:r>
      <w:r w:rsidRPr="00AF1ABB">
        <w:rPr>
          <w:szCs w:val="22"/>
          <w:lang w:val="ro-RO"/>
        </w:rPr>
        <w:t xml:space="preserve"> fie pe cale subcutanată sau intravenoasă pentru 8 cicluri. </w:t>
      </w:r>
      <w:r w:rsidRPr="00AF1ABB">
        <w:rPr>
          <w:bCs/>
          <w:iCs/>
          <w:szCs w:val="22"/>
          <w:lang w:val="ro-RO"/>
        </w:rPr>
        <w:t xml:space="preserve">Pacienţilor care după 4 cicluri nu au obţinut un răspuns optim (mai puţin decât Răspuns Complet [RC]) la terapia cu </w:t>
      </w:r>
      <w:r w:rsidR="00221B1C" w:rsidRPr="00AF1ABB">
        <w:rPr>
          <w:bCs/>
          <w:iCs/>
          <w:szCs w:val="22"/>
          <w:lang w:val="ro-RO"/>
        </w:rPr>
        <w:t>b</w:t>
      </w:r>
      <w:r w:rsidR="00E9077E" w:rsidRPr="00AF1ABB">
        <w:rPr>
          <w:bCs/>
          <w:iCs/>
          <w:szCs w:val="22"/>
          <w:lang w:val="ro-RO"/>
        </w:rPr>
        <w:t>ortezomib</w:t>
      </w:r>
      <w:r w:rsidRPr="00AF1ABB">
        <w:rPr>
          <w:bCs/>
          <w:iCs/>
          <w:szCs w:val="22"/>
          <w:lang w:val="ro-RO"/>
        </w:rPr>
        <w:t xml:space="preserve"> </w:t>
      </w:r>
      <w:r w:rsidR="00B0359D" w:rsidRPr="00AF1ABB">
        <w:rPr>
          <w:bCs/>
          <w:iCs/>
          <w:szCs w:val="22"/>
          <w:lang w:val="ro-RO"/>
        </w:rPr>
        <w:t xml:space="preserve">administrat </w:t>
      </w:r>
      <w:r w:rsidRPr="00AF1ABB">
        <w:rPr>
          <w:bCs/>
          <w:iCs/>
          <w:szCs w:val="22"/>
          <w:lang w:val="ro-RO"/>
        </w:rPr>
        <w:t>în monoterapie</w:t>
      </w:r>
      <w:r w:rsidR="00B0359D" w:rsidRPr="00AF1ABB">
        <w:rPr>
          <w:bCs/>
          <w:iCs/>
          <w:szCs w:val="22"/>
          <w:lang w:val="ro-RO"/>
        </w:rPr>
        <w:t>,</w:t>
      </w:r>
      <w:r w:rsidRPr="00AF1ABB">
        <w:rPr>
          <w:bCs/>
          <w:iCs/>
          <w:szCs w:val="22"/>
          <w:lang w:val="ro-RO"/>
        </w:rPr>
        <w:t xml:space="preserve"> li s-a permis </w:t>
      </w:r>
      <w:r w:rsidR="005B1FEB" w:rsidRPr="00AF1ABB">
        <w:rPr>
          <w:bCs/>
          <w:iCs/>
          <w:szCs w:val="22"/>
          <w:lang w:val="ro-RO"/>
        </w:rPr>
        <w:t>utilizarea de</w:t>
      </w:r>
      <w:r w:rsidRPr="00AF1ABB">
        <w:rPr>
          <w:bCs/>
          <w:iCs/>
          <w:szCs w:val="22"/>
          <w:lang w:val="ro-RO"/>
        </w:rPr>
        <w:t xml:space="preserve"> dexametazonă 20 mg zilnic în ziua de administrare şi după administrarea </w:t>
      </w:r>
      <w:r w:rsidR="00221B1C" w:rsidRPr="00AF1ABB">
        <w:rPr>
          <w:bCs/>
          <w:iCs/>
          <w:szCs w:val="22"/>
          <w:lang w:val="ro-RO"/>
        </w:rPr>
        <w:t>b</w:t>
      </w:r>
      <w:r w:rsidR="00E9077E" w:rsidRPr="00AF1ABB">
        <w:rPr>
          <w:bCs/>
          <w:iCs/>
          <w:szCs w:val="22"/>
          <w:lang w:val="ro-RO"/>
        </w:rPr>
        <w:t>ortezomib</w:t>
      </w:r>
      <w:r w:rsidRPr="00AF1ABB">
        <w:rPr>
          <w:bCs/>
          <w:iCs/>
          <w:szCs w:val="22"/>
          <w:lang w:val="ro-RO"/>
        </w:rPr>
        <w:t>. Au fost excluşi p</w:t>
      </w:r>
      <w:r w:rsidRPr="00AF1ABB">
        <w:rPr>
          <w:szCs w:val="22"/>
          <w:lang w:val="ro-RO"/>
        </w:rPr>
        <w:t xml:space="preserve">acienţii care la momentul iniţial aveau neuropatie periferică de </w:t>
      </w:r>
      <w:r w:rsidRPr="00AF1ABB">
        <w:rPr>
          <w:snapToGrid w:val="0"/>
          <w:szCs w:val="22"/>
          <w:lang w:val="ro-RO"/>
        </w:rPr>
        <w:t xml:space="preserve">grad ≥ 2 </w:t>
      </w:r>
      <w:r w:rsidRPr="00AF1ABB">
        <w:rPr>
          <w:szCs w:val="22"/>
          <w:lang w:val="ro-RO"/>
        </w:rPr>
        <w:t xml:space="preserve">sau un număr de trombocite </w:t>
      </w:r>
      <w:r w:rsidRPr="00AF1ABB">
        <w:rPr>
          <w:snapToGrid w:val="0"/>
          <w:szCs w:val="22"/>
          <w:lang w:val="ro-RO"/>
        </w:rPr>
        <w:t>&lt;50000/µl. Un număr total de 218 pacienţi au fost evaluabili pentru răspuns.</w:t>
      </w:r>
    </w:p>
    <w:p w14:paraId="61A64B7D" w14:textId="77777777" w:rsidR="005B7DE7" w:rsidRPr="00AF1ABB" w:rsidRDefault="005B7DE7" w:rsidP="00D81EAC">
      <w:pPr>
        <w:rPr>
          <w:szCs w:val="22"/>
          <w:lang w:val="ro-RO"/>
        </w:rPr>
      </w:pPr>
    </w:p>
    <w:p w14:paraId="43AAE6AF" w14:textId="77777777" w:rsidR="005B7DE7" w:rsidRPr="00AF1ABB" w:rsidRDefault="005B7DE7" w:rsidP="00D81EAC">
      <w:pPr>
        <w:tabs>
          <w:tab w:val="clear" w:pos="567"/>
        </w:tabs>
        <w:rPr>
          <w:bCs/>
          <w:szCs w:val="22"/>
          <w:lang w:val="ro-RO"/>
        </w:rPr>
      </w:pPr>
      <w:r w:rsidRPr="00AF1ABB">
        <w:rPr>
          <w:szCs w:val="22"/>
          <w:lang w:val="ro-RO"/>
        </w:rPr>
        <w:t xml:space="preserve">Acest studiu a atins obiectivul principal de non-inferioritate a ratei de răspuns (RC+RP) după 4 cicluri </w:t>
      </w:r>
      <w:r w:rsidR="00B0359D" w:rsidRPr="00AF1ABB">
        <w:rPr>
          <w:szCs w:val="22"/>
          <w:lang w:val="ro-RO"/>
        </w:rPr>
        <w:t xml:space="preserve">de tratament cu </w:t>
      </w:r>
      <w:r w:rsidR="00221B1C" w:rsidRPr="00AF1ABB">
        <w:rPr>
          <w:szCs w:val="22"/>
          <w:lang w:val="ro-RO"/>
        </w:rPr>
        <w:t>b</w:t>
      </w:r>
      <w:r w:rsidR="00E9077E" w:rsidRPr="00AF1ABB">
        <w:rPr>
          <w:szCs w:val="22"/>
          <w:lang w:val="ro-RO"/>
        </w:rPr>
        <w:t>ortezomib</w:t>
      </w:r>
      <w:r w:rsidRPr="00AF1ABB">
        <w:rPr>
          <w:szCs w:val="22"/>
          <w:lang w:val="ro-RO"/>
        </w:rPr>
        <w:t xml:space="preserve"> </w:t>
      </w:r>
      <w:r w:rsidR="00B0359D" w:rsidRPr="00AF1ABB">
        <w:rPr>
          <w:szCs w:val="22"/>
          <w:lang w:val="ro-RO"/>
        </w:rPr>
        <w:t xml:space="preserve">în monoterapie, </w:t>
      </w:r>
      <w:r w:rsidRPr="00AF1ABB">
        <w:rPr>
          <w:szCs w:val="22"/>
          <w:lang w:val="ro-RO"/>
        </w:rPr>
        <w:t>pentru ambele căi de administrare atât cea subcutanată cât şi intravenoasă, 42% în ambele grupuri. În plus, obiectivul final secundar de eficacitate corelat cu răspunsul şi durata de timp până la apariţia evenimentului</w:t>
      </w:r>
      <w:r w:rsidR="00980DB2" w:rsidRPr="00AF1ABB">
        <w:rPr>
          <w:szCs w:val="22"/>
          <w:lang w:val="ro-RO"/>
        </w:rPr>
        <w:t xml:space="preserve"> </w:t>
      </w:r>
      <w:r w:rsidRPr="00AF1ABB">
        <w:rPr>
          <w:szCs w:val="22"/>
          <w:lang w:val="ro-RO"/>
        </w:rPr>
        <w:t>a demonstrat rezultate concordante atât pentru administrarea subcutanată cât şi pentru cea intravenoasă</w:t>
      </w:r>
      <w:r w:rsidRPr="00AF1ABB">
        <w:rPr>
          <w:bCs/>
          <w:szCs w:val="22"/>
          <w:lang w:val="ro-RO"/>
        </w:rPr>
        <w:t xml:space="preserve"> (Tabel </w:t>
      </w:r>
      <w:r w:rsidR="006911E7" w:rsidRPr="00AF1ABB">
        <w:rPr>
          <w:bCs/>
          <w:szCs w:val="22"/>
          <w:lang w:val="ro-RO"/>
        </w:rPr>
        <w:t>15</w:t>
      </w:r>
      <w:r w:rsidRPr="00AF1ABB">
        <w:rPr>
          <w:bCs/>
          <w:szCs w:val="22"/>
          <w:lang w:val="ro-RO"/>
        </w:rPr>
        <w:t>)</w:t>
      </w:r>
      <w:r w:rsidR="00B0359D" w:rsidRPr="00AF1ABB">
        <w:rPr>
          <w:bCs/>
          <w:szCs w:val="22"/>
          <w:lang w:val="ro-RO"/>
        </w:rPr>
        <w:t>.</w:t>
      </w:r>
    </w:p>
    <w:p w14:paraId="0E609AF9" w14:textId="77777777" w:rsidR="005B7DE7" w:rsidRPr="00AF1ABB" w:rsidRDefault="005B7DE7" w:rsidP="00D81EAC">
      <w:pPr>
        <w:tabs>
          <w:tab w:val="clear" w:pos="567"/>
        </w:tabs>
        <w:rPr>
          <w:bCs/>
          <w:szCs w:val="22"/>
          <w:lang w:val="ro-RO"/>
        </w:rPr>
      </w:pPr>
    </w:p>
    <w:p w14:paraId="2B25FC4E" w14:textId="77777777" w:rsidR="005B7DE7" w:rsidRPr="00AF1ABB" w:rsidRDefault="005B7DE7" w:rsidP="00D81EAC">
      <w:pPr>
        <w:ind w:left="1134" w:hanging="1134"/>
        <w:rPr>
          <w:i/>
          <w:szCs w:val="22"/>
          <w:lang w:val="ro-RO"/>
        </w:rPr>
      </w:pPr>
      <w:r w:rsidRPr="00AF1ABB">
        <w:rPr>
          <w:i/>
          <w:szCs w:val="22"/>
          <w:lang w:val="ro-RO"/>
        </w:rPr>
        <w:t xml:space="preserve">Tabelul </w:t>
      </w:r>
      <w:r w:rsidR="006911E7" w:rsidRPr="00AF1ABB">
        <w:rPr>
          <w:i/>
          <w:szCs w:val="22"/>
          <w:lang w:val="ro-RO"/>
        </w:rPr>
        <w:t>15</w:t>
      </w:r>
      <w:r w:rsidRPr="00AF1ABB">
        <w:rPr>
          <w:i/>
          <w:szCs w:val="22"/>
          <w:lang w:val="ro-RO"/>
        </w:rPr>
        <w:t>:</w:t>
      </w:r>
      <w:r w:rsidR="00415530" w:rsidRPr="00AF1ABB">
        <w:rPr>
          <w:i/>
          <w:szCs w:val="22"/>
          <w:lang w:val="ro-RO"/>
        </w:rPr>
        <w:tab/>
      </w:r>
      <w:r w:rsidRPr="00AF1ABB">
        <w:rPr>
          <w:i/>
          <w:szCs w:val="22"/>
          <w:lang w:val="ro-RO"/>
        </w:rPr>
        <w:t xml:space="preserve">Rezumatul analizelor de eficacitate ce compară administrarea subcutanată şi cea intravenoasă a </w:t>
      </w:r>
      <w:r w:rsidR="00221B1C" w:rsidRPr="00AF1ABB">
        <w:rPr>
          <w:i/>
          <w:szCs w:val="22"/>
          <w:lang w:val="ro-RO"/>
        </w:rPr>
        <w:t>b</w:t>
      </w:r>
      <w:r w:rsidR="00E9077E" w:rsidRPr="00AF1ABB">
        <w:rPr>
          <w:i/>
          <w:szCs w:val="22"/>
          <w:lang w:val="ro-RO"/>
        </w:rPr>
        <w:t>ortezomib</w:t>
      </w:r>
    </w:p>
    <w:tbl>
      <w:tblPr>
        <w:tblW w:w="5000" w:type="pct"/>
        <w:tblInd w:w="-15" w:type="dxa"/>
        <w:tblCellMar>
          <w:left w:w="0" w:type="dxa"/>
          <w:right w:w="0" w:type="dxa"/>
        </w:tblCellMar>
        <w:tblLook w:val="0000" w:firstRow="0" w:lastRow="0" w:firstColumn="0" w:lastColumn="0" w:noHBand="0" w:noVBand="0"/>
      </w:tblPr>
      <w:tblGrid>
        <w:gridCol w:w="3916"/>
        <w:gridCol w:w="2578"/>
        <w:gridCol w:w="2578"/>
      </w:tblGrid>
      <w:tr w:rsidR="005B7DE7" w:rsidRPr="00AF1ABB" w14:paraId="711281ED" w14:textId="77777777">
        <w:trPr>
          <w:cantSplit/>
          <w:trHeight w:val="315"/>
        </w:trPr>
        <w:tc>
          <w:tcPr>
            <w:tcW w:w="4024" w:type="dxa"/>
            <w:tcBorders>
              <w:top w:val="single" w:sz="4" w:space="0" w:color="auto"/>
              <w:bottom w:val="single" w:sz="8" w:space="0" w:color="auto"/>
            </w:tcBorders>
            <w:tcMar>
              <w:top w:w="0" w:type="dxa"/>
              <w:left w:w="108" w:type="dxa"/>
              <w:bottom w:w="0" w:type="dxa"/>
              <w:right w:w="108" w:type="dxa"/>
            </w:tcMar>
            <w:vAlign w:val="bottom"/>
          </w:tcPr>
          <w:p w14:paraId="6B4CF880" w14:textId="77777777" w:rsidR="005B7DE7" w:rsidRPr="00AF1ABB" w:rsidRDefault="005B7DE7" w:rsidP="00D81EAC">
            <w:pPr>
              <w:tabs>
                <w:tab w:val="clear" w:pos="567"/>
              </w:tabs>
              <w:rPr>
                <w:b/>
                <w:bCs/>
                <w:szCs w:val="22"/>
                <w:lang w:val="ro-RO"/>
              </w:rPr>
            </w:pPr>
          </w:p>
        </w:tc>
        <w:tc>
          <w:tcPr>
            <w:tcW w:w="2632" w:type="dxa"/>
            <w:tcBorders>
              <w:top w:val="single" w:sz="8" w:space="0" w:color="auto"/>
              <w:left w:val="nil"/>
              <w:bottom w:val="single" w:sz="8" w:space="0" w:color="auto"/>
              <w:right w:val="nil"/>
            </w:tcBorders>
            <w:tcMar>
              <w:top w:w="0" w:type="dxa"/>
              <w:left w:w="108" w:type="dxa"/>
              <w:bottom w:w="0" w:type="dxa"/>
              <w:right w:w="108" w:type="dxa"/>
            </w:tcMar>
          </w:tcPr>
          <w:p w14:paraId="02E6413D" w14:textId="77777777" w:rsidR="005B7DE7" w:rsidRPr="00AF1ABB" w:rsidRDefault="005B7DE7" w:rsidP="00D81EAC">
            <w:pPr>
              <w:rPr>
                <w:b/>
                <w:szCs w:val="22"/>
                <w:lang w:val="ro-RO"/>
              </w:rPr>
            </w:pPr>
            <w:r w:rsidRPr="00AF1ABB">
              <w:rPr>
                <w:b/>
                <w:szCs w:val="22"/>
                <w:lang w:val="ro-RO"/>
              </w:rPr>
              <w:t xml:space="preserve">Braţul de administrare intravenoasă a </w:t>
            </w:r>
            <w:r w:rsidR="00221B1C" w:rsidRPr="00AF1ABB">
              <w:rPr>
                <w:b/>
                <w:szCs w:val="22"/>
                <w:lang w:val="ro-RO"/>
              </w:rPr>
              <w:t>b</w:t>
            </w:r>
            <w:r w:rsidR="00E9077E" w:rsidRPr="00AF1ABB">
              <w:rPr>
                <w:b/>
                <w:szCs w:val="22"/>
                <w:lang w:val="ro-RO"/>
              </w:rPr>
              <w:t>ortezomib</w:t>
            </w:r>
            <w:r w:rsidRPr="00AF1ABB">
              <w:rPr>
                <w:b/>
                <w:szCs w:val="22"/>
                <w:lang w:val="ro-RO"/>
              </w:rPr>
              <w:t xml:space="preserve"> </w:t>
            </w:r>
          </w:p>
        </w:tc>
        <w:tc>
          <w:tcPr>
            <w:tcW w:w="2632" w:type="dxa"/>
            <w:tcBorders>
              <w:top w:val="single" w:sz="8" w:space="0" w:color="auto"/>
              <w:left w:val="nil"/>
              <w:bottom w:val="single" w:sz="8" w:space="0" w:color="auto"/>
              <w:right w:val="nil"/>
            </w:tcBorders>
            <w:tcMar>
              <w:top w:w="0" w:type="dxa"/>
              <w:left w:w="108" w:type="dxa"/>
              <w:bottom w:w="0" w:type="dxa"/>
              <w:right w:w="108" w:type="dxa"/>
            </w:tcMar>
          </w:tcPr>
          <w:p w14:paraId="566162A7" w14:textId="77777777" w:rsidR="005B7DE7" w:rsidRPr="00AF1ABB" w:rsidRDefault="005B7DE7" w:rsidP="00D81EAC">
            <w:pPr>
              <w:rPr>
                <w:b/>
                <w:szCs w:val="22"/>
                <w:lang w:val="ro-RO"/>
              </w:rPr>
            </w:pPr>
            <w:r w:rsidRPr="00AF1ABB">
              <w:rPr>
                <w:b/>
                <w:szCs w:val="22"/>
                <w:lang w:val="ro-RO"/>
              </w:rPr>
              <w:t>Braţul de administrare subcutanată a</w:t>
            </w:r>
            <w:r w:rsidR="00980DB2" w:rsidRPr="00AF1ABB">
              <w:rPr>
                <w:b/>
                <w:szCs w:val="22"/>
                <w:lang w:val="ro-RO"/>
              </w:rPr>
              <w:t xml:space="preserve"> </w:t>
            </w:r>
            <w:r w:rsidR="00221B1C" w:rsidRPr="00AF1ABB">
              <w:rPr>
                <w:b/>
                <w:szCs w:val="22"/>
                <w:lang w:val="ro-RO"/>
              </w:rPr>
              <w:t>b</w:t>
            </w:r>
            <w:r w:rsidR="00E9077E" w:rsidRPr="00AF1ABB">
              <w:rPr>
                <w:b/>
                <w:szCs w:val="22"/>
                <w:lang w:val="ro-RO"/>
              </w:rPr>
              <w:t>ortezomib</w:t>
            </w:r>
          </w:p>
        </w:tc>
      </w:tr>
      <w:tr w:rsidR="005B7DE7" w:rsidRPr="00AF1ABB" w14:paraId="25AEF87C" w14:textId="77777777">
        <w:trPr>
          <w:cantSplit/>
          <w:trHeight w:val="315"/>
        </w:trPr>
        <w:tc>
          <w:tcPr>
            <w:tcW w:w="4024" w:type="dxa"/>
            <w:tcBorders>
              <w:top w:val="single" w:sz="8" w:space="0" w:color="auto"/>
              <w:left w:val="nil"/>
              <w:bottom w:val="single" w:sz="8" w:space="0" w:color="auto"/>
              <w:right w:val="nil"/>
            </w:tcBorders>
            <w:tcMar>
              <w:top w:w="0" w:type="dxa"/>
              <w:left w:w="108" w:type="dxa"/>
              <w:bottom w:w="0" w:type="dxa"/>
              <w:right w:w="108" w:type="dxa"/>
            </w:tcMar>
          </w:tcPr>
          <w:p w14:paraId="6E0F4918" w14:textId="77777777" w:rsidR="005B7DE7" w:rsidRPr="00AF1ABB" w:rsidRDefault="005B7DE7" w:rsidP="00D81EAC">
            <w:pPr>
              <w:tabs>
                <w:tab w:val="clear" w:pos="567"/>
              </w:tabs>
              <w:rPr>
                <w:b/>
                <w:bCs/>
                <w:szCs w:val="22"/>
                <w:lang w:val="ro-RO"/>
              </w:rPr>
            </w:pPr>
            <w:r w:rsidRPr="00AF1ABB">
              <w:rPr>
                <w:b/>
                <w:bCs/>
                <w:szCs w:val="22"/>
                <w:lang w:val="ro-RO"/>
              </w:rPr>
              <w:t>Populaţia evaluabilă dpdv al răspunsului</w:t>
            </w:r>
          </w:p>
        </w:tc>
        <w:tc>
          <w:tcPr>
            <w:tcW w:w="2632" w:type="dxa"/>
            <w:tcBorders>
              <w:top w:val="nil"/>
              <w:left w:val="nil"/>
              <w:bottom w:val="single" w:sz="8" w:space="0" w:color="auto"/>
              <w:right w:val="nil"/>
            </w:tcBorders>
            <w:tcMar>
              <w:top w:w="0" w:type="dxa"/>
              <w:left w:w="108" w:type="dxa"/>
              <w:bottom w:w="0" w:type="dxa"/>
              <w:right w:w="108" w:type="dxa"/>
            </w:tcMar>
          </w:tcPr>
          <w:p w14:paraId="5B74226A" w14:textId="77777777" w:rsidR="005B7DE7" w:rsidRPr="00AF1ABB" w:rsidRDefault="005B7DE7" w:rsidP="00D81EAC">
            <w:pPr>
              <w:tabs>
                <w:tab w:val="clear" w:pos="567"/>
              </w:tabs>
              <w:rPr>
                <w:b/>
                <w:bCs/>
                <w:szCs w:val="22"/>
                <w:lang w:val="ro-RO"/>
              </w:rPr>
            </w:pPr>
            <w:r w:rsidRPr="00AF1ABB">
              <w:rPr>
                <w:b/>
                <w:bCs/>
                <w:szCs w:val="22"/>
                <w:lang w:val="ro-RO"/>
              </w:rPr>
              <w:t>n=73</w:t>
            </w:r>
          </w:p>
        </w:tc>
        <w:tc>
          <w:tcPr>
            <w:tcW w:w="2632" w:type="dxa"/>
            <w:tcBorders>
              <w:top w:val="nil"/>
              <w:left w:val="nil"/>
              <w:bottom w:val="single" w:sz="8" w:space="0" w:color="auto"/>
              <w:right w:val="nil"/>
            </w:tcBorders>
            <w:tcMar>
              <w:top w:w="0" w:type="dxa"/>
              <w:left w:w="108" w:type="dxa"/>
              <w:bottom w:w="0" w:type="dxa"/>
              <w:right w:w="108" w:type="dxa"/>
            </w:tcMar>
          </w:tcPr>
          <w:p w14:paraId="115930BA" w14:textId="77777777" w:rsidR="005B7DE7" w:rsidRPr="00AF1ABB" w:rsidRDefault="005B7DE7" w:rsidP="00D81EAC">
            <w:pPr>
              <w:tabs>
                <w:tab w:val="clear" w:pos="567"/>
              </w:tabs>
              <w:rPr>
                <w:b/>
                <w:bCs/>
                <w:szCs w:val="22"/>
                <w:lang w:val="ro-RO"/>
              </w:rPr>
            </w:pPr>
            <w:r w:rsidRPr="00AF1ABB">
              <w:rPr>
                <w:b/>
                <w:bCs/>
                <w:szCs w:val="22"/>
                <w:lang w:val="ro-RO"/>
              </w:rPr>
              <w:t>n=145</w:t>
            </w:r>
          </w:p>
        </w:tc>
      </w:tr>
      <w:tr w:rsidR="005B7DE7" w:rsidRPr="00AF1ABB" w14:paraId="2F590078" w14:textId="77777777">
        <w:trPr>
          <w:cantSplit/>
          <w:trHeight w:val="315"/>
        </w:trPr>
        <w:tc>
          <w:tcPr>
            <w:tcW w:w="4024" w:type="dxa"/>
            <w:tcMar>
              <w:top w:w="0" w:type="dxa"/>
              <w:left w:w="108" w:type="dxa"/>
              <w:bottom w:w="0" w:type="dxa"/>
              <w:right w:w="108" w:type="dxa"/>
            </w:tcMar>
          </w:tcPr>
          <w:p w14:paraId="447F6744" w14:textId="77777777" w:rsidR="005B7DE7" w:rsidRPr="00AF1ABB" w:rsidRDefault="005B7DE7" w:rsidP="00D81EAC">
            <w:pPr>
              <w:tabs>
                <w:tab w:val="clear" w:pos="567"/>
              </w:tabs>
              <w:rPr>
                <w:b/>
                <w:bCs/>
                <w:szCs w:val="22"/>
                <w:lang w:val="ro-RO"/>
              </w:rPr>
            </w:pPr>
            <w:r w:rsidRPr="00AF1ABB">
              <w:rPr>
                <w:b/>
                <w:bCs/>
                <w:szCs w:val="22"/>
                <w:lang w:val="ro-RO"/>
              </w:rPr>
              <w:t>Rata Răspunsului după 4 cicluri n (%)</w:t>
            </w:r>
          </w:p>
        </w:tc>
        <w:tc>
          <w:tcPr>
            <w:tcW w:w="2632" w:type="dxa"/>
            <w:tcMar>
              <w:top w:w="0" w:type="dxa"/>
              <w:left w:w="108" w:type="dxa"/>
              <w:bottom w:w="0" w:type="dxa"/>
              <w:right w:w="108" w:type="dxa"/>
            </w:tcMar>
          </w:tcPr>
          <w:p w14:paraId="66A97AB6" w14:textId="77777777" w:rsidR="005B7DE7" w:rsidRPr="00AF1ABB" w:rsidRDefault="005B7DE7" w:rsidP="00D81EAC">
            <w:pPr>
              <w:tabs>
                <w:tab w:val="clear" w:pos="567"/>
              </w:tabs>
              <w:rPr>
                <w:b/>
                <w:bCs/>
                <w:szCs w:val="22"/>
                <w:lang w:val="ro-RO"/>
              </w:rPr>
            </w:pPr>
          </w:p>
        </w:tc>
        <w:tc>
          <w:tcPr>
            <w:tcW w:w="2632" w:type="dxa"/>
            <w:tcMar>
              <w:top w:w="0" w:type="dxa"/>
              <w:left w:w="108" w:type="dxa"/>
              <w:bottom w:w="0" w:type="dxa"/>
              <w:right w:w="108" w:type="dxa"/>
            </w:tcMar>
          </w:tcPr>
          <w:p w14:paraId="0ED57E3F" w14:textId="77777777" w:rsidR="005B7DE7" w:rsidRPr="00AF1ABB" w:rsidRDefault="005B7DE7" w:rsidP="00D81EAC">
            <w:pPr>
              <w:tabs>
                <w:tab w:val="clear" w:pos="567"/>
              </w:tabs>
              <w:rPr>
                <w:b/>
                <w:bCs/>
                <w:szCs w:val="22"/>
                <w:lang w:val="ro-RO"/>
              </w:rPr>
            </w:pPr>
          </w:p>
        </w:tc>
      </w:tr>
      <w:tr w:rsidR="005B7DE7" w:rsidRPr="00AF1ABB" w14:paraId="63AF3D7A" w14:textId="77777777">
        <w:trPr>
          <w:cantSplit/>
          <w:trHeight w:val="315"/>
        </w:trPr>
        <w:tc>
          <w:tcPr>
            <w:tcW w:w="4024" w:type="dxa"/>
            <w:tcMar>
              <w:top w:w="0" w:type="dxa"/>
              <w:left w:w="108" w:type="dxa"/>
              <w:bottom w:w="0" w:type="dxa"/>
              <w:right w:w="108" w:type="dxa"/>
            </w:tcMar>
          </w:tcPr>
          <w:p w14:paraId="0473BD4F" w14:textId="77777777" w:rsidR="005B7DE7" w:rsidRPr="00AF1ABB" w:rsidRDefault="005B7DE7" w:rsidP="00D81EAC">
            <w:pPr>
              <w:tabs>
                <w:tab w:val="clear" w:pos="567"/>
              </w:tabs>
              <w:rPr>
                <w:bCs/>
                <w:szCs w:val="22"/>
                <w:lang w:val="ro-RO"/>
              </w:rPr>
            </w:pPr>
            <w:r w:rsidRPr="00AF1ABB">
              <w:rPr>
                <w:bCs/>
                <w:szCs w:val="22"/>
                <w:lang w:val="ro-RO"/>
              </w:rPr>
              <w:t>RRG (RC+RP)</w:t>
            </w:r>
          </w:p>
        </w:tc>
        <w:tc>
          <w:tcPr>
            <w:tcW w:w="2632" w:type="dxa"/>
            <w:tcMar>
              <w:top w:w="0" w:type="dxa"/>
              <w:left w:w="108" w:type="dxa"/>
              <w:bottom w:w="0" w:type="dxa"/>
              <w:right w:w="108" w:type="dxa"/>
            </w:tcMar>
          </w:tcPr>
          <w:p w14:paraId="67323EA3" w14:textId="77777777" w:rsidR="005B7DE7" w:rsidRPr="00AF1ABB" w:rsidRDefault="005B7DE7" w:rsidP="00D81EAC">
            <w:pPr>
              <w:tabs>
                <w:tab w:val="clear" w:pos="567"/>
              </w:tabs>
              <w:rPr>
                <w:bCs/>
                <w:szCs w:val="22"/>
                <w:lang w:val="ro-RO"/>
              </w:rPr>
            </w:pPr>
            <w:r w:rsidRPr="00AF1ABB">
              <w:rPr>
                <w:bCs/>
                <w:szCs w:val="22"/>
                <w:lang w:val="ro-RO"/>
              </w:rPr>
              <w:t>31 (42)</w:t>
            </w:r>
          </w:p>
        </w:tc>
        <w:tc>
          <w:tcPr>
            <w:tcW w:w="2632" w:type="dxa"/>
            <w:tcMar>
              <w:top w:w="0" w:type="dxa"/>
              <w:left w:w="108" w:type="dxa"/>
              <w:bottom w:w="0" w:type="dxa"/>
              <w:right w:w="108" w:type="dxa"/>
            </w:tcMar>
          </w:tcPr>
          <w:p w14:paraId="0D99E33C" w14:textId="77777777" w:rsidR="005B7DE7" w:rsidRPr="00AF1ABB" w:rsidRDefault="005B7DE7" w:rsidP="00D81EAC">
            <w:pPr>
              <w:tabs>
                <w:tab w:val="clear" w:pos="567"/>
              </w:tabs>
              <w:rPr>
                <w:bCs/>
                <w:szCs w:val="22"/>
                <w:lang w:val="ro-RO"/>
              </w:rPr>
            </w:pPr>
            <w:r w:rsidRPr="00AF1ABB">
              <w:rPr>
                <w:bCs/>
                <w:szCs w:val="22"/>
                <w:lang w:val="ro-RO"/>
              </w:rPr>
              <w:t>61 (42)</w:t>
            </w:r>
          </w:p>
        </w:tc>
      </w:tr>
      <w:tr w:rsidR="005B7DE7" w:rsidRPr="00AF1ABB" w14:paraId="3F1E5E5A" w14:textId="77777777">
        <w:trPr>
          <w:cantSplit/>
          <w:trHeight w:val="315"/>
        </w:trPr>
        <w:tc>
          <w:tcPr>
            <w:tcW w:w="4024" w:type="dxa"/>
            <w:tcMar>
              <w:top w:w="0" w:type="dxa"/>
              <w:left w:w="108" w:type="dxa"/>
              <w:bottom w:w="0" w:type="dxa"/>
              <w:right w:w="108" w:type="dxa"/>
            </w:tcMar>
          </w:tcPr>
          <w:p w14:paraId="54D65280" w14:textId="77777777" w:rsidR="005B7DE7" w:rsidRPr="00AF1ABB" w:rsidRDefault="005B7DE7" w:rsidP="00D81EAC">
            <w:pPr>
              <w:tabs>
                <w:tab w:val="clear" w:pos="567"/>
              </w:tabs>
              <w:rPr>
                <w:bCs/>
                <w:szCs w:val="22"/>
                <w:lang w:val="ro-RO"/>
              </w:rPr>
            </w:pPr>
            <w:r w:rsidRPr="00AF1ABB">
              <w:rPr>
                <w:bCs/>
                <w:szCs w:val="22"/>
                <w:lang w:val="ro-RO"/>
              </w:rPr>
              <w:t>Valoarea p</w:t>
            </w:r>
            <w:r w:rsidRPr="00AF1ABB">
              <w:rPr>
                <w:bCs/>
                <w:szCs w:val="22"/>
                <w:vertAlign w:val="superscript"/>
                <w:lang w:val="ro-RO"/>
              </w:rPr>
              <w:t>a</w:t>
            </w:r>
          </w:p>
        </w:tc>
        <w:tc>
          <w:tcPr>
            <w:tcW w:w="5264" w:type="dxa"/>
            <w:gridSpan w:val="2"/>
            <w:tcMar>
              <w:top w:w="0" w:type="dxa"/>
              <w:left w:w="108" w:type="dxa"/>
              <w:bottom w:w="0" w:type="dxa"/>
              <w:right w:w="108" w:type="dxa"/>
            </w:tcMar>
          </w:tcPr>
          <w:p w14:paraId="3D27E8E5" w14:textId="77777777" w:rsidR="005B7DE7" w:rsidRPr="00AF1ABB" w:rsidRDefault="00B0359D" w:rsidP="00D81EAC">
            <w:pPr>
              <w:tabs>
                <w:tab w:val="clear" w:pos="567"/>
              </w:tabs>
              <w:jc w:val="center"/>
              <w:rPr>
                <w:bCs/>
                <w:szCs w:val="22"/>
                <w:lang w:val="ro-RO"/>
              </w:rPr>
            </w:pPr>
            <w:r w:rsidRPr="00AF1ABB">
              <w:rPr>
                <w:bCs/>
                <w:szCs w:val="22"/>
                <w:lang w:val="ro-RO"/>
              </w:rPr>
              <w:t>0,00201</w:t>
            </w:r>
          </w:p>
        </w:tc>
      </w:tr>
      <w:tr w:rsidR="005B7DE7" w:rsidRPr="00AF1ABB" w14:paraId="68103E62" w14:textId="77777777">
        <w:trPr>
          <w:cantSplit/>
          <w:trHeight w:val="315"/>
        </w:trPr>
        <w:tc>
          <w:tcPr>
            <w:tcW w:w="4024" w:type="dxa"/>
            <w:tcMar>
              <w:top w:w="0" w:type="dxa"/>
              <w:left w:w="108" w:type="dxa"/>
              <w:bottom w:w="0" w:type="dxa"/>
              <w:right w:w="108" w:type="dxa"/>
            </w:tcMar>
          </w:tcPr>
          <w:p w14:paraId="0B166F47" w14:textId="77777777" w:rsidR="005B7DE7" w:rsidRPr="00AF1ABB" w:rsidRDefault="005B7DE7" w:rsidP="00D81EAC">
            <w:pPr>
              <w:tabs>
                <w:tab w:val="clear" w:pos="567"/>
              </w:tabs>
              <w:rPr>
                <w:bCs/>
                <w:szCs w:val="22"/>
                <w:lang w:val="ro-RO"/>
              </w:rPr>
            </w:pPr>
            <w:r w:rsidRPr="00AF1ABB">
              <w:rPr>
                <w:bCs/>
                <w:szCs w:val="22"/>
                <w:lang w:val="ro-RO"/>
              </w:rPr>
              <w:t>RC n (%)</w:t>
            </w:r>
          </w:p>
        </w:tc>
        <w:tc>
          <w:tcPr>
            <w:tcW w:w="2632" w:type="dxa"/>
            <w:tcMar>
              <w:top w:w="0" w:type="dxa"/>
              <w:left w:w="108" w:type="dxa"/>
              <w:bottom w:w="0" w:type="dxa"/>
              <w:right w:w="108" w:type="dxa"/>
            </w:tcMar>
          </w:tcPr>
          <w:p w14:paraId="76B79C54" w14:textId="77777777" w:rsidR="005B7DE7" w:rsidRPr="00AF1ABB" w:rsidRDefault="005B7DE7" w:rsidP="00D81EAC">
            <w:pPr>
              <w:tabs>
                <w:tab w:val="clear" w:pos="567"/>
              </w:tabs>
              <w:rPr>
                <w:bCs/>
                <w:szCs w:val="22"/>
                <w:lang w:val="ro-RO"/>
              </w:rPr>
            </w:pPr>
            <w:r w:rsidRPr="00AF1ABB">
              <w:rPr>
                <w:bCs/>
                <w:szCs w:val="22"/>
                <w:lang w:val="ro-RO"/>
              </w:rPr>
              <w:t>6</w:t>
            </w:r>
            <w:r w:rsidR="00B0359D" w:rsidRPr="00AF1ABB">
              <w:rPr>
                <w:bCs/>
                <w:szCs w:val="22"/>
                <w:lang w:val="ro-RO"/>
              </w:rPr>
              <w:t xml:space="preserve"> </w:t>
            </w:r>
            <w:r w:rsidRPr="00AF1ABB">
              <w:rPr>
                <w:bCs/>
                <w:szCs w:val="22"/>
                <w:lang w:val="ro-RO"/>
              </w:rPr>
              <w:t>(8)</w:t>
            </w:r>
          </w:p>
        </w:tc>
        <w:tc>
          <w:tcPr>
            <w:tcW w:w="2632" w:type="dxa"/>
            <w:tcMar>
              <w:top w:w="0" w:type="dxa"/>
              <w:left w:w="108" w:type="dxa"/>
              <w:bottom w:w="0" w:type="dxa"/>
              <w:right w:w="108" w:type="dxa"/>
            </w:tcMar>
          </w:tcPr>
          <w:p w14:paraId="7CF542CA" w14:textId="77777777" w:rsidR="005B7DE7" w:rsidRPr="00AF1ABB" w:rsidRDefault="005B7DE7" w:rsidP="00D81EAC">
            <w:pPr>
              <w:tabs>
                <w:tab w:val="clear" w:pos="567"/>
              </w:tabs>
              <w:rPr>
                <w:bCs/>
                <w:szCs w:val="22"/>
                <w:lang w:val="ro-RO"/>
              </w:rPr>
            </w:pPr>
            <w:r w:rsidRPr="00AF1ABB">
              <w:rPr>
                <w:bCs/>
                <w:szCs w:val="22"/>
                <w:lang w:val="ro-RO"/>
              </w:rPr>
              <w:t>9</w:t>
            </w:r>
            <w:r w:rsidR="00B0359D" w:rsidRPr="00AF1ABB">
              <w:rPr>
                <w:bCs/>
                <w:szCs w:val="22"/>
                <w:lang w:val="ro-RO"/>
              </w:rPr>
              <w:t xml:space="preserve"> </w:t>
            </w:r>
            <w:r w:rsidRPr="00AF1ABB">
              <w:rPr>
                <w:bCs/>
                <w:szCs w:val="22"/>
                <w:lang w:val="ro-RO"/>
              </w:rPr>
              <w:t>(6)</w:t>
            </w:r>
          </w:p>
        </w:tc>
      </w:tr>
      <w:tr w:rsidR="005B7DE7" w:rsidRPr="00AF1ABB" w14:paraId="062C6C76" w14:textId="77777777">
        <w:trPr>
          <w:cantSplit/>
          <w:trHeight w:val="315"/>
        </w:trPr>
        <w:tc>
          <w:tcPr>
            <w:tcW w:w="4024" w:type="dxa"/>
            <w:tcMar>
              <w:top w:w="0" w:type="dxa"/>
              <w:left w:w="108" w:type="dxa"/>
              <w:bottom w:w="0" w:type="dxa"/>
              <w:right w:w="108" w:type="dxa"/>
            </w:tcMar>
          </w:tcPr>
          <w:p w14:paraId="5236314F" w14:textId="77777777" w:rsidR="005B7DE7" w:rsidRPr="00AF1ABB" w:rsidRDefault="005B7DE7" w:rsidP="00D81EAC">
            <w:pPr>
              <w:tabs>
                <w:tab w:val="clear" w:pos="567"/>
              </w:tabs>
              <w:rPr>
                <w:bCs/>
                <w:szCs w:val="22"/>
                <w:lang w:val="ro-RO"/>
              </w:rPr>
            </w:pPr>
            <w:r w:rsidRPr="00AF1ABB">
              <w:rPr>
                <w:bCs/>
                <w:szCs w:val="22"/>
                <w:lang w:val="ro-RO"/>
              </w:rPr>
              <w:t>RP n (%)</w:t>
            </w:r>
          </w:p>
        </w:tc>
        <w:tc>
          <w:tcPr>
            <w:tcW w:w="2632" w:type="dxa"/>
            <w:tcMar>
              <w:top w:w="0" w:type="dxa"/>
              <w:left w:w="108" w:type="dxa"/>
              <w:bottom w:w="0" w:type="dxa"/>
              <w:right w:w="108" w:type="dxa"/>
            </w:tcMar>
          </w:tcPr>
          <w:p w14:paraId="040E7945" w14:textId="77777777" w:rsidR="005B7DE7" w:rsidRPr="00AF1ABB" w:rsidRDefault="005B7DE7" w:rsidP="00D81EAC">
            <w:pPr>
              <w:tabs>
                <w:tab w:val="clear" w:pos="567"/>
              </w:tabs>
              <w:rPr>
                <w:bCs/>
                <w:szCs w:val="22"/>
                <w:lang w:val="ro-RO"/>
              </w:rPr>
            </w:pPr>
            <w:r w:rsidRPr="00AF1ABB">
              <w:rPr>
                <w:bCs/>
                <w:szCs w:val="22"/>
                <w:lang w:val="ro-RO"/>
              </w:rPr>
              <w:t>25</w:t>
            </w:r>
            <w:r w:rsidR="00B0359D" w:rsidRPr="00AF1ABB">
              <w:rPr>
                <w:bCs/>
                <w:szCs w:val="22"/>
                <w:lang w:val="ro-RO"/>
              </w:rPr>
              <w:t xml:space="preserve"> </w:t>
            </w:r>
            <w:r w:rsidRPr="00AF1ABB">
              <w:rPr>
                <w:bCs/>
                <w:szCs w:val="22"/>
                <w:lang w:val="ro-RO"/>
              </w:rPr>
              <w:t>(34)</w:t>
            </w:r>
          </w:p>
        </w:tc>
        <w:tc>
          <w:tcPr>
            <w:tcW w:w="2632" w:type="dxa"/>
            <w:tcMar>
              <w:top w:w="0" w:type="dxa"/>
              <w:left w:w="108" w:type="dxa"/>
              <w:bottom w:w="0" w:type="dxa"/>
              <w:right w:w="108" w:type="dxa"/>
            </w:tcMar>
          </w:tcPr>
          <w:p w14:paraId="3A4F102D" w14:textId="77777777" w:rsidR="005B7DE7" w:rsidRPr="00AF1ABB" w:rsidRDefault="005B7DE7" w:rsidP="00D81EAC">
            <w:pPr>
              <w:tabs>
                <w:tab w:val="clear" w:pos="567"/>
              </w:tabs>
              <w:rPr>
                <w:bCs/>
                <w:szCs w:val="22"/>
                <w:lang w:val="ro-RO"/>
              </w:rPr>
            </w:pPr>
            <w:r w:rsidRPr="00AF1ABB">
              <w:rPr>
                <w:bCs/>
                <w:szCs w:val="22"/>
                <w:lang w:val="ro-RO"/>
              </w:rPr>
              <w:t>52</w:t>
            </w:r>
            <w:r w:rsidR="00B0359D" w:rsidRPr="00AF1ABB">
              <w:rPr>
                <w:bCs/>
                <w:szCs w:val="22"/>
                <w:lang w:val="ro-RO"/>
              </w:rPr>
              <w:t xml:space="preserve"> </w:t>
            </w:r>
            <w:r w:rsidRPr="00AF1ABB">
              <w:rPr>
                <w:bCs/>
                <w:szCs w:val="22"/>
                <w:lang w:val="ro-RO"/>
              </w:rPr>
              <w:t>(36)</w:t>
            </w:r>
          </w:p>
        </w:tc>
      </w:tr>
      <w:tr w:rsidR="005B7DE7" w:rsidRPr="00AF1ABB" w14:paraId="205661A9" w14:textId="77777777">
        <w:trPr>
          <w:cantSplit/>
          <w:trHeight w:val="315"/>
        </w:trPr>
        <w:tc>
          <w:tcPr>
            <w:tcW w:w="4024" w:type="dxa"/>
            <w:tcBorders>
              <w:bottom w:val="single" w:sz="4" w:space="0" w:color="auto"/>
            </w:tcBorders>
            <w:tcMar>
              <w:top w:w="0" w:type="dxa"/>
              <w:left w:w="108" w:type="dxa"/>
              <w:bottom w:w="0" w:type="dxa"/>
              <w:right w:w="108" w:type="dxa"/>
            </w:tcMar>
          </w:tcPr>
          <w:p w14:paraId="7149A3BC" w14:textId="77777777" w:rsidR="005B7DE7" w:rsidRPr="00AF1ABB" w:rsidRDefault="005B7DE7" w:rsidP="00D81EAC">
            <w:pPr>
              <w:tabs>
                <w:tab w:val="clear" w:pos="567"/>
              </w:tabs>
              <w:rPr>
                <w:bCs/>
                <w:szCs w:val="22"/>
                <w:lang w:val="ro-RO"/>
              </w:rPr>
            </w:pPr>
            <w:r w:rsidRPr="00AF1ABB">
              <w:rPr>
                <w:bCs/>
                <w:szCs w:val="22"/>
                <w:lang w:val="ro-RO"/>
              </w:rPr>
              <w:t>nRC n (%)</w:t>
            </w:r>
          </w:p>
        </w:tc>
        <w:tc>
          <w:tcPr>
            <w:tcW w:w="2632" w:type="dxa"/>
            <w:tcBorders>
              <w:bottom w:val="single" w:sz="4" w:space="0" w:color="auto"/>
            </w:tcBorders>
            <w:tcMar>
              <w:top w:w="0" w:type="dxa"/>
              <w:left w:w="108" w:type="dxa"/>
              <w:bottom w:w="0" w:type="dxa"/>
              <w:right w:w="108" w:type="dxa"/>
            </w:tcMar>
          </w:tcPr>
          <w:p w14:paraId="311B5E55" w14:textId="77777777" w:rsidR="005B7DE7" w:rsidRPr="00AF1ABB" w:rsidRDefault="005B7DE7" w:rsidP="00D81EAC">
            <w:pPr>
              <w:tabs>
                <w:tab w:val="clear" w:pos="567"/>
              </w:tabs>
              <w:rPr>
                <w:bCs/>
                <w:szCs w:val="22"/>
                <w:lang w:val="ro-RO"/>
              </w:rPr>
            </w:pPr>
            <w:r w:rsidRPr="00AF1ABB">
              <w:rPr>
                <w:bCs/>
                <w:szCs w:val="22"/>
                <w:lang w:val="ro-RO"/>
              </w:rPr>
              <w:t>4</w:t>
            </w:r>
            <w:r w:rsidR="00B0359D" w:rsidRPr="00AF1ABB">
              <w:rPr>
                <w:bCs/>
                <w:szCs w:val="22"/>
                <w:lang w:val="ro-RO"/>
              </w:rPr>
              <w:t xml:space="preserve"> </w:t>
            </w:r>
            <w:r w:rsidRPr="00AF1ABB">
              <w:rPr>
                <w:bCs/>
                <w:szCs w:val="22"/>
                <w:lang w:val="ro-RO"/>
              </w:rPr>
              <w:t>(5)</w:t>
            </w:r>
          </w:p>
        </w:tc>
        <w:tc>
          <w:tcPr>
            <w:tcW w:w="2632" w:type="dxa"/>
            <w:tcBorders>
              <w:bottom w:val="single" w:sz="4" w:space="0" w:color="auto"/>
            </w:tcBorders>
            <w:tcMar>
              <w:top w:w="0" w:type="dxa"/>
              <w:left w:w="108" w:type="dxa"/>
              <w:bottom w:w="0" w:type="dxa"/>
              <w:right w:w="108" w:type="dxa"/>
            </w:tcMar>
          </w:tcPr>
          <w:p w14:paraId="01FEA040" w14:textId="77777777" w:rsidR="005B7DE7" w:rsidRPr="00AF1ABB" w:rsidRDefault="005B7DE7" w:rsidP="00D81EAC">
            <w:pPr>
              <w:tabs>
                <w:tab w:val="clear" w:pos="567"/>
              </w:tabs>
              <w:rPr>
                <w:bCs/>
                <w:szCs w:val="22"/>
                <w:lang w:val="ro-RO"/>
              </w:rPr>
            </w:pPr>
            <w:r w:rsidRPr="00AF1ABB">
              <w:rPr>
                <w:bCs/>
                <w:szCs w:val="22"/>
                <w:lang w:val="ro-RO"/>
              </w:rPr>
              <w:t>9</w:t>
            </w:r>
            <w:r w:rsidR="00B0359D" w:rsidRPr="00AF1ABB">
              <w:rPr>
                <w:bCs/>
                <w:szCs w:val="22"/>
                <w:lang w:val="ro-RO"/>
              </w:rPr>
              <w:t xml:space="preserve"> </w:t>
            </w:r>
            <w:r w:rsidRPr="00AF1ABB">
              <w:rPr>
                <w:bCs/>
                <w:szCs w:val="22"/>
                <w:lang w:val="ro-RO"/>
              </w:rPr>
              <w:t>(6)</w:t>
            </w:r>
          </w:p>
        </w:tc>
      </w:tr>
      <w:tr w:rsidR="005B7DE7" w:rsidRPr="00AF1ABB" w14:paraId="0C7D7757" w14:textId="77777777">
        <w:trPr>
          <w:cantSplit/>
          <w:trHeight w:val="315"/>
        </w:trPr>
        <w:tc>
          <w:tcPr>
            <w:tcW w:w="4024" w:type="dxa"/>
            <w:tcBorders>
              <w:top w:val="single" w:sz="4" w:space="0" w:color="auto"/>
            </w:tcBorders>
            <w:tcMar>
              <w:top w:w="0" w:type="dxa"/>
              <w:left w:w="108" w:type="dxa"/>
              <w:bottom w:w="0" w:type="dxa"/>
              <w:right w:w="108" w:type="dxa"/>
            </w:tcMar>
          </w:tcPr>
          <w:p w14:paraId="2CED62E5" w14:textId="77777777" w:rsidR="005B7DE7" w:rsidRPr="00AF1ABB" w:rsidRDefault="005B7DE7" w:rsidP="00D81EAC">
            <w:pPr>
              <w:tabs>
                <w:tab w:val="clear" w:pos="567"/>
              </w:tabs>
              <w:rPr>
                <w:b/>
                <w:bCs/>
                <w:szCs w:val="22"/>
                <w:lang w:val="ro-RO"/>
              </w:rPr>
            </w:pPr>
            <w:r w:rsidRPr="00AF1ABB">
              <w:rPr>
                <w:b/>
                <w:bCs/>
                <w:szCs w:val="22"/>
                <w:lang w:val="ro-RO"/>
              </w:rPr>
              <w:t>Rata Răspunsului după 8 cicluri n (%)</w:t>
            </w:r>
          </w:p>
        </w:tc>
        <w:tc>
          <w:tcPr>
            <w:tcW w:w="2632" w:type="dxa"/>
            <w:tcBorders>
              <w:top w:val="single" w:sz="4" w:space="0" w:color="auto"/>
            </w:tcBorders>
            <w:tcMar>
              <w:top w:w="0" w:type="dxa"/>
              <w:left w:w="108" w:type="dxa"/>
              <w:bottom w:w="0" w:type="dxa"/>
              <w:right w:w="108" w:type="dxa"/>
            </w:tcMar>
          </w:tcPr>
          <w:p w14:paraId="29F7B526" w14:textId="77777777" w:rsidR="005B7DE7" w:rsidRPr="00AF1ABB" w:rsidRDefault="005B7DE7" w:rsidP="00D81EAC">
            <w:pPr>
              <w:tabs>
                <w:tab w:val="clear" w:pos="567"/>
              </w:tabs>
              <w:rPr>
                <w:b/>
                <w:bCs/>
                <w:szCs w:val="22"/>
                <w:lang w:val="ro-RO"/>
              </w:rPr>
            </w:pPr>
          </w:p>
        </w:tc>
        <w:tc>
          <w:tcPr>
            <w:tcW w:w="2632" w:type="dxa"/>
            <w:tcBorders>
              <w:top w:val="single" w:sz="4" w:space="0" w:color="auto"/>
            </w:tcBorders>
            <w:tcMar>
              <w:top w:w="0" w:type="dxa"/>
              <w:left w:w="108" w:type="dxa"/>
              <w:bottom w:w="0" w:type="dxa"/>
              <w:right w:w="108" w:type="dxa"/>
            </w:tcMar>
          </w:tcPr>
          <w:p w14:paraId="1EED30FF" w14:textId="77777777" w:rsidR="005B7DE7" w:rsidRPr="00AF1ABB" w:rsidRDefault="005B7DE7" w:rsidP="00D81EAC">
            <w:pPr>
              <w:tabs>
                <w:tab w:val="clear" w:pos="567"/>
              </w:tabs>
              <w:rPr>
                <w:b/>
                <w:bCs/>
                <w:szCs w:val="22"/>
                <w:lang w:val="ro-RO"/>
              </w:rPr>
            </w:pPr>
          </w:p>
        </w:tc>
      </w:tr>
      <w:tr w:rsidR="005B7DE7" w:rsidRPr="00AF1ABB" w14:paraId="6514A56E" w14:textId="77777777">
        <w:trPr>
          <w:cantSplit/>
          <w:trHeight w:val="315"/>
        </w:trPr>
        <w:tc>
          <w:tcPr>
            <w:tcW w:w="4024" w:type="dxa"/>
            <w:tcMar>
              <w:top w:w="0" w:type="dxa"/>
              <w:left w:w="108" w:type="dxa"/>
              <w:bottom w:w="0" w:type="dxa"/>
              <w:right w:w="108" w:type="dxa"/>
            </w:tcMar>
          </w:tcPr>
          <w:p w14:paraId="4457E9C5" w14:textId="77777777" w:rsidR="005B7DE7" w:rsidRPr="00AF1ABB" w:rsidRDefault="005B7DE7" w:rsidP="00D81EAC">
            <w:pPr>
              <w:tabs>
                <w:tab w:val="clear" w:pos="567"/>
              </w:tabs>
              <w:rPr>
                <w:bCs/>
                <w:szCs w:val="22"/>
                <w:lang w:val="ro-RO"/>
              </w:rPr>
            </w:pPr>
            <w:r w:rsidRPr="00AF1ABB">
              <w:rPr>
                <w:bCs/>
                <w:szCs w:val="22"/>
                <w:lang w:val="ro-RO"/>
              </w:rPr>
              <w:lastRenderedPageBreak/>
              <w:t>RRG (RC+RP)</w:t>
            </w:r>
          </w:p>
        </w:tc>
        <w:tc>
          <w:tcPr>
            <w:tcW w:w="2632" w:type="dxa"/>
            <w:tcMar>
              <w:top w:w="0" w:type="dxa"/>
              <w:left w:w="108" w:type="dxa"/>
              <w:bottom w:w="0" w:type="dxa"/>
              <w:right w:w="108" w:type="dxa"/>
            </w:tcMar>
          </w:tcPr>
          <w:p w14:paraId="7BB00800" w14:textId="77777777" w:rsidR="005B7DE7" w:rsidRPr="00AF1ABB" w:rsidRDefault="005B7DE7" w:rsidP="00D81EAC">
            <w:pPr>
              <w:tabs>
                <w:tab w:val="clear" w:pos="567"/>
              </w:tabs>
              <w:rPr>
                <w:bCs/>
                <w:szCs w:val="22"/>
                <w:lang w:val="ro-RO"/>
              </w:rPr>
            </w:pPr>
            <w:r w:rsidRPr="00AF1ABB">
              <w:rPr>
                <w:bCs/>
                <w:szCs w:val="22"/>
                <w:lang w:val="ro-RO"/>
              </w:rPr>
              <w:t>38</w:t>
            </w:r>
            <w:r w:rsidR="00C422AC" w:rsidRPr="00AF1ABB">
              <w:rPr>
                <w:bCs/>
                <w:szCs w:val="22"/>
                <w:lang w:val="ro-RO"/>
              </w:rPr>
              <w:t xml:space="preserve"> </w:t>
            </w:r>
            <w:r w:rsidRPr="00AF1ABB">
              <w:rPr>
                <w:bCs/>
                <w:szCs w:val="22"/>
                <w:lang w:val="ro-RO"/>
              </w:rPr>
              <w:t>(52)</w:t>
            </w:r>
          </w:p>
        </w:tc>
        <w:tc>
          <w:tcPr>
            <w:tcW w:w="2632" w:type="dxa"/>
            <w:tcMar>
              <w:top w:w="0" w:type="dxa"/>
              <w:left w:w="108" w:type="dxa"/>
              <w:bottom w:w="0" w:type="dxa"/>
              <w:right w:w="108" w:type="dxa"/>
            </w:tcMar>
          </w:tcPr>
          <w:p w14:paraId="2B2FD53F" w14:textId="77777777" w:rsidR="005B7DE7" w:rsidRPr="00AF1ABB" w:rsidRDefault="005B7DE7" w:rsidP="00D81EAC">
            <w:pPr>
              <w:tabs>
                <w:tab w:val="clear" w:pos="567"/>
              </w:tabs>
              <w:rPr>
                <w:bCs/>
                <w:szCs w:val="22"/>
                <w:lang w:val="ro-RO"/>
              </w:rPr>
            </w:pPr>
            <w:r w:rsidRPr="00AF1ABB">
              <w:rPr>
                <w:bCs/>
                <w:szCs w:val="22"/>
                <w:lang w:val="ro-RO"/>
              </w:rPr>
              <w:t>76</w:t>
            </w:r>
            <w:r w:rsidR="00C422AC" w:rsidRPr="00AF1ABB">
              <w:rPr>
                <w:bCs/>
                <w:szCs w:val="22"/>
                <w:lang w:val="ro-RO"/>
              </w:rPr>
              <w:t xml:space="preserve"> </w:t>
            </w:r>
            <w:r w:rsidRPr="00AF1ABB">
              <w:rPr>
                <w:bCs/>
                <w:szCs w:val="22"/>
                <w:lang w:val="ro-RO"/>
              </w:rPr>
              <w:t>(52)</w:t>
            </w:r>
          </w:p>
        </w:tc>
      </w:tr>
      <w:tr w:rsidR="005B7DE7" w:rsidRPr="00AF1ABB" w14:paraId="23019534" w14:textId="77777777">
        <w:trPr>
          <w:cantSplit/>
          <w:trHeight w:val="315"/>
        </w:trPr>
        <w:tc>
          <w:tcPr>
            <w:tcW w:w="4024" w:type="dxa"/>
            <w:tcMar>
              <w:top w:w="0" w:type="dxa"/>
              <w:left w:w="108" w:type="dxa"/>
              <w:bottom w:w="0" w:type="dxa"/>
              <w:right w:w="108" w:type="dxa"/>
            </w:tcMar>
          </w:tcPr>
          <w:p w14:paraId="641B5B1B" w14:textId="77777777" w:rsidR="005B7DE7" w:rsidRPr="00AF1ABB" w:rsidRDefault="005B7DE7" w:rsidP="00D81EAC">
            <w:pPr>
              <w:tabs>
                <w:tab w:val="clear" w:pos="567"/>
              </w:tabs>
              <w:rPr>
                <w:bCs/>
                <w:szCs w:val="22"/>
                <w:lang w:val="ro-RO"/>
              </w:rPr>
            </w:pPr>
            <w:r w:rsidRPr="00AF1ABB">
              <w:rPr>
                <w:bCs/>
                <w:szCs w:val="22"/>
                <w:lang w:val="ro-RO"/>
              </w:rPr>
              <w:t>Valoarea p</w:t>
            </w:r>
            <w:r w:rsidRPr="00AF1ABB">
              <w:rPr>
                <w:bCs/>
                <w:szCs w:val="22"/>
                <w:vertAlign w:val="superscript"/>
                <w:lang w:val="ro-RO"/>
              </w:rPr>
              <w:t>a</w:t>
            </w:r>
          </w:p>
        </w:tc>
        <w:tc>
          <w:tcPr>
            <w:tcW w:w="5264" w:type="dxa"/>
            <w:gridSpan w:val="2"/>
            <w:tcMar>
              <w:top w:w="0" w:type="dxa"/>
              <w:left w:w="108" w:type="dxa"/>
              <w:bottom w:w="0" w:type="dxa"/>
              <w:right w:w="108" w:type="dxa"/>
            </w:tcMar>
          </w:tcPr>
          <w:p w14:paraId="0882F51A" w14:textId="77777777" w:rsidR="005B7DE7" w:rsidRPr="00AF1ABB" w:rsidRDefault="00B0359D" w:rsidP="00D81EAC">
            <w:pPr>
              <w:tabs>
                <w:tab w:val="clear" w:pos="567"/>
              </w:tabs>
              <w:jc w:val="center"/>
              <w:rPr>
                <w:bCs/>
                <w:szCs w:val="22"/>
                <w:lang w:val="ro-RO"/>
              </w:rPr>
            </w:pPr>
            <w:r w:rsidRPr="00AF1ABB">
              <w:rPr>
                <w:bCs/>
                <w:szCs w:val="22"/>
                <w:lang w:val="ro-RO"/>
              </w:rPr>
              <w:t>0,0001</w:t>
            </w:r>
          </w:p>
        </w:tc>
      </w:tr>
      <w:tr w:rsidR="005B7DE7" w:rsidRPr="00AF1ABB" w14:paraId="0B7BEC20" w14:textId="77777777">
        <w:trPr>
          <w:cantSplit/>
          <w:trHeight w:val="315"/>
        </w:trPr>
        <w:tc>
          <w:tcPr>
            <w:tcW w:w="4024" w:type="dxa"/>
            <w:tcMar>
              <w:top w:w="0" w:type="dxa"/>
              <w:left w:w="108" w:type="dxa"/>
              <w:bottom w:w="0" w:type="dxa"/>
              <w:right w:w="108" w:type="dxa"/>
            </w:tcMar>
          </w:tcPr>
          <w:p w14:paraId="0EC5AC8F" w14:textId="77777777" w:rsidR="005B7DE7" w:rsidRPr="00AF1ABB" w:rsidRDefault="005B7DE7" w:rsidP="00D81EAC">
            <w:pPr>
              <w:tabs>
                <w:tab w:val="clear" w:pos="567"/>
              </w:tabs>
              <w:rPr>
                <w:bCs/>
                <w:szCs w:val="22"/>
                <w:lang w:val="ro-RO"/>
              </w:rPr>
            </w:pPr>
            <w:r w:rsidRPr="00AF1ABB">
              <w:rPr>
                <w:bCs/>
                <w:szCs w:val="22"/>
                <w:lang w:val="ro-RO"/>
              </w:rPr>
              <w:t>RC n (%)</w:t>
            </w:r>
          </w:p>
        </w:tc>
        <w:tc>
          <w:tcPr>
            <w:tcW w:w="2632" w:type="dxa"/>
            <w:tcMar>
              <w:top w:w="0" w:type="dxa"/>
              <w:left w:w="108" w:type="dxa"/>
              <w:bottom w:w="0" w:type="dxa"/>
              <w:right w:w="108" w:type="dxa"/>
            </w:tcMar>
            <w:vAlign w:val="bottom"/>
          </w:tcPr>
          <w:p w14:paraId="5079940F" w14:textId="77777777" w:rsidR="005B7DE7" w:rsidRPr="00AF1ABB" w:rsidRDefault="005B7DE7" w:rsidP="00D81EAC">
            <w:pPr>
              <w:tabs>
                <w:tab w:val="clear" w:pos="567"/>
              </w:tabs>
              <w:rPr>
                <w:bCs/>
                <w:szCs w:val="22"/>
                <w:lang w:val="ro-RO"/>
              </w:rPr>
            </w:pPr>
            <w:r w:rsidRPr="00AF1ABB">
              <w:rPr>
                <w:bCs/>
                <w:szCs w:val="22"/>
                <w:lang w:val="ro-RO"/>
              </w:rPr>
              <w:t>9 (12)</w:t>
            </w:r>
          </w:p>
        </w:tc>
        <w:tc>
          <w:tcPr>
            <w:tcW w:w="2632" w:type="dxa"/>
            <w:tcMar>
              <w:top w:w="0" w:type="dxa"/>
              <w:left w:w="108" w:type="dxa"/>
              <w:bottom w:w="0" w:type="dxa"/>
              <w:right w:w="108" w:type="dxa"/>
            </w:tcMar>
            <w:vAlign w:val="bottom"/>
          </w:tcPr>
          <w:p w14:paraId="6331E06F" w14:textId="77777777" w:rsidR="005B7DE7" w:rsidRPr="00AF1ABB" w:rsidRDefault="005B7DE7" w:rsidP="00D81EAC">
            <w:pPr>
              <w:tabs>
                <w:tab w:val="clear" w:pos="567"/>
              </w:tabs>
              <w:rPr>
                <w:bCs/>
                <w:szCs w:val="22"/>
                <w:lang w:val="ro-RO"/>
              </w:rPr>
            </w:pPr>
            <w:r w:rsidRPr="00AF1ABB">
              <w:rPr>
                <w:bCs/>
                <w:szCs w:val="22"/>
                <w:lang w:val="ro-RO"/>
              </w:rPr>
              <w:t>15 (10)</w:t>
            </w:r>
          </w:p>
        </w:tc>
      </w:tr>
      <w:tr w:rsidR="005B7DE7" w:rsidRPr="00AF1ABB" w14:paraId="641B2495" w14:textId="77777777">
        <w:trPr>
          <w:cantSplit/>
          <w:trHeight w:val="315"/>
        </w:trPr>
        <w:tc>
          <w:tcPr>
            <w:tcW w:w="4024" w:type="dxa"/>
            <w:tcMar>
              <w:top w:w="0" w:type="dxa"/>
              <w:left w:w="108" w:type="dxa"/>
              <w:bottom w:w="0" w:type="dxa"/>
              <w:right w:w="108" w:type="dxa"/>
            </w:tcMar>
          </w:tcPr>
          <w:p w14:paraId="2C1E4D63" w14:textId="77777777" w:rsidR="005B7DE7" w:rsidRPr="00AF1ABB" w:rsidRDefault="005B7DE7" w:rsidP="00D81EAC">
            <w:pPr>
              <w:tabs>
                <w:tab w:val="clear" w:pos="567"/>
              </w:tabs>
              <w:rPr>
                <w:bCs/>
                <w:szCs w:val="22"/>
                <w:lang w:val="ro-RO"/>
              </w:rPr>
            </w:pPr>
            <w:r w:rsidRPr="00AF1ABB">
              <w:rPr>
                <w:bCs/>
                <w:szCs w:val="22"/>
                <w:lang w:val="ro-RO"/>
              </w:rPr>
              <w:t>RP n (%)</w:t>
            </w:r>
          </w:p>
        </w:tc>
        <w:tc>
          <w:tcPr>
            <w:tcW w:w="2632" w:type="dxa"/>
            <w:tcMar>
              <w:top w:w="0" w:type="dxa"/>
              <w:left w:w="108" w:type="dxa"/>
              <w:bottom w:w="0" w:type="dxa"/>
              <w:right w:w="108" w:type="dxa"/>
            </w:tcMar>
          </w:tcPr>
          <w:p w14:paraId="218B8690" w14:textId="77777777" w:rsidR="005B7DE7" w:rsidRPr="00AF1ABB" w:rsidRDefault="005B7DE7" w:rsidP="00D81EAC">
            <w:pPr>
              <w:tabs>
                <w:tab w:val="clear" w:pos="567"/>
              </w:tabs>
              <w:rPr>
                <w:bCs/>
                <w:szCs w:val="22"/>
                <w:lang w:val="ro-RO"/>
              </w:rPr>
            </w:pPr>
            <w:r w:rsidRPr="00AF1ABB">
              <w:rPr>
                <w:bCs/>
                <w:szCs w:val="22"/>
                <w:lang w:val="ro-RO"/>
              </w:rPr>
              <w:t>29</w:t>
            </w:r>
            <w:r w:rsidR="00C422AC" w:rsidRPr="00AF1ABB">
              <w:rPr>
                <w:bCs/>
                <w:szCs w:val="22"/>
                <w:lang w:val="ro-RO"/>
              </w:rPr>
              <w:t xml:space="preserve"> </w:t>
            </w:r>
            <w:r w:rsidRPr="00AF1ABB">
              <w:rPr>
                <w:bCs/>
                <w:szCs w:val="22"/>
                <w:lang w:val="ro-RO"/>
              </w:rPr>
              <w:t>(40)</w:t>
            </w:r>
          </w:p>
        </w:tc>
        <w:tc>
          <w:tcPr>
            <w:tcW w:w="2632" w:type="dxa"/>
            <w:tcMar>
              <w:top w:w="0" w:type="dxa"/>
              <w:left w:w="108" w:type="dxa"/>
              <w:bottom w:w="0" w:type="dxa"/>
              <w:right w:w="108" w:type="dxa"/>
            </w:tcMar>
          </w:tcPr>
          <w:p w14:paraId="00B6139D" w14:textId="77777777" w:rsidR="005B7DE7" w:rsidRPr="00AF1ABB" w:rsidRDefault="005B7DE7" w:rsidP="00D81EAC">
            <w:pPr>
              <w:tabs>
                <w:tab w:val="clear" w:pos="567"/>
              </w:tabs>
              <w:rPr>
                <w:bCs/>
                <w:szCs w:val="22"/>
                <w:lang w:val="ro-RO"/>
              </w:rPr>
            </w:pPr>
            <w:r w:rsidRPr="00AF1ABB">
              <w:rPr>
                <w:bCs/>
                <w:szCs w:val="22"/>
                <w:lang w:val="ro-RO"/>
              </w:rPr>
              <w:t>61(42)</w:t>
            </w:r>
          </w:p>
        </w:tc>
      </w:tr>
      <w:tr w:rsidR="005B7DE7" w:rsidRPr="00AF1ABB" w14:paraId="76AE356E" w14:textId="77777777">
        <w:trPr>
          <w:cantSplit/>
          <w:trHeight w:val="315"/>
        </w:trPr>
        <w:tc>
          <w:tcPr>
            <w:tcW w:w="4024" w:type="dxa"/>
            <w:tcMar>
              <w:top w:w="0" w:type="dxa"/>
              <w:left w:w="108" w:type="dxa"/>
              <w:bottom w:w="0" w:type="dxa"/>
              <w:right w:w="108" w:type="dxa"/>
            </w:tcMar>
          </w:tcPr>
          <w:p w14:paraId="00574AF7" w14:textId="77777777" w:rsidR="005B7DE7" w:rsidRPr="00AF1ABB" w:rsidRDefault="005B7DE7" w:rsidP="00D81EAC">
            <w:pPr>
              <w:tabs>
                <w:tab w:val="clear" w:pos="567"/>
              </w:tabs>
              <w:rPr>
                <w:bCs/>
                <w:szCs w:val="22"/>
                <w:lang w:val="ro-RO"/>
              </w:rPr>
            </w:pPr>
            <w:r w:rsidRPr="00AF1ABB">
              <w:rPr>
                <w:bCs/>
                <w:szCs w:val="22"/>
                <w:lang w:val="ro-RO"/>
              </w:rPr>
              <w:t>nRC n (%)</w:t>
            </w:r>
          </w:p>
        </w:tc>
        <w:tc>
          <w:tcPr>
            <w:tcW w:w="2632" w:type="dxa"/>
            <w:tcMar>
              <w:top w:w="0" w:type="dxa"/>
              <w:left w:w="108" w:type="dxa"/>
              <w:bottom w:w="0" w:type="dxa"/>
              <w:right w:w="108" w:type="dxa"/>
            </w:tcMar>
          </w:tcPr>
          <w:p w14:paraId="2FE394B6" w14:textId="77777777" w:rsidR="005B7DE7" w:rsidRPr="00AF1ABB" w:rsidRDefault="005B7DE7" w:rsidP="00D81EAC">
            <w:pPr>
              <w:tabs>
                <w:tab w:val="clear" w:pos="567"/>
              </w:tabs>
              <w:rPr>
                <w:bCs/>
                <w:szCs w:val="22"/>
                <w:lang w:val="ro-RO"/>
              </w:rPr>
            </w:pPr>
            <w:r w:rsidRPr="00AF1ABB">
              <w:rPr>
                <w:bCs/>
                <w:szCs w:val="22"/>
                <w:lang w:val="ro-RO"/>
              </w:rPr>
              <w:t>7</w:t>
            </w:r>
            <w:r w:rsidR="00C422AC" w:rsidRPr="00AF1ABB">
              <w:rPr>
                <w:bCs/>
                <w:szCs w:val="22"/>
                <w:lang w:val="ro-RO"/>
              </w:rPr>
              <w:t xml:space="preserve"> </w:t>
            </w:r>
            <w:r w:rsidRPr="00AF1ABB">
              <w:rPr>
                <w:bCs/>
                <w:szCs w:val="22"/>
                <w:lang w:val="ro-RO"/>
              </w:rPr>
              <w:t>(10)</w:t>
            </w:r>
          </w:p>
        </w:tc>
        <w:tc>
          <w:tcPr>
            <w:tcW w:w="2632" w:type="dxa"/>
            <w:tcMar>
              <w:top w:w="0" w:type="dxa"/>
              <w:left w:w="108" w:type="dxa"/>
              <w:bottom w:w="0" w:type="dxa"/>
              <w:right w:w="108" w:type="dxa"/>
            </w:tcMar>
          </w:tcPr>
          <w:p w14:paraId="48CCDFB0" w14:textId="77777777" w:rsidR="005B7DE7" w:rsidRPr="00AF1ABB" w:rsidRDefault="005B7DE7" w:rsidP="00D81EAC">
            <w:pPr>
              <w:tabs>
                <w:tab w:val="clear" w:pos="567"/>
              </w:tabs>
              <w:rPr>
                <w:bCs/>
                <w:szCs w:val="22"/>
                <w:lang w:val="ro-RO"/>
              </w:rPr>
            </w:pPr>
            <w:r w:rsidRPr="00AF1ABB">
              <w:rPr>
                <w:bCs/>
                <w:szCs w:val="22"/>
                <w:lang w:val="ro-RO"/>
              </w:rPr>
              <w:t>14</w:t>
            </w:r>
            <w:r w:rsidR="00C422AC" w:rsidRPr="00AF1ABB">
              <w:rPr>
                <w:bCs/>
                <w:szCs w:val="22"/>
                <w:lang w:val="ro-RO"/>
              </w:rPr>
              <w:t xml:space="preserve"> </w:t>
            </w:r>
            <w:r w:rsidRPr="00AF1ABB">
              <w:rPr>
                <w:bCs/>
                <w:szCs w:val="22"/>
                <w:lang w:val="ro-RO"/>
              </w:rPr>
              <w:t>(10)</w:t>
            </w:r>
          </w:p>
        </w:tc>
      </w:tr>
      <w:tr w:rsidR="005B7DE7" w:rsidRPr="00AF1ABB" w14:paraId="39D58C00" w14:textId="77777777">
        <w:trPr>
          <w:cantSplit/>
          <w:trHeight w:val="315"/>
        </w:trPr>
        <w:tc>
          <w:tcPr>
            <w:tcW w:w="4024" w:type="dxa"/>
            <w:tcBorders>
              <w:top w:val="single" w:sz="4" w:space="0" w:color="auto"/>
              <w:bottom w:val="single" w:sz="8" w:space="0" w:color="auto"/>
            </w:tcBorders>
            <w:tcMar>
              <w:top w:w="0" w:type="dxa"/>
              <w:left w:w="108" w:type="dxa"/>
              <w:bottom w:w="0" w:type="dxa"/>
              <w:right w:w="108" w:type="dxa"/>
            </w:tcMar>
            <w:vAlign w:val="bottom"/>
          </w:tcPr>
          <w:p w14:paraId="1444BCA4" w14:textId="77777777" w:rsidR="005B7DE7" w:rsidRPr="00AF1ABB" w:rsidRDefault="005B7DE7" w:rsidP="00D81EAC">
            <w:pPr>
              <w:tabs>
                <w:tab w:val="clear" w:pos="567"/>
              </w:tabs>
              <w:rPr>
                <w:b/>
                <w:bCs/>
                <w:szCs w:val="22"/>
                <w:lang w:val="ro-RO"/>
              </w:rPr>
            </w:pPr>
            <w:r w:rsidRPr="00AF1ABB">
              <w:rPr>
                <w:b/>
                <w:bCs/>
                <w:szCs w:val="22"/>
                <w:lang w:val="ro-RO"/>
              </w:rPr>
              <w:t>Populaţia cu intenţie de tratament</w:t>
            </w:r>
            <w:r w:rsidRPr="00AF1ABB">
              <w:rPr>
                <w:bCs/>
                <w:szCs w:val="22"/>
                <w:vertAlign w:val="superscript"/>
                <w:lang w:val="ro-RO"/>
              </w:rPr>
              <w:t>b</w:t>
            </w:r>
          </w:p>
        </w:tc>
        <w:tc>
          <w:tcPr>
            <w:tcW w:w="2632" w:type="dxa"/>
            <w:tcBorders>
              <w:top w:val="single" w:sz="4" w:space="0" w:color="auto"/>
              <w:bottom w:val="single" w:sz="8" w:space="0" w:color="auto"/>
            </w:tcBorders>
            <w:tcMar>
              <w:top w:w="0" w:type="dxa"/>
              <w:left w:w="108" w:type="dxa"/>
              <w:bottom w:w="0" w:type="dxa"/>
              <w:right w:w="108" w:type="dxa"/>
            </w:tcMar>
          </w:tcPr>
          <w:p w14:paraId="2C05A6D6" w14:textId="77777777" w:rsidR="005B7DE7" w:rsidRPr="00AF1ABB" w:rsidRDefault="005B7DE7" w:rsidP="00D81EAC">
            <w:pPr>
              <w:tabs>
                <w:tab w:val="clear" w:pos="567"/>
              </w:tabs>
              <w:rPr>
                <w:b/>
                <w:bCs/>
                <w:szCs w:val="22"/>
                <w:lang w:val="ro-RO"/>
              </w:rPr>
            </w:pPr>
            <w:r w:rsidRPr="00AF1ABB">
              <w:rPr>
                <w:b/>
                <w:bCs/>
                <w:szCs w:val="22"/>
                <w:lang w:val="ro-RO"/>
              </w:rPr>
              <w:t>n=74</w:t>
            </w:r>
          </w:p>
        </w:tc>
        <w:tc>
          <w:tcPr>
            <w:tcW w:w="2632" w:type="dxa"/>
            <w:tcBorders>
              <w:top w:val="single" w:sz="4" w:space="0" w:color="auto"/>
              <w:bottom w:val="single" w:sz="8" w:space="0" w:color="auto"/>
            </w:tcBorders>
            <w:tcMar>
              <w:top w:w="0" w:type="dxa"/>
              <w:left w:w="108" w:type="dxa"/>
              <w:bottom w:w="0" w:type="dxa"/>
              <w:right w:w="108" w:type="dxa"/>
            </w:tcMar>
          </w:tcPr>
          <w:p w14:paraId="6FDE2F9D" w14:textId="77777777" w:rsidR="005B7DE7" w:rsidRPr="00AF1ABB" w:rsidRDefault="005B7DE7" w:rsidP="00D81EAC">
            <w:pPr>
              <w:tabs>
                <w:tab w:val="clear" w:pos="567"/>
              </w:tabs>
              <w:rPr>
                <w:b/>
                <w:bCs/>
                <w:szCs w:val="22"/>
                <w:lang w:val="ro-RO"/>
              </w:rPr>
            </w:pPr>
            <w:r w:rsidRPr="00AF1ABB">
              <w:rPr>
                <w:b/>
                <w:bCs/>
                <w:szCs w:val="22"/>
                <w:lang w:val="ro-RO"/>
              </w:rPr>
              <w:t>n=148</w:t>
            </w:r>
          </w:p>
        </w:tc>
      </w:tr>
      <w:tr w:rsidR="005B7DE7" w:rsidRPr="00AF1ABB" w14:paraId="7ED23D97" w14:textId="77777777">
        <w:trPr>
          <w:cantSplit/>
          <w:trHeight w:val="315"/>
        </w:trPr>
        <w:tc>
          <w:tcPr>
            <w:tcW w:w="4024" w:type="dxa"/>
            <w:tcBorders>
              <w:top w:val="single" w:sz="8" w:space="0" w:color="auto"/>
              <w:left w:val="nil"/>
              <w:bottom w:val="nil"/>
              <w:right w:val="nil"/>
            </w:tcBorders>
            <w:tcMar>
              <w:top w:w="0" w:type="dxa"/>
              <w:left w:w="108" w:type="dxa"/>
              <w:bottom w:w="0" w:type="dxa"/>
              <w:right w:w="108" w:type="dxa"/>
            </w:tcMar>
            <w:vAlign w:val="bottom"/>
          </w:tcPr>
          <w:p w14:paraId="5068C07A" w14:textId="77777777" w:rsidR="005B7DE7" w:rsidRPr="00AF1ABB" w:rsidRDefault="005B7DE7" w:rsidP="00D81EAC">
            <w:pPr>
              <w:tabs>
                <w:tab w:val="clear" w:pos="567"/>
              </w:tabs>
              <w:rPr>
                <w:b/>
                <w:bCs/>
                <w:szCs w:val="22"/>
                <w:lang w:val="ro-RO"/>
              </w:rPr>
            </w:pPr>
            <w:r w:rsidRPr="00AF1ABB">
              <w:rPr>
                <w:b/>
                <w:bCs/>
                <w:szCs w:val="22"/>
                <w:lang w:val="ro-RO"/>
              </w:rPr>
              <w:t>TPP, luni</w:t>
            </w:r>
          </w:p>
        </w:tc>
        <w:tc>
          <w:tcPr>
            <w:tcW w:w="2632" w:type="dxa"/>
            <w:tcBorders>
              <w:top w:val="single" w:sz="8" w:space="0" w:color="auto"/>
              <w:left w:val="nil"/>
              <w:bottom w:val="nil"/>
              <w:right w:val="nil"/>
            </w:tcBorders>
            <w:tcMar>
              <w:top w:w="0" w:type="dxa"/>
              <w:left w:w="108" w:type="dxa"/>
              <w:bottom w:w="0" w:type="dxa"/>
              <w:right w:w="108" w:type="dxa"/>
            </w:tcMar>
            <w:vAlign w:val="bottom"/>
          </w:tcPr>
          <w:p w14:paraId="5DACF869" w14:textId="77777777" w:rsidR="005B7DE7" w:rsidRPr="00AF1ABB" w:rsidRDefault="005B7DE7" w:rsidP="00D81EAC">
            <w:pPr>
              <w:tabs>
                <w:tab w:val="clear" w:pos="567"/>
              </w:tabs>
              <w:rPr>
                <w:bCs/>
                <w:szCs w:val="22"/>
                <w:lang w:val="ro-RO"/>
              </w:rPr>
            </w:pPr>
            <w:r w:rsidRPr="00AF1ABB">
              <w:rPr>
                <w:bCs/>
                <w:szCs w:val="22"/>
                <w:lang w:val="ro-RO"/>
              </w:rPr>
              <w:t>9.4</w:t>
            </w:r>
          </w:p>
        </w:tc>
        <w:tc>
          <w:tcPr>
            <w:tcW w:w="2632" w:type="dxa"/>
            <w:tcBorders>
              <w:top w:val="single" w:sz="8" w:space="0" w:color="auto"/>
              <w:left w:val="nil"/>
              <w:bottom w:val="nil"/>
              <w:right w:val="nil"/>
            </w:tcBorders>
            <w:tcMar>
              <w:top w:w="0" w:type="dxa"/>
              <w:left w:w="108" w:type="dxa"/>
              <w:bottom w:w="0" w:type="dxa"/>
              <w:right w:w="108" w:type="dxa"/>
            </w:tcMar>
            <w:vAlign w:val="bottom"/>
          </w:tcPr>
          <w:p w14:paraId="4FC2CA28" w14:textId="77777777" w:rsidR="005B7DE7" w:rsidRPr="00AF1ABB" w:rsidRDefault="005B7DE7" w:rsidP="00D81EAC">
            <w:pPr>
              <w:tabs>
                <w:tab w:val="clear" w:pos="567"/>
              </w:tabs>
              <w:rPr>
                <w:bCs/>
                <w:szCs w:val="22"/>
                <w:lang w:val="ro-RO"/>
              </w:rPr>
            </w:pPr>
            <w:r w:rsidRPr="00AF1ABB">
              <w:rPr>
                <w:bCs/>
                <w:szCs w:val="22"/>
                <w:lang w:val="ro-RO"/>
              </w:rPr>
              <w:t>10.4</w:t>
            </w:r>
          </w:p>
        </w:tc>
      </w:tr>
      <w:tr w:rsidR="005B7DE7" w:rsidRPr="00AF1ABB" w14:paraId="2E1CC604" w14:textId="77777777">
        <w:trPr>
          <w:cantSplit/>
          <w:trHeight w:val="315"/>
        </w:trPr>
        <w:tc>
          <w:tcPr>
            <w:tcW w:w="4024" w:type="dxa"/>
            <w:tcBorders>
              <w:top w:val="nil"/>
              <w:left w:val="nil"/>
              <w:right w:val="nil"/>
            </w:tcBorders>
            <w:tcMar>
              <w:top w:w="0" w:type="dxa"/>
              <w:left w:w="108" w:type="dxa"/>
              <w:bottom w:w="0" w:type="dxa"/>
              <w:right w:w="108" w:type="dxa"/>
            </w:tcMar>
            <w:vAlign w:val="bottom"/>
          </w:tcPr>
          <w:p w14:paraId="6291BA9F" w14:textId="77777777" w:rsidR="005B7DE7" w:rsidRPr="00AF1ABB" w:rsidRDefault="005B7DE7" w:rsidP="00D81EAC">
            <w:pPr>
              <w:tabs>
                <w:tab w:val="clear" w:pos="567"/>
              </w:tabs>
              <w:rPr>
                <w:bCs/>
                <w:szCs w:val="22"/>
                <w:lang w:val="ro-RO"/>
              </w:rPr>
            </w:pPr>
            <w:r w:rsidRPr="00AF1ABB">
              <w:rPr>
                <w:bCs/>
                <w:szCs w:val="22"/>
                <w:lang w:val="ro-RO"/>
              </w:rPr>
              <w:t>(IÎ95%)</w:t>
            </w:r>
          </w:p>
        </w:tc>
        <w:tc>
          <w:tcPr>
            <w:tcW w:w="2632" w:type="dxa"/>
            <w:tcBorders>
              <w:top w:val="nil"/>
              <w:left w:val="nil"/>
              <w:right w:val="nil"/>
            </w:tcBorders>
            <w:tcMar>
              <w:top w:w="0" w:type="dxa"/>
              <w:left w:w="108" w:type="dxa"/>
              <w:bottom w:w="0" w:type="dxa"/>
              <w:right w:w="108" w:type="dxa"/>
            </w:tcMar>
            <w:vAlign w:val="bottom"/>
          </w:tcPr>
          <w:p w14:paraId="0BB14DD7" w14:textId="77777777" w:rsidR="005B7DE7" w:rsidRPr="00AF1ABB" w:rsidRDefault="005B7DE7" w:rsidP="00D81EAC">
            <w:pPr>
              <w:tabs>
                <w:tab w:val="clear" w:pos="567"/>
              </w:tabs>
              <w:rPr>
                <w:bCs/>
                <w:szCs w:val="22"/>
                <w:lang w:val="ro-RO"/>
              </w:rPr>
            </w:pPr>
            <w:r w:rsidRPr="00AF1ABB">
              <w:rPr>
                <w:bCs/>
                <w:szCs w:val="22"/>
                <w:lang w:val="ro-RO"/>
              </w:rPr>
              <w:t>(7,6, 10,6)</w:t>
            </w:r>
          </w:p>
        </w:tc>
        <w:tc>
          <w:tcPr>
            <w:tcW w:w="2632" w:type="dxa"/>
            <w:tcBorders>
              <w:top w:val="nil"/>
              <w:left w:val="nil"/>
              <w:right w:val="nil"/>
            </w:tcBorders>
            <w:tcMar>
              <w:top w:w="0" w:type="dxa"/>
              <w:left w:w="108" w:type="dxa"/>
              <w:bottom w:w="0" w:type="dxa"/>
              <w:right w:w="108" w:type="dxa"/>
            </w:tcMar>
            <w:vAlign w:val="bottom"/>
          </w:tcPr>
          <w:p w14:paraId="2C03F00C" w14:textId="77777777" w:rsidR="005B7DE7" w:rsidRPr="00AF1ABB" w:rsidRDefault="005B7DE7" w:rsidP="00D81EAC">
            <w:pPr>
              <w:tabs>
                <w:tab w:val="clear" w:pos="567"/>
              </w:tabs>
              <w:rPr>
                <w:bCs/>
                <w:szCs w:val="22"/>
                <w:lang w:val="ro-RO"/>
              </w:rPr>
            </w:pPr>
            <w:r w:rsidRPr="00AF1ABB">
              <w:rPr>
                <w:bCs/>
                <w:szCs w:val="22"/>
                <w:lang w:val="ro-RO"/>
              </w:rPr>
              <w:t>(8,5, 11,7)</w:t>
            </w:r>
          </w:p>
        </w:tc>
      </w:tr>
      <w:tr w:rsidR="005B7DE7" w:rsidRPr="00AF1ABB" w14:paraId="2EBD4281" w14:textId="77777777">
        <w:trPr>
          <w:cantSplit/>
          <w:trHeight w:val="315"/>
        </w:trPr>
        <w:tc>
          <w:tcPr>
            <w:tcW w:w="4024" w:type="dxa"/>
            <w:tcBorders>
              <w:left w:val="nil"/>
              <w:bottom w:val="single" w:sz="8" w:space="0" w:color="auto"/>
              <w:right w:val="nil"/>
            </w:tcBorders>
            <w:tcMar>
              <w:top w:w="0" w:type="dxa"/>
              <w:left w:w="108" w:type="dxa"/>
              <w:bottom w:w="0" w:type="dxa"/>
              <w:right w:w="108" w:type="dxa"/>
            </w:tcMar>
            <w:vAlign w:val="center"/>
          </w:tcPr>
          <w:p w14:paraId="20E55023" w14:textId="77777777" w:rsidR="005B7DE7" w:rsidRPr="00AF1ABB" w:rsidRDefault="005B7DE7" w:rsidP="00D81EAC">
            <w:pPr>
              <w:tabs>
                <w:tab w:val="clear" w:pos="567"/>
              </w:tabs>
              <w:rPr>
                <w:b/>
                <w:bCs/>
                <w:szCs w:val="22"/>
                <w:lang w:val="ro-RO"/>
              </w:rPr>
            </w:pPr>
            <w:r w:rsidRPr="00AF1ABB">
              <w:rPr>
                <w:bCs/>
                <w:szCs w:val="22"/>
                <w:lang w:val="ro-RO"/>
              </w:rPr>
              <w:t>Rata de risc (IÎ 95%)</w:t>
            </w:r>
            <w:r w:rsidRPr="00AF1ABB">
              <w:rPr>
                <w:bCs/>
                <w:szCs w:val="22"/>
                <w:vertAlign w:val="superscript"/>
                <w:lang w:val="ro-RO"/>
              </w:rPr>
              <w:t>c</w:t>
            </w:r>
          </w:p>
          <w:p w14:paraId="18400989" w14:textId="77777777" w:rsidR="005B7DE7" w:rsidRPr="00AF1ABB" w:rsidRDefault="005B7DE7" w:rsidP="00D81EAC">
            <w:pPr>
              <w:tabs>
                <w:tab w:val="clear" w:pos="567"/>
              </w:tabs>
              <w:rPr>
                <w:b/>
                <w:bCs/>
                <w:szCs w:val="22"/>
                <w:lang w:val="ro-RO"/>
              </w:rPr>
            </w:pPr>
            <w:r w:rsidRPr="00AF1ABB">
              <w:rPr>
                <w:bCs/>
                <w:szCs w:val="22"/>
                <w:lang w:val="ro-RO"/>
              </w:rPr>
              <w:t>Valoarea p</w:t>
            </w:r>
            <w:r w:rsidRPr="00AF1ABB">
              <w:rPr>
                <w:bCs/>
                <w:szCs w:val="22"/>
                <w:vertAlign w:val="superscript"/>
                <w:lang w:val="ro-RO"/>
              </w:rPr>
              <w:t>d</w:t>
            </w:r>
          </w:p>
        </w:tc>
        <w:tc>
          <w:tcPr>
            <w:tcW w:w="5264" w:type="dxa"/>
            <w:gridSpan w:val="2"/>
            <w:tcBorders>
              <w:left w:val="nil"/>
              <w:bottom w:val="single" w:sz="8" w:space="0" w:color="auto"/>
              <w:right w:val="nil"/>
            </w:tcBorders>
            <w:tcMar>
              <w:top w:w="0" w:type="dxa"/>
              <w:left w:w="108" w:type="dxa"/>
              <w:bottom w:w="0" w:type="dxa"/>
              <w:right w:w="108" w:type="dxa"/>
            </w:tcMar>
            <w:vAlign w:val="center"/>
          </w:tcPr>
          <w:p w14:paraId="6BBA96CC" w14:textId="77777777" w:rsidR="005B7DE7" w:rsidRPr="00AF1ABB" w:rsidRDefault="005B7DE7" w:rsidP="00D81EAC">
            <w:pPr>
              <w:tabs>
                <w:tab w:val="clear" w:pos="567"/>
              </w:tabs>
              <w:jc w:val="center"/>
              <w:rPr>
                <w:bCs/>
                <w:szCs w:val="22"/>
                <w:lang w:val="ro-RO"/>
              </w:rPr>
            </w:pPr>
            <w:r w:rsidRPr="00AF1ABB">
              <w:rPr>
                <w:bCs/>
                <w:szCs w:val="22"/>
                <w:lang w:val="ro-RO"/>
              </w:rPr>
              <w:t>0,839 (0,564,1,249)</w:t>
            </w:r>
          </w:p>
          <w:p w14:paraId="7037FBA1" w14:textId="77777777" w:rsidR="005B7DE7" w:rsidRPr="00AF1ABB" w:rsidRDefault="005B7DE7" w:rsidP="00D81EAC">
            <w:pPr>
              <w:tabs>
                <w:tab w:val="clear" w:pos="567"/>
              </w:tabs>
              <w:jc w:val="center"/>
              <w:rPr>
                <w:b/>
                <w:bCs/>
                <w:szCs w:val="22"/>
                <w:lang w:val="ro-RO"/>
              </w:rPr>
            </w:pPr>
            <w:r w:rsidRPr="00AF1ABB">
              <w:rPr>
                <w:bCs/>
                <w:szCs w:val="22"/>
                <w:lang w:val="ro-RO"/>
              </w:rPr>
              <w:t>0,38657</w:t>
            </w:r>
          </w:p>
        </w:tc>
      </w:tr>
      <w:tr w:rsidR="005B7DE7" w:rsidRPr="00AF1ABB" w14:paraId="4F4AD476" w14:textId="77777777">
        <w:trPr>
          <w:cantSplit/>
          <w:trHeight w:val="315"/>
        </w:trPr>
        <w:tc>
          <w:tcPr>
            <w:tcW w:w="4024" w:type="dxa"/>
            <w:tcMar>
              <w:top w:w="0" w:type="dxa"/>
              <w:left w:w="108" w:type="dxa"/>
              <w:bottom w:w="0" w:type="dxa"/>
              <w:right w:w="108" w:type="dxa"/>
            </w:tcMar>
            <w:vAlign w:val="bottom"/>
          </w:tcPr>
          <w:p w14:paraId="2DAD21CF" w14:textId="77777777" w:rsidR="005B7DE7" w:rsidRPr="00AF1ABB" w:rsidRDefault="005B7DE7" w:rsidP="00D81EAC">
            <w:pPr>
              <w:tabs>
                <w:tab w:val="clear" w:pos="567"/>
              </w:tabs>
              <w:rPr>
                <w:b/>
                <w:bCs/>
                <w:szCs w:val="22"/>
                <w:lang w:val="ro-RO"/>
              </w:rPr>
            </w:pPr>
            <w:r w:rsidRPr="00AF1ABB">
              <w:rPr>
                <w:b/>
                <w:bCs/>
                <w:szCs w:val="22"/>
                <w:lang w:val="ro-RO"/>
              </w:rPr>
              <w:t>Supravieţuire în absenţa progresiei bolii, luni</w:t>
            </w:r>
          </w:p>
        </w:tc>
        <w:tc>
          <w:tcPr>
            <w:tcW w:w="2632" w:type="dxa"/>
            <w:tcMar>
              <w:top w:w="0" w:type="dxa"/>
              <w:left w:w="108" w:type="dxa"/>
              <w:bottom w:w="0" w:type="dxa"/>
              <w:right w:w="108" w:type="dxa"/>
            </w:tcMar>
            <w:vAlign w:val="bottom"/>
          </w:tcPr>
          <w:p w14:paraId="65F6DEF5" w14:textId="77777777" w:rsidR="005B7DE7" w:rsidRPr="00AF1ABB" w:rsidRDefault="005B7DE7" w:rsidP="00D81EAC">
            <w:pPr>
              <w:tabs>
                <w:tab w:val="clear" w:pos="567"/>
              </w:tabs>
              <w:rPr>
                <w:bCs/>
                <w:szCs w:val="22"/>
                <w:lang w:val="ro-RO"/>
              </w:rPr>
            </w:pPr>
            <w:r w:rsidRPr="00AF1ABB">
              <w:rPr>
                <w:bCs/>
                <w:szCs w:val="22"/>
                <w:lang w:val="ro-RO"/>
              </w:rPr>
              <w:t>8,0</w:t>
            </w:r>
          </w:p>
        </w:tc>
        <w:tc>
          <w:tcPr>
            <w:tcW w:w="2632" w:type="dxa"/>
            <w:tcMar>
              <w:top w:w="0" w:type="dxa"/>
              <w:left w:w="108" w:type="dxa"/>
              <w:bottom w:w="0" w:type="dxa"/>
              <w:right w:w="108" w:type="dxa"/>
            </w:tcMar>
            <w:vAlign w:val="bottom"/>
          </w:tcPr>
          <w:p w14:paraId="4AD45843" w14:textId="77777777" w:rsidR="005B7DE7" w:rsidRPr="00AF1ABB" w:rsidRDefault="005B7DE7" w:rsidP="00D81EAC">
            <w:pPr>
              <w:tabs>
                <w:tab w:val="clear" w:pos="567"/>
              </w:tabs>
              <w:rPr>
                <w:bCs/>
                <w:szCs w:val="22"/>
                <w:lang w:val="ro-RO"/>
              </w:rPr>
            </w:pPr>
            <w:r w:rsidRPr="00AF1ABB">
              <w:rPr>
                <w:bCs/>
                <w:szCs w:val="22"/>
                <w:lang w:val="ro-RO"/>
              </w:rPr>
              <w:t>10,2</w:t>
            </w:r>
          </w:p>
        </w:tc>
      </w:tr>
      <w:tr w:rsidR="005B7DE7" w:rsidRPr="00AF1ABB" w14:paraId="3D11EB3F" w14:textId="77777777">
        <w:trPr>
          <w:cantSplit/>
          <w:trHeight w:val="315"/>
        </w:trPr>
        <w:tc>
          <w:tcPr>
            <w:tcW w:w="4024" w:type="dxa"/>
            <w:tcMar>
              <w:top w:w="0" w:type="dxa"/>
              <w:left w:w="108" w:type="dxa"/>
              <w:bottom w:w="0" w:type="dxa"/>
              <w:right w:w="108" w:type="dxa"/>
            </w:tcMar>
            <w:vAlign w:val="bottom"/>
          </w:tcPr>
          <w:p w14:paraId="04C58FB5" w14:textId="77777777" w:rsidR="005B7DE7" w:rsidRPr="00AF1ABB" w:rsidRDefault="005B7DE7" w:rsidP="00D81EAC">
            <w:pPr>
              <w:tabs>
                <w:tab w:val="clear" w:pos="567"/>
              </w:tabs>
              <w:rPr>
                <w:bCs/>
                <w:szCs w:val="22"/>
                <w:lang w:val="ro-RO"/>
              </w:rPr>
            </w:pPr>
            <w:r w:rsidRPr="00AF1ABB">
              <w:rPr>
                <w:bCs/>
                <w:szCs w:val="22"/>
                <w:lang w:val="ro-RO"/>
              </w:rPr>
              <w:t>(IÎ95%)</w:t>
            </w:r>
          </w:p>
        </w:tc>
        <w:tc>
          <w:tcPr>
            <w:tcW w:w="2632" w:type="dxa"/>
            <w:tcMar>
              <w:top w:w="0" w:type="dxa"/>
              <w:left w:w="108" w:type="dxa"/>
              <w:bottom w:w="0" w:type="dxa"/>
              <w:right w:w="108" w:type="dxa"/>
            </w:tcMar>
            <w:vAlign w:val="bottom"/>
          </w:tcPr>
          <w:p w14:paraId="2A26C841" w14:textId="77777777" w:rsidR="005B7DE7" w:rsidRPr="00AF1ABB" w:rsidRDefault="005B7DE7" w:rsidP="00D81EAC">
            <w:pPr>
              <w:tabs>
                <w:tab w:val="clear" w:pos="567"/>
              </w:tabs>
              <w:rPr>
                <w:bCs/>
                <w:szCs w:val="22"/>
                <w:lang w:val="ro-RO"/>
              </w:rPr>
            </w:pPr>
            <w:r w:rsidRPr="00AF1ABB">
              <w:rPr>
                <w:bCs/>
                <w:szCs w:val="22"/>
                <w:lang w:val="ro-RO"/>
              </w:rPr>
              <w:t>(6,7, 9,8)</w:t>
            </w:r>
          </w:p>
        </w:tc>
        <w:tc>
          <w:tcPr>
            <w:tcW w:w="2632" w:type="dxa"/>
            <w:tcMar>
              <w:top w:w="0" w:type="dxa"/>
              <w:left w:w="108" w:type="dxa"/>
              <w:bottom w:w="0" w:type="dxa"/>
              <w:right w:w="108" w:type="dxa"/>
            </w:tcMar>
            <w:vAlign w:val="bottom"/>
          </w:tcPr>
          <w:p w14:paraId="2CDD339D" w14:textId="77777777" w:rsidR="005B7DE7" w:rsidRPr="00AF1ABB" w:rsidRDefault="005B7DE7" w:rsidP="00D81EAC">
            <w:pPr>
              <w:tabs>
                <w:tab w:val="clear" w:pos="567"/>
              </w:tabs>
              <w:rPr>
                <w:bCs/>
                <w:szCs w:val="22"/>
                <w:lang w:val="ro-RO"/>
              </w:rPr>
            </w:pPr>
            <w:r w:rsidRPr="00AF1ABB">
              <w:rPr>
                <w:bCs/>
                <w:szCs w:val="22"/>
                <w:lang w:val="ro-RO"/>
              </w:rPr>
              <w:t>(8,1, 10,8)</w:t>
            </w:r>
          </w:p>
        </w:tc>
      </w:tr>
      <w:tr w:rsidR="005B7DE7" w:rsidRPr="00AF1ABB" w14:paraId="1DFEB5F4" w14:textId="77777777">
        <w:trPr>
          <w:cantSplit/>
          <w:trHeight w:val="315"/>
        </w:trPr>
        <w:tc>
          <w:tcPr>
            <w:tcW w:w="4024" w:type="dxa"/>
            <w:tcBorders>
              <w:bottom w:val="single" w:sz="4" w:space="0" w:color="auto"/>
            </w:tcBorders>
            <w:tcMar>
              <w:top w:w="0" w:type="dxa"/>
              <w:left w:w="108" w:type="dxa"/>
              <w:bottom w:w="0" w:type="dxa"/>
              <w:right w:w="108" w:type="dxa"/>
            </w:tcMar>
            <w:vAlign w:val="center"/>
          </w:tcPr>
          <w:p w14:paraId="737AA839" w14:textId="77777777" w:rsidR="005B7DE7" w:rsidRPr="00AF1ABB" w:rsidRDefault="005B7DE7" w:rsidP="00D81EAC">
            <w:pPr>
              <w:tabs>
                <w:tab w:val="clear" w:pos="567"/>
              </w:tabs>
              <w:rPr>
                <w:b/>
                <w:bCs/>
                <w:szCs w:val="22"/>
                <w:lang w:val="ro-RO"/>
              </w:rPr>
            </w:pPr>
            <w:r w:rsidRPr="00AF1ABB">
              <w:rPr>
                <w:bCs/>
                <w:szCs w:val="22"/>
                <w:lang w:val="ro-RO"/>
              </w:rPr>
              <w:t>Rata de risc (IÎ 95%)</w:t>
            </w:r>
            <w:r w:rsidRPr="00AF1ABB">
              <w:rPr>
                <w:bCs/>
                <w:szCs w:val="22"/>
                <w:vertAlign w:val="superscript"/>
                <w:lang w:val="ro-RO"/>
              </w:rPr>
              <w:t>c</w:t>
            </w:r>
          </w:p>
          <w:p w14:paraId="439498D4" w14:textId="77777777" w:rsidR="005B7DE7" w:rsidRPr="00AF1ABB" w:rsidRDefault="005B7DE7" w:rsidP="00D81EAC">
            <w:pPr>
              <w:tabs>
                <w:tab w:val="clear" w:pos="567"/>
              </w:tabs>
              <w:rPr>
                <w:b/>
                <w:bCs/>
                <w:szCs w:val="22"/>
                <w:lang w:val="ro-RO"/>
              </w:rPr>
            </w:pPr>
            <w:r w:rsidRPr="00AF1ABB">
              <w:rPr>
                <w:bCs/>
                <w:szCs w:val="22"/>
                <w:lang w:val="ro-RO"/>
              </w:rPr>
              <w:t>Valoarea p</w:t>
            </w:r>
            <w:r w:rsidRPr="00AF1ABB">
              <w:rPr>
                <w:bCs/>
                <w:szCs w:val="22"/>
                <w:vertAlign w:val="superscript"/>
                <w:lang w:val="ro-RO"/>
              </w:rPr>
              <w:t>d</w:t>
            </w:r>
            <w:r w:rsidRPr="00AF1ABB">
              <w:rPr>
                <w:bCs/>
                <w:szCs w:val="22"/>
                <w:lang w:val="ro-RO"/>
              </w:rPr>
              <w:t>(d)</w:t>
            </w:r>
          </w:p>
        </w:tc>
        <w:tc>
          <w:tcPr>
            <w:tcW w:w="5264" w:type="dxa"/>
            <w:gridSpan w:val="2"/>
            <w:tcBorders>
              <w:bottom w:val="single" w:sz="4" w:space="0" w:color="auto"/>
            </w:tcBorders>
            <w:tcMar>
              <w:top w:w="0" w:type="dxa"/>
              <w:left w:w="108" w:type="dxa"/>
              <w:bottom w:w="0" w:type="dxa"/>
              <w:right w:w="108" w:type="dxa"/>
            </w:tcMar>
            <w:vAlign w:val="center"/>
          </w:tcPr>
          <w:p w14:paraId="36B7DC40" w14:textId="77777777" w:rsidR="005B7DE7" w:rsidRPr="00AF1ABB" w:rsidRDefault="005B7DE7" w:rsidP="00D81EAC">
            <w:pPr>
              <w:tabs>
                <w:tab w:val="clear" w:pos="567"/>
              </w:tabs>
              <w:jc w:val="center"/>
              <w:rPr>
                <w:bCs/>
                <w:szCs w:val="22"/>
                <w:lang w:val="ro-RO"/>
              </w:rPr>
            </w:pPr>
            <w:r w:rsidRPr="00AF1ABB">
              <w:rPr>
                <w:bCs/>
                <w:szCs w:val="22"/>
                <w:lang w:val="ro-RO"/>
              </w:rPr>
              <w:t>0,824 (0,574, 1,183)</w:t>
            </w:r>
          </w:p>
          <w:p w14:paraId="468957EB" w14:textId="77777777" w:rsidR="005B7DE7" w:rsidRPr="00AF1ABB" w:rsidRDefault="005B7DE7" w:rsidP="00D81EAC">
            <w:pPr>
              <w:tabs>
                <w:tab w:val="clear" w:pos="567"/>
              </w:tabs>
              <w:jc w:val="center"/>
              <w:rPr>
                <w:bCs/>
                <w:szCs w:val="22"/>
                <w:lang w:val="ro-RO"/>
              </w:rPr>
            </w:pPr>
            <w:r w:rsidRPr="00AF1ABB">
              <w:rPr>
                <w:bCs/>
                <w:szCs w:val="22"/>
                <w:lang w:val="ro-RO"/>
              </w:rPr>
              <w:t>0,295</w:t>
            </w:r>
          </w:p>
        </w:tc>
      </w:tr>
      <w:tr w:rsidR="005B7DE7" w:rsidRPr="00AF1ABB" w14:paraId="23F5FEE8" w14:textId="77777777">
        <w:trPr>
          <w:cantSplit/>
          <w:trHeight w:val="315"/>
        </w:trPr>
        <w:tc>
          <w:tcPr>
            <w:tcW w:w="4024" w:type="dxa"/>
            <w:tcBorders>
              <w:top w:val="nil"/>
              <w:left w:val="nil"/>
              <w:right w:val="nil"/>
            </w:tcBorders>
            <w:tcMar>
              <w:top w:w="0" w:type="dxa"/>
              <w:left w:w="108" w:type="dxa"/>
              <w:bottom w:w="0" w:type="dxa"/>
              <w:right w:w="108" w:type="dxa"/>
            </w:tcMar>
            <w:vAlign w:val="bottom"/>
          </w:tcPr>
          <w:p w14:paraId="4F97147A" w14:textId="77777777" w:rsidR="005B7DE7" w:rsidRPr="00AF1ABB" w:rsidRDefault="005B7DE7" w:rsidP="00D81EAC">
            <w:pPr>
              <w:tabs>
                <w:tab w:val="clear" w:pos="567"/>
              </w:tabs>
              <w:rPr>
                <w:b/>
                <w:bCs/>
                <w:szCs w:val="22"/>
                <w:lang w:val="ro-RO"/>
              </w:rPr>
            </w:pPr>
            <w:r w:rsidRPr="00AF1ABB">
              <w:rPr>
                <w:b/>
                <w:bCs/>
                <w:szCs w:val="22"/>
                <w:lang w:val="ro-RO"/>
              </w:rPr>
              <w:t>Supravieţuirea globală 1-an (%)</w:t>
            </w:r>
            <w:r w:rsidRPr="00AF1ABB">
              <w:rPr>
                <w:bCs/>
                <w:szCs w:val="22"/>
                <w:vertAlign w:val="superscript"/>
                <w:lang w:val="ro-RO"/>
              </w:rPr>
              <w:t>e</w:t>
            </w:r>
          </w:p>
        </w:tc>
        <w:tc>
          <w:tcPr>
            <w:tcW w:w="2632" w:type="dxa"/>
            <w:tcBorders>
              <w:left w:val="nil"/>
              <w:right w:val="nil"/>
            </w:tcBorders>
            <w:tcMar>
              <w:top w:w="0" w:type="dxa"/>
              <w:left w:w="108" w:type="dxa"/>
              <w:bottom w:w="0" w:type="dxa"/>
              <w:right w:w="108" w:type="dxa"/>
            </w:tcMar>
            <w:vAlign w:val="bottom"/>
          </w:tcPr>
          <w:p w14:paraId="71F9670E" w14:textId="77777777" w:rsidR="005B7DE7" w:rsidRPr="00AF1ABB" w:rsidRDefault="005B7DE7" w:rsidP="00D81EAC">
            <w:pPr>
              <w:tabs>
                <w:tab w:val="clear" w:pos="567"/>
              </w:tabs>
              <w:rPr>
                <w:bCs/>
                <w:szCs w:val="22"/>
                <w:lang w:val="ro-RO"/>
              </w:rPr>
            </w:pPr>
            <w:r w:rsidRPr="00AF1ABB">
              <w:rPr>
                <w:bCs/>
                <w:szCs w:val="22"/>
                <w:lang w:val="ro-RO"/>
              </w:rPr>
              <w:t>76,7</w:t>
            </w:r>
          </w:p>
        </w:tc>
        <w:tc>
          <w:tcPr>
            <w:tcW w:w="2632" w:type="dxa"/>
            <w:tcBorders>
              <w:left w:val="nil"/>
              <w:right w:val="nil"/>
            </w:tcBorders>
            <w:vAlign w:val="bottom"/>
          </w:tcPr>
          <w:p w14:paraId="07F38305" w14:textId="77777777" w:rsidR="005B7DE7" w:rsidRPr="00AF1ABB" w:rsidRDefault="005B7DE7" w:rsidP="00D81EAC">
            <w:pPr>
              <w:tabs>
                <w:tab w:val="clear" w:pos="567"/>
              </w:tabs>
              <w:rPr>
                <w:bCs/>
                <w:szCs w:val="22"/>
                <w:lang w:val="ro-RO"/>
              </w:rPr>
            </w:pPr>
            <w:r w:rsidRPr="00AF1ABB">
              <w:rPr>
                <w:bCs/>
                <w:szCs w:val="22"/>
                <w:lang w:val="ro-RO"/>
              </w:rPr>
              <w:t>72</w:t>
            </w:r>
            <w:r w:rsidR="0000239C" w:rsidRPr="00AF1ABB">
              <w:rPr>
                <w:bCs/>
                <w:szCs w:val="22"/>
                <w:lang w:val="ro-RO"/>
              </w:rPr>
              <w:t>,</w:t>
            </w:r>
            <w:r w:rsidRPr="00AF1ABB">
              <w:rPr>
                <w:bCs/>
                <w:szCs w:val="22"/>
                <w:lang w:val="ro-RO"/>
              </w:rPr>
              <w:t>6</w:t>
            </w:r>
          </w:p>
        </w:tc>
      </w:tr>
      <w:tr w:rsidR="005B7DE7" w:rsidRPr="00AF1ABB" w14:paraId="01B702D8" w14:textId="77777777">
        <w:trPr>
          <w:cantSplit/>
          <w:trHeight w:val="315"/>
        </w:trPr>
        <w:tc>
          <w:tcPr>
            <w:tcW w:w="4024" w:type="dxa"/>
            <w:tcBorders>
              <w:top w:val="nil"/>
              <w:left w:val="nil"/>
              <w:bottom w:val="single" w:sz="4" w:space="0" w:color="auto"/>
              <w:right w:val="nil"/>
            </w:tcBorders>
            <w:tcMar>
              <w:top w:w="0" w:type="dxa"/>
              <w:left w:w="108" w:type="dxa"/>
              <w:bottom w:w="0" w:type="dxa"/>
              <w:right w:w="108" w:type="dxa"/>
            </w:tcMar>
            <w:vAlign w:val="bottom"/>
          </w:tcPr>
          <w:p w14:paraId="2F40C494" w14:textId="77777777" w:rsidR="005B7DE7" w:rsidRPr="00AF1ABB" w:rsidRDefault="005B7DE7" w:rsidP="00D81EAC">
            <w:pPr>
              <w:tabs>
                <w:tab w:val="clear" w:pos="567"/>
              </w:tabs>
              <w:rPr>
                <w:bCs/>
                <w:szCs w:val="22"/>
                <w:lang w:val="ro-RO"/>
              </w:rPr>
            </w:pPr>
            <w:r w:rsidRPr="00AF1ABB">
              <w:rPr>
                <w:bCs/>
                <w:szCs w:val="22"/>
                <w:lang w:val="ro-RO"/>
              </w:rPr>
              <w:t>(IÎ95%)</w:t>
            </w:r>
          </w:p>
        </w:tc>
        <w:tc>
          <w:tcPr>
            <w:tcW w:w="2632" w:type="dxa"/>
            <w:tcBorders>
              <w:top w:val="nil"/>
              <w:left w:val="nil"/>
              <w:bottom w:val="single" w:sz="4" w:space="0" w:color="auto"/>
              <w:right w:val="nil"/>
            </w:tcBorders>
            <w:tcMar>
              <w:top w:w="0" w:type="dxa"/>
              <w:left w:w="108" w:type="dxa"/>
              <w:bottom w:w="0" w:type="dxa"/>
              <w:right w:w="108" w:type="dxa"/>
            </w:tcMar>
            <w:vAlign w:val="bottom"/>
          </w:tcPr>
          <w:p w14:paraId="62C22161" w14:textId="77777777" w:rsidR="005B7DE7" w:rsidRPr="00AF1ABB" w:rsidRDefault="005B7DE7" w:rsidP="00D81EAC">
            <w:pPr>
              <w:tabs>
                <w:tab w:val="clear" w:pos="567"/>
              </w:tabs>
              <w:rPr>
                <w:bCs/>
                <w:szCs w:val="22"/>
                <w:lang w:val="ro-RO"/>
              </w:rPr>
            </w:pPr>
            <w:r w:rsidRPr="00AF1ABB">
              <w:rPr>
                <w:bCs/>
                <w:szCs w:val="22"/>
                <w:lang w:val="ro-RO"/>
              </w:rPr>
              <w:t>(64,1, 85,4)</w:t>
            </w:r>
          </w:p>
        </w:tc>
        <w:tc>
          <w:tcPr>
            <w:tcW w:w="2632" w:type="dxa"/>
            <w:tcBorders>
              <w:top w:val="nil"/>
              <w:left w:val="nil"/>
              <w:bottom w:val="single" w:sz="4" w:space="0" w:color="auto"/>
              <w:right w:val="nil"/>
            </w:tcBorders>
            <w:vAlign w:val="bottom"/>
          </w:tcPr>
          <w:p w14:paraId="4C87683E" w14:textId="77777777" w:rsidR="005B7DE7" w:rsidRPr="00AF1ABB" w:rsidRDefault="005B7DE7" w:rsidP="00D81EAC">
            <w:pPr>
              <w:tabs>
                <w:tab w:val="clear" w:pos="567"/>
              </w:tabs>
              <w:rPr>
                <w:bCs/>
                <w:szCs w:val="22"/>
                <w:lang w:val="ro-RO"/>
              </w:rPr>
            </w:pPr>
            <w:r w:rsidRPr="00AF1ABB">
              <w:rPr>
                <w:bCs/>
                <w:szCs w:val="22"/>
                <w:lang w:val="ro-RO"/>
              </w:rPr>
              <w:t>(63,1, 80,0)</w:t>
            </w:r>
          </w:p>
        </w:tc>
      </w:tr>
      <w:tr w:rsidR="00833EF2" w:rsidRPr="00AF1ABB" w14:paraId="0FE209EB" w14:textId="77777777">
        <w:trPr>
          <w:cantSplit/>
          <w:trHeight w:val="315"/>
        </w:trPr>
        <w:tc>
          <w:tcPr>
            <w:tcW w:w="9288" w:type="dxa"/>
            <w:gridSpan w:val="3"/>
            <w:tcBorders>
              <w:top w:val="single" w:sz="4" w:space="0" w:color="auto"/>
              <w:left w:val="nil"/>
              <w:right w:val="nil"/>
            </w:tcBorders>
            <w:tcMar>
              <w:top w:w="0" w:type="dxa"/>
              <w:left w:w="108" w:type="dxa"/>
              <w:bottom w:w="0" w:type="dxa"/>
              <w:right w:w="108" w:type="dxa"/>
            </w:tcMar>
            <w:vAlign w:val="bottom"/>
          </w:tcPr>
          <w:p w14:paraId="64F4D6A8" w14:textId="77777777" w:rsidR="00833EF2" w:rsidRPr="00AF1ABB" w:rsidRDefault="00833EF2" w:rsidP="00D81EAC">
            <w:pPr>
              <w:tabs>
                <w:tab w:val="clear" w:pos="567"/>
              </w:tabs>
              <w:ind w:left="284" w:hanging="284"/>
              <w:rPr>
                <w:bCs/>
                <w:sz w:val="18"/>
                <w:szCs w:val="18"/>
                <w:lang w:val="ro-RO"/>
              </w:rPr>
            </w:pPr>
            <w:r w:rsidRPr="00AF1ABB">
              <w:rPr>
                <w:bCs/>
                <w:szCs w:val="22"/>
                <w:vertAlign w:val="superscript"/>
                <w:lang w:val="ro-RO"/>
              </w:rPr>
              <w:t>a</w:t>
            </w:r>
            <w:r w:rsidRPr="00AF1ABB">
              <w:rPr>
                <w:bCs/>
                <w:szCs w:val="22"/>
                <w:lang w:val="ro-RO"/>
              </w:rPr>
              <w:tab/>
            </w:r>
            <w:r w:rsidRPr="00AF1ABB">
              <w:rPr>
                <w:bCs/>
                <w:sz w:val="18"/>
                <w:szCs w:val="18"/>
                <w:lang w:val="ro-RO"/>
              </w:rPr>
              <w:t>Valoarea p</w:t>
            </w:r>
            <w:r w:rsidRPr="00AF1ABB">
              <w:rPr>
                <w:bCs/>
                <w:sz w:val="18"/>
                <w:szCs w:val="18"/>
                <w:vertAlign w:val="superscript"/>
                <w:lang w:val="ro-RO"/>
              </w:rPr>
              <w:t xml:space="preserve"> </w:t>
            </w:r>
            <w:r w:rsidRPr="00AF1ABB">
              <w:rPr>
                <w:bCs/>
                <w:sz w:val="18"/>
                <w:szCs w:val="18"/>
                <w:lang w:val="ro-RO"/>
              </w:rPr>
              <w:t xml:space="preserve">este pentru ipoteza de non-inferioritate, conform căreia braţul </w:t>
            </w:r>
            <w:r w:rsidR="003024E9" w:rsidRPr="00AF1ABB">
              <w:rPr>
                <w:bCs/>
                <w:sz w:val="18"/>
                <w:szCs w:val="18"/>
                <w:lang w:val="ro-RO"/>
              </w:rPr>
              <w:t>cu administrare subcutanată</w:t>
            </w:r>
            <w:r w:rsidRPr="00AF1ABB">
              <w:rPr>
                <w:bCs/>
                <w:sz w:val="18"/>
                <w:szCs w:val="18"/>
                <w:lang w:val="ro-RO"/>
              </w:rPr>
              <w:t xml:space="preserve"> îşi păstrează cel puţin 60% din rata răspunsului pentru braţul </w:t>
            </w:r>
            <w:r w:rsidR="003024E9" w:rsidRPr="00AF1ABB">
              <w:rPr>
                <w:bCs/>
                <w:sz w:val="18"/>
                <w:szCs w:val="18"/>
                <w:lang w:val="ro-RO"/>
              </w:rPr>
              <w:t>cu administrare intravenoasă</w:t>
            </w:r>
            <w:r w:rsidRPr="00AF1ABB">
              <w:rPr>
                <w:bCs/>
                <w:sz w:val="18"/>
                <w:szCs w:val="18"/>
                <w:lang w:val="ro-RO"/>
              </w:rPr>
              <w:t>.</w:t>
            </w:r>
          </w:p>
          <w:p w14:paraId="1FDBE219" w14:textId="77777777" w:rsidR="00833EF2" w:rsidRPr="00AF1ABB" w:rsidRDefault="00833EF2" w:rsidP="00D81EAC">
            <w:pPr>
              <w:tabs>
                <w:tab w:val="clear" w:pos="567"/>
              </w:tabs>
              <w:ind w:left="284" w:hanging="284"/>
              <w:rPr>
                <w:bCs/>
                <w:sz w:val="18"/>
                <w:szCs w:val="18"/>
                <w:lang w:val="ro-RO"/>
              </w:rPr>
            </w:pPr>
            <w:r w:rsidRPr="00AF1ABB">
              <w:rPr>
                <w:bCs/>
                <w:szCs w:val="22"/>
                <w:vertAlign w:val="superscript"/>
                <w:lang w:val="ro-RO"/>
              </w:rPr>
              <w:t>b</w:t>
            </w:r>
            <w:r w:rsidRPr="00AF1ABB">
              <w:rPr>
                <w:lang w:val="ro-RO"/>
              </w:rPr>
              <w:tab/>
            </w:r>
            <w:r w:rsidRPr="00AF1ABB">
              <w:rPr>
                <w:bCs/>
                <w:sz w:val="18"/>
                <w:szCs w:val="18"/>
                <w:lang w:val="ro-RO"/>
              </w:rPr>
              <w:t xml:space="preserve">au fost înrolaţi în studiu 222 de subiecţi; 221 de subiecţi au fost trataţi cu </w:t>
            </w:r>
            <w:r w:rsidR="00221B1C" w:rsidRPr="00AF1ABB">
              <w:rPr>
                <w:bCs/>
                <w:sz w:val="18"/>
                <w:szCs w:val="18"/>
                <w:lang w:val="ro-RO"/>
              </w:rPr>
              <w:t>b</w:t>
            </w:r>
            <w:r w:rsidR="00E9077E" w:rsidRPr="00AF1ABB">
              <w:rPr>
                <w:bCs/>
                <w:sz w:val="18"/>
                <w:szCs w:val="18"/>
                <w:lang w:val="ro-RO"/>
              </w:rPr>
              <w:t>ortezomib</w:t>
            </w:r>
          </w:p>
          <w:p w14:paraId="517D9540" w14:textId="77777777" w:rsidR="00833EF2" w:rsidRPr="00AF1ABB" w:rsidRDefault="00833EF2" w:rsidP="00D81EAC">
            <w:pPr>
              <w:tabs>
                <w:tab w:val="clear" w:pos="567"/>
              </w:tabs>
              <w:ind w:left="284" w:hanging="284"/>
              <w:rPr>
                <w:bCs/>
                <w:sz w:val="18"/>
                <w:szCs w:val="18"/>
                <w:lang w:val="ro-RO"/>
              </w:rPr>
            </w:pPr>
            <w:r w:rsidRPr="00AF1ABB">
              <w:rPr>
                <w:bCs/>
                <w:szCs w:val="22"/>
                <w:vertAlign w:val="superscript"/>
                <w:lang w:val="ro-RO"/>
              </w:rPr>
              <w:t>c</w:t>
            </w:r>
            <w:r w:rsidRPr="00AF1ABB">
              <w:rPr>
                <w:lang w:val="ro-RO"/>
              </w:rPr>
              <w:tab/>
            </w:r>
            <w:r w:rsidRPr="00AF1ABB">
              <w:rPr>
                <w:bCs/>
                <w:sz w:val="18"/>
                <w:szCs w:val="18"/>
                <w:lang w:val="ro-RO"/>
              </w:rPr>
              <w:t>Estimarea ratei de risc se bazează pe un model Cox ajustat pentru factori de stratificare: stadializare ISS şi numărul de linii terapeutice anterioare.</w:t>
            </w:r>
          </w:p>
          <w:p w14:paraId="59D38C9E" w14:textId="77777777" w:rsidR="00833EF2" w:rsidRPr="00AF1ABB" w:rsidRDefault="00833EF2" w:rsidP="00D81EAC">
            <w:pPr>
              <w:tabs>
                <w:tab w:val="clear" w:pos="567"/>
              </w:tabs>
              <w:ind w:left="284" w:hanging="284"/>
              <w:rPr>
                <w:bCs/>
                <w:sz w:val="18"/>
                <w:szCs w:val="18"/>
                <w:lang w:val="ro-RO"/>
              </w:rPr>
            </w:pPr>
            <w:r w:rsidRPr="00AF1ABB">
              <w:rPr>
                <w:bCs/>
                <w:szCs w:val="22"/>
                <w:vertAlign w:val="superscript"/>
                <w:lang w:val="ro-RO"/>
              </w:rPr>
              <w:t>d</w:t>
            </w:r>
            <w:r w:rsidRPr="00AF1ABB">
              <w:rPr>
                <w:lang w:val="ro-RO"/>
              </w:rPr>
              <w:tab/>
            </w:r>
            <w:r w:rsidRPr="00AF1ABB">
              <w:rPr>
                <w:bCs/>
                <w:sz w:val="18"/>
                <w:szCs w:val="18"/>
                <w:lang w:val="ro-RO"/>
              </w:rPr>
              <w:t>Testul log rank ajustat pentru factori de stratificare: stadializare ISS şi numărul de linii terapeutice anterioare.</w:t>
            </w:r>
          </w:p>
          <w:p w14:paraId="23C67778" w14:textId="77777777" w:rsidR="00833EF2" w:rsidRPr="00AF1ABB" w:rsidRDefault="00833EF2" w:rsidP="00D81EAC">
            <w:pPr>
              <w:tabs>
                <w:tab w:val="clear" w:pos="567"/>
              </w:tabs>
              <w:ind w:left="284" w:hanging="284"/>
              <w:rPr>
                <w:bCs/>
                <w:szCs w:val="22"/>
                <w:lang w:val="ro-RO"/>
              </w:rPr>
            </w:pPr>
            <w:r w:rsidRPr="00AF1ABB">
              <w:rPr>
                <w:bCs/>
                <w:szCs w:val="22"/>
                <w:vertAlign w:val="superscript"/>
                <w:lang w:val="ro-RO"/>
              </w:rPr>
              <w:t>e</w:t>
            </w:r>
            <w:r w:rsidRPr="00AF1ABB">
              <w:rPr>
                <w:lang w:val="ro-RO"/>
              </w:rPr>
              <w:tab/>
            </w:r>
            <w:r w:rsidRPr="00AF1ABB">
              <w:rPr>
                <w:bCs/>
                <w:sz w:val="18"/>
                <w:szCs w:val="18"/>
                <w:lang w:val="ro-RO"/>
              </w:rPr>
              <w:t>Durata mediană a urmăririi este de 11,8 luni</w:t>
            </w:r>
          </w:p>
        </w:tc>
      </w:tr>
    </w:tbl>
    <w:p w14:paraId="6DA32F3F" w14:textId="77777777" w:rsidR="005B7DE7" w:rsidRPr="00AF1ABB" w:rsidRDefault="005B7DE7" w:rsidP="00D81EAC">
      <w:pPr>
        <w:rPr>
          <w:szCs w:val="22"/>
          <w:lang w:val="ro-RO"/>
        </w:rPr>
      </w:pPr>
    </w:p>
    <w:p w14:paraId="28586A8A" w14:textId="77777777" w:rsidR="00D90867" w:rsidRPr="00AF1ABB" w:rsidRDefault="00504A63" w:rsidP="00D81EAC">
      <w:pPr>
        <w:rPr>
          <w:i/>
          <w:color w:val="222222"/>
          <w:lang w:val="ro-RO"/>
        </w:rPr>
      </w:pPr>
      <w:r w:rsidRPr="00AF1ABB">
        <w:rPr>
          <w:i/>
          <w:color w:val="222222"/>
          <w:lang w:val="ro-RO"/>
        </w:rPr>
        <w:t>Asocierea terapeutică</w:t>
      </w:r>
      <w:r w:rsidR="00D90867" w:rsidRPr="00AF1ABB">
        <w:rPr>
          <w:i/>
          <w:color w:val="222222"/>
          <w:lang w:val="ro-RO"/>
        </w:rPr>
        <w:t xml:space="preserve"> cu </w:t>
      </w:r>
      <w:r w:rsidR="00D26F63" w:rsidRPr="00AF1ABB">
        <w:rPr>
          <w:i/>
          <w:iCs/>
          <w:color w:val="222222"/>
          <w:lang w:val="ro-RO"/>
        </w:rPr>
        <w:t>Bortezomib</w:t>
      </w:r>
      <w:r w:rsidR="00D90867" w:rsidRPr="00AF1ABB">
        <w:rPr>
          <w:i/>
          <w:color w:val="222222"/>
          <w:lang w:val="ro-RO"/>
        </w:rPr>
        <w:t xml:space="preserve"> şi doxorubicină lipozomală </w:t>
      </w:r>
      <w:r w:rsidR="002704CE" w:rsidRPr="00AF1ABB">
        <w:rPr>
          <w:i/>
          <w:color w:val="222222"/>
          <w:lang w:val="ro-RO"/>
        </w:rPr>
        <w:t>peghilată</w:t>
      </w:r>
      <w:r w:rsidR="00D90867" w:rsidRPr="00AF1ABB">
        <w:rPr>
          <w:i/>
          <w:color w:val="222222"/>
          <w:lang w:val="ro-RO"/>
        </w:rPr>
        <w:t xml:space="preserve"> (studiul DOXIL-MMY-3001)</w:t>
      </w:r>
    </w:p>
    <w:p w14:paraId="62FC0447" w14:textId="77777777" w:rsidR="00D90867" w:rsidRPr="00AF1ABB" w:rsidRDefault="00D90867" w:rsidP="00D81EAC">
      <w:pPr>
        <w:rPr>
          <w:color w:val="222222"/>
          <w:lang w:val="ro-RO"/>
        </w:rPr>
      </w:pPr>
      <w:r w:rsidRPr="00AF1ABB">
        <w:rPr>
          <w:color w:val="222222"/>
          <w:lang w:val="ro-RO"/>
        </w:rPr>
        <w:t xml:space="preserve">Un studiu multicentric, de fază III, randomizat, cu grupuri paralele , deschis, a fost efectuat la 646 pacienți pentru a evalua siguranţa şi eficacitatea </w:t>
      </w:r>
      <w:r w:rsidR="00221B1C" w:rsidRPr="00AF1ABB">
        <w:rPr>
          <w:color w:val="222222"/>
          <w:lang w:val="ro-RO"/>
        </w:rPr>
        <w:t>b</w:t>
      </w:r>
      <w:r w:rsidR="00E9077E" w:rsidRPr="00AF1ABB">
        <w:rPr>
          <w:color w:val="222222"/>
          <w:lang w:val="ro-RO"/>
        </w:rPr>
        <w:t>ortezomib</w:t>
      </w:r>
      <w:r w:rsidRPr="00AF1ABB">
        <w:rPr>
          <w:color w:val="222222"/>
          <w:lang w:val="ro-RO"/>
        </w:rPr>
        <w:t xml:space="preserve"> plus doxorubicină lipozomală </w:t>
      </w:r>
      <w:r w:rsidR="002704CE" w:rsidRPr="00AF1ABB">
        <w:rPr>
          <w:color w:val="222222"/>
          <w:lang w:val="ro-RO"/>
        </w:rPr>
        <w:t>peghilată</w:t>
      </w:r>
      <w:r w:rsidRPr="00AF1ABB">
        <w:rPr>
          <w:color w:val="222222"/>
          <w:lang w:val="ro-RO"/>
        </w:rPr>
        <w:t xml:space="preserve"> comparativ cu monoterapia cu </w:t>
      </w:r>
      <w:r w:rsidR="00221B1C" w:rsidRPr="00AF1ABB">
        <w:rPr>
          <w:color w:val="222222"/>
          <w:lang w:val="ro-RO"/>
        </w:rPr>
        <w:t>b</w:t>
      </w:r>
      <w:r w:rsidR="00E9077E" w:rsidRPr="00AF1ABB">
        <w:rPr>
          <w:color w:val="222222"/>
          <w:lang w:val="ro-RO"/>
        </w:rPr>
        <w:t>ortezomib</w:t>
      </w:r>
      <w:r w:rsidRPr="00AF1ABB">
        <w:rPr>
          <w:color w:val="222222"/>
          <w:lang w:val="ro-RO"/>
        </w:rPr>
        <w:t xml:space="preserve"> la pacienți cu mielom multiplu </w:t>
      </w:r>
      <w:r w:rsidR="00C77A24" w:rsidRPr="00AF1ABB">
        <w:rPr>
          <w:color w:val="222222"/>
          <w:lang w:val="ro-RO"/>
        </w:rPr>
        <w:t>cărora li s-a administrat</w:t>
      </w:r>
      <w:r w:rsidRPr="00AF1ABB">
        <w:rPr>
          <w:color w:val="222222"/>
          <w:lang w:val="ro-RO"/>
        </w:rPr>
        <w:t xml:space="preserve"> cel puțin 1 tratament anterior și care nu au înregistrat progresie a bolii în timpul terapiei </w:t>
      </w:r>
      <w:r w:rsidR="00C77A24" w:rsidRPr="00AF1ABB">
        <w:rPr>
          <w:color w:val="222222"/>
          <w:lang w:val="ro-RO"/>
        </w:rPr>
        <w:t>cu</w:t>
      </w:r>
      <w:r w:rsidRPr="00AF1ABB">
        <w:rPr>
          <w:color w:val="222222"/>
          <w:lang w:val="ro-RO"/>
        </w:rPr>
        <w:t xml:space="preserve"> antracicline. Criteriul final principal de evaluare a eficacităţii a fost TTP, în timp ce obiectivele secundare de eficacitate au fost SG și RRG (RC + RP), utilizând criteriile Grupului European pentru sânge şi transplant de m</w:t>
      </w:r>
      <w:r w:rsidR="00021780">
        <w:rPr>
          <w:color w:val="222222"/>
          <w:lang w:val="ro-RO"/>
        </w:rPr>
        <w:t>ă</w:t>
      </w:r>
      <w:r w:rsidRPr="00AF1ABB">
        <w:rPr>
          <w:color w:val="222222"/>
          <w:lang w:val="ro-RO"/>
        </w:rPr>
        <w:t>duvă (EBMT).</w:t>
      </w:r>
    </w:p>
    <w:p w14:paraId="793CF0F4" w14:textId="77777777" w:rsidR="00D90867" w:rsidRPr="00AF1ABB" w:rsidRDefault="00D90867" w:rsidP="00D81EAC">
      <w:pPr>
        <w:rPr>
          <w:color w:val="222222"/>
          <w:lang w:val="ro-RO"/>
        </w:rPr>
      </w:pPr>
      <w:r w:rsidRPr="00AF1ABB">
        <w:rPr>
          <w:color w:val="222222"/>
          <w:lang w:val="ro-RO"/>
        </w:rPr>
        <w:t xml:space="preserve">O analiză intermediară definită în protocol (pe baza a 249 evenimente TTP) a condus la întreruperea prematură a studiului din motive de eficacitate. Această analiză interimară a indicat o </w:t>
      </w:r>
      <w:r w:rsidR="004B189C" w:rsidRPr="00AF1ABB">
        <w:rPr>
          <w:color w:val="222222"/>
          <w:lang w:val="ro-RO"/>
        </w:rPr>
        <w:t>scădere</w:t>
      </w:r>
      <w:r w:rsidRPr="00AF1ABB">
        <w:rPr>
          <w:color w:val="222222"/>
          <w:lang w:val="ro-RO"/>
        </w:rPr>
        <w:t xml:space="preserve"> a riscului de TTP cu 45 % (IÎ 95 %, 29-57% , p &lt; 0,0001) pentru pacienţii trataţi cu </w:t>
      </w:r>
      <w:r w:rsidR="00504A63" w:rsidRPr="00AF1ABB">
        <w:rPr>
          <w:color w:val="222222"/>
          <w:lang w:val="ro-RO"/>
        </w:rPr>
        <w:t>asocierea terapeutică</w:t>
      </w:r>
      <w:r w:rsidRPr="00AF1ABB">
        <w:rPr>
          <w:color w:val="222222"/>
          <w:lang w:val="ro-RO"/>
        </w:rPr>
        <w:t xml:space="preserve"> cu </w:t>
      </w:r>
      <w:r w:rsidR="00221B1C" w:rsidRPr="00AF1ABB">
        <w:rPr>
          <w:color w:val="222222"/>
          <w:lang w:val="ro-RO"/>
        </w:rPr>
        <w:t>b</w:t>
      </w:r>
      <w:r w:rsidR="00E9077E" w:rsidRPr="00AF1ABB">
        <w:rPr>
          <w:color w:val="222222"/>
          <w:lang w:val="ro-RO"/>
        </w:rPr>
        <w:t>ortezomib</w:t>
      </w:r>
      <w:r w:rsidRPr="00AF1ABB">
        <w:rPr>
          <w:color w:val="222222"/>
          <w:lang w:val="ro-RO"/>
        </w:rPr>
        <w:t xml:space="preserve"> și doxorubicină lipozomală </w:t>
      </w:r>
      <w:r w:rsidR="002704CE" w:rsidRPr="00AF1ABB">
        <w:rPr>
          <w:color w:val="222222"/>
          <w:lang w:val="ro-RO"/>
        </w:rPr>
        <w:t>peghilată</w:t>
      </w:r>
      <w:r w:rsidRPr="00AF1ABB">
        <w:rPr>
          <w:color w:val="222222"/>
          <w:lang w:val="ro-RO"/>
        </w:rPr>
        <w:t xml:space="preserve">. Mediana TPP a fost de 6,5 luni pentru pacienţii trataţi cu </w:t>
      </w:r>
      <w:r w:rsidR="00221B1C" w:rsidRPr="00AF1ABB">
        <w:rPr>
          <w:color w:val="222222"/>
          <w:lang w:val="ro-RO"/>
        </w:rPr>
        <w:t>b</w:t>
      </w:r>
      <w:r w:rsidR="00E9077E" w:rsidRPr="00AF1ABB">
        <w:rPr>
          <w:color w:val="222222"/>
          <w:lang w:val="ro-RO"/>
        </w:rPr>
        <w:t>ortezomib</w:t>
      </w:r>
      <w:r w:rsidRPr="00AF1ABB">
        <w:rPr>
          <w:color w:val="222222"/>
          <w:lang w:val="ro-RO"/>
        </w:rPr>
        <w:t xml:space="preserve"> în monoterapie, comparativ cu 9,3 luni pentru pacienţii </w:t>
      </w:r>
      <w:r w:rsidR="004B189C" w:rsidRPr="00AF1ABB">
        <w:rPr>
          <w:color w:val="222222"/>
          <w:lang w:val="ro-RO"/>
        </w:rPr>
        <w:t xml:space="preserve">cărora li s-a administrat terapie de asociere </w:t>
      </w:r>
      <w:r w:rsidRPr="00AF1ABB">
        <w:rPr>
          <w:color w:val="222222"/>
          <w:lang w:val="ro-RO"/>
        </w:rPr>
        <w:t xml:space="preserve">cu </w:t>
      </w:r>
      <w:r w:rsidR="00221B1C" w:rsidRPr="00AF1ABB">
        <w:rPr>
          <w:color w:val="222222"/>
          <w:lang w:val="ro-RO"/>
        </w:rPr>
        <w:t>b</w:t>
      </w:r>
      <w:r w:rsidR="00E9077E" w:rsidRPr="00AF1ABB">
        <w:rPr>
          <w:color w:val="222222"/>
          <w:lang w:val="ro-RO"/>
        </w:rPr>
        <w:t>ortezomib</w:t>
      </w:r>
      <w:r w:rsidRPr="00AF1ABB">
        <w:rPr>
          <w:color w:val="222222"/>
          <w:lang w:val="ro-RO"/>
        </w:rPr>
        <w:t xml:space="preserve"> plus doxorubicină lipozomală </w:t>
      </w:r>
      <w:r w:rsidR="002704CE" w:rsidRPr="00AF1ABB">
        <w:rPr>
          <w:color w:val="222222"/>
          <w:lang w:val="ro-RO"/>
        </w:rPr>
        <w:t>peghilată</w:t>
      </w:r>
      <w:r w:rsidRPr="00AF1ABB">
        <w:rPr>
          <w:color w:val="222222"/>
          <w:lang w:val="ro-RO"/>
        </w:rPr>
        <w:t>. Aceste rezultate, deși nu foarte elaborate, au constituit analiza finală definită de protocol.</w:t>
      </w:r>
    </w:p>
    <w:p w14:paraId="31F4C6B0" w14:textId="77777777" w:rsidR="004B532F" w:rsidRPr="00AF1ABB" w:rsidRDefault="00664D11" w:rsidP="004B532F">
      <w:pPr>
        <w:tabs>
          <w:tab w:val="clear" w:pos="567"/>
        </w:tabs>
        <w:autoSpaceDE w:val="0"/>
        <w:autoSpaceDN w:val="0"/>
        <w:adjustRightInd w:val="0"/>
        <w:rPr>
          <w:szCs w:val="22"/>
          <w:lang w:val="ro-RO" w:eastAsia="en-GB"/>
        </w:rPr>
      </w:pPr>
      <w:r w:rsidRPr="00AF1ABB">
        <w:rPr>
          <w:lang w:val="ro-RO"/>
        </w:rPr>
        <w:t>Analiza finală referitoare la ST realizată după o perioadă mediană de urmărire de 8,6 ani, nu a înregistrat diferenţe semnificative a ST între cele două brațe de tratament. Valoarea mediană a ST a fost de 30,8 luni (95% IÎ; 25,2 – 36,5 luni) pentru pacienții cărora li s-a administrat bortezomib ca monoterapie şi 33,0 luni (95% IÎ; 28,9 - 37,1 luni) pentru pacienţii cărora li s-a administrat tratamentul asociat bortezomib cu doxorubicină lipozomală peghilată.</w:t>
      </w:r>
    </w:p>
    <w:p w14:paraId="16772622" w14:textId="77777777" w:rsidR="00D90867" w:rsidRPr="00AF1ABB" w:rsidRDefault="00504A63" w:rsidP="00D81EAC">
      <w:pPr>
        <w:rPr>
          <w:i/>
          <w:color w:val="222222"/>
          <w:lang w:val="ro-RO"/>
        </w:rPr>
      </w:pPr>
      <w:r w:rsidRPr="00AF1ABB">
        <w:rPr>
          <w:i/>
          <w:color w:val="222222"/>
          <w:lang w:val="ro-RO"/>
        </w:rPr>
        <w:t>Asocierea terapeutică</w:t>
      </w:r>
      <w:r w:rsidR="00D90867" w:rsidRPr="00AF1ABB">
        <w:rPr>
          <w:i/>
          <w:color w:val="222222"/>
          <w:lang w:val="ro-RO"/>
        </w:rPr>
        <w:t xml:space="preserve"> cu </w:t>
      </w:r>
      <w:r w:rsidR="00221B1C" w:rsidRPr="00AF1ABB">
        <w:rPr>
          <w:i/>
          <w:color w:val="222222"/>
          <w:lang w:val="ro-RO"/>
        </w:rPr>
        <w:t>b</w:t>
      </w:r>
      <w:r w:rsidR="00E9077E" w:rsidRPr="00AF1ABB">
        <w:rPr>
          <w:i/>
          <w:color w:val="222222"/>
          <w:lang w:val="ro-RO"/>
        </w:rPr>
        <w:t>ortezomib</w:t>
      </w:r>
      <w:r w:rsidR="00D90867" w:rsidRPr="00AF1ABB">
        <w:rPr>
          <w:i/>
          <w:color w:val="222222"/>
          <w:lang w:val="ro-RO"/>
        </w:rPr>
        <w:t xml:space="preserve"> şi dexametazonă</w:t>
      </w:r>
    </w:p>
    <w:p w14:paraId="73FE91CF" w14:textId="77777777" w:rsidR="00D90867" w:rsidRPr="00AF1ABB" w:rsidRDefault="00D90867" w:rsidP="00D81EAC">
      <w:pPr>
        <w:rPr>
          <w:color w:val="222222"/>
          <w:lang w:val="ro-RO"/>
        </w:rPr>
      </w:pPr>
      <w:r w:rsidRPr="00AF1ABB">
        <w:rPr>
          <w:color w:val="222222"/>
          <w:lang w:val="ro-RO"/>
        </w:rPr>
        <w:t xml:space="preserve">În lipsa unei comparații directe între monoterapia cu </w:t>
      </w:r>
      <w:r w:rsidR="00221B1C" w:rsidRPr="00AF1ABB">
        <w:rPr>
          <w:color w:val="222222"/>
          <w:lang w:val="ro-RO"/>
        </w:rPr>
        <w:t>b</w:t>
      </w:r>
      <w:r w:rsidR="00E9077E" w:rsidRPr="00AF1ABB">
        <w:rPr>
          <w:color w:val="222222"/>
          <w:lang w:val="ro-RO"/>
        </w:rPr>
        <w:t>ortezomib</w:t>
      </w:r>
      <w:r w:rsidRPr="00AF1ABB">
        <w:rPr>
          <w:color w:val="222222"/>
          <w:lang w:val="ro-RO"/>
        </w:rPr>
        <w:t xml:space="preserve"> și </w:t>
      </w:r>
      <w:r w:rsidR="00504A63" w:rsidRPr="00AF1ABB">
        <w:rPr>
          <w:color w:val="222222"/>
          <w:lang w:val="ro-RO"/>
        </w:rPr>
        <w:t>asocierea terapeutică</w:t>
      </w:r>
      <w:r w:rsidRPr="00AF1ABB">
        <w:rPr>
          <w:color w:val="222222"/>
          <w:lang w:val="ro-RO"/>
        </w:rPr>
        <w:t xml:space="preserve"> cu </w:t>
      </w:r>
      <w:r w:rsidR="00221B1C" w:rsidRPr="00AF1ABB">
        <w:rPr>
          <w:color w:val="222222"/>
          <w:lang w:val="ro-RO"/>
        </w:rPr>
        <w:t>b</w:t>
      </w:r>
      <w:r w:rsidR="00E9077E" w:rsidRPr="00AF1ABB">
        <w:rPr>
          <w:color w:val="222222"/>
          <w:lang w:val="ro-RO"/>
        </w:rPr>
        <w:t>ortezomib</w:t>
      </w:r>
      <w:r w:rsidRPr="00AF1ABB">
        <w:rPr>
          <w:color w:val="222222"/>
          <w:lang w:val="ro-RO"/>
        </w:rPr>
        <w:t xml:space="preserve"> şi dexametazonă la pacienţi cu mielom multiplu progresiv, s-a efectuat o analiză statistică pe perechi corespunzătoare pentru a compara rezultatele obţinute în brațul de tratament ne-randomizat cu </w:t>
      </w:r>
      <w:r w:rsidR="00221B1C" w:rsidRPr="00AF1ABB">
        <w:rPr>
          <w:color w:val="222222"/>
          <w:lang w:val="ro-RO"/>
        </w:rPr>
        <w:t xml:space="preserve">bortezomib </w:t>
      </w:r>
      <w:r w:rsidRPr="00AF1ABB">
        <w:rPr>
          <w:color w:val="222222"/>
          <w:lang w:val="ro-RO"/>
        </w:rPr>
        <w:t xml:space="preserve">în asociere cu dexametazonă (studiu deschis, de fază II, MMY-2045), cu rezultatele obținute în brațele de tratament cu </w:t>
      </w:r>
      <w:r w:rsidR="00221B1C" w:rsidRPr="00AF1ABB">
        <w:rPr>
          <w:color w:val="222222"/>
          <w:lang w:val="ro-RO"/>
        </w:rPr>
        <w:t>b</w:t>
      </w:r>
      <w:r w:rsidR="00E9077E" w:rsidRPr="00AF1ABB">
        <w:rPr>
          <w:color w:val="222222"/>
          <w:lang w:val="ro-RO"/>
        </w:rPr>
        <w:t xml:space="preserve">ortezomib </w:t>
      </w:r>
      <w:r w:rsidRPr="00AF1ABB">
        <w:rPr>
          <w:color w:val="222222"/>
          <w:lang w:val="ro-RO"/>
        </w:rPr>
        <w:t>în monoterapie din diferite studii randomizate, de fază III (M34101-039 [APEX ] și DOXIL MMY-3001) în aceeași indicație.</w:t>
      </w:r>
    </w:p>
    <w:p w14:paraId="082C9987" w14:textId="77777777" w:rsidR="00D90867" w:rsidRPr="00AF1ABB" w:rsidRDefault="00D90867" w:rsidP="00D81EAC">
      <w:pPr>
        <w:rPr>
          <w:color w:val="222222"/>
          <w:lang w:val="ro-RO"/>
        </w:rPr>
      </w:pPr>
      <w:r w:rsidRPr="00AF1ABB">
        <w:rPr>
          <w:color w:val="222222"/>
          <w:lang w:val="ro-RO"/>
        </w:rPr>
        <w:lastRenderedPageBreak/>
        <w:t xml:space="preserve">Analiza pe perechi corespunzătoare este o metodă statistică în care pacienţii din grupul de tratament (de exemplu, </w:t>
      </w:r>
      <w:r w:rsidR="00221B1C" w:rsidRPr="00AF1ABB">
        <w:rPr>
          <w:color w:val="222222"/>
          <w:lang w:val="ro-RO"/>
        </w:rPr>
        <w:t>b</w:t>
      </w:r>
      <w:r w:rsidR="00E9077E" w:rsidRPr="00AF1ABB">
        <w:rPr>
          <w:color w:val="222222"/>
          <w:lang w:val="ro-RO"/>
        </w:rPr>
        <w:t>ortezomib</w:t>
      </w:r>
      <w:r w:rsidRPr="00AF1ABB">
        <w:rPr>
          <w:color w:val="222222"/>
          <w:lang w:val="ro-RO"/>
        </w:rPr>
        <w:t xml:space="preserve"> în asociere cu dexametazona) și pacienții din grupul de comparaţie (de exemplu, </w:t>
      </w:r>
      <w:r w:rsidR="00221B1C" w:rsidRPr="00AF1ABB">
        <w:rPr>
          <w:color w:val="222222"/>
          <w:lang w:val="ro-RO"/>
        </w:rPr>
        <w:t>b</w:t>
      </w:r>
      <w:r w:rsidR="00E9077E" w:rsidRPr="00AF1ABB">
        <w:rPr>
          <w:color w:val="222222"/>
          <w:lang w:val="ro-RO"/>
        </w:rPr>
        <w:t>ortezomib</w:t>
      </w:r>
      <w:r w:rsidRPr="00AF1ABB">
        <w:rPr>
          <w:color w:val="222222"/>
          <w:lang w:val="ro-RO"/>
        </w:rPr>
        <w:t>) sunt comparabili în ceea ce priveşte factorii de confuzie prin asocierea individuală a subiecţilor din studiu. Aceasta minim</w:t>
      </w:r>
      <w:r w:rsidR="004B189C" w:rsidRPr="00AF1ABB">
        <w:rPr>
          <w:color w:val="222222"/>
          <w:lang w:val="ro-RO"/>
        </w:rPr>
        <w:t>alizează</w:t>
      </w:r>
      <w:r w:rsidRPr="00AF1ABB">
        <w:rPr>
          <w:color w:val="222222"/>
          <w:lang w:val="ro-RO"/>
        </w:rPr>
        <w:t xml:space="preserve"> efectele factorilor de confuzie observaţi atunci când se estimează efectele tratamentului, folosind date care nu sunt randomizate.</w:t>
      </w:r>
    </w:p>
    <w:p w14:paraId="320A961A" w14:textId="77777777" w:rsidR="00D90867" w:rsidRPr="00AF1ABB" w:rsidRDefault="00D90867" w:rsidP="00D81EAC">
      <w:pPr>
        <w:rPr>
          <w:color w:val="222222"/>
          <w:lang w:val="ro-RO"/>
        </w:rPr>
      </w:pPr>
      <w:r w:rsidRPr="00AF1ABB">
        <w:rPr>
          <w:color w:val="222222"/>
          <w:lang w:val="ro-RO"/>
        </w:rPr>
        <w:t xml:space="preserve">Au fost identificate o sută și douăzeci și șapte de perechi corespunzătoare pacienţilor. Analiza a demonstrat îmbunătățirea RRG (RC + RP) (risc relativ 3,769, IÎ 95 % 2,045-6,947, p &lt;0,001), PFS (rata de risc 0,511; IÎ 95 % 0,309-0,845; p = 0,008), TTP (rata de risc 0,385; IÎ 95% 0,212-0,698, p= 0,001) pentru </w:t>
      </w:r>
      <w:r w:rsidR="00221B1C" w:rsidRPr="00AF1ABB">
        <w:rPr>
          <w:color w:val="222222"/>
          <w:lang w:val="ro-RO"/>
        </w:rPr>
        <w:t>b</w:t>
      </w:r>
      <w:r w:rsidR="00E9077E" w:rsidRPr="00AF1ABB">
        <w:rPr>
          <w:color w:val="222222"/>
          <w:lang w:val="ro-RO"/>
        </w:rPr>
        <w:t>ortezomib</w:t>
      </w:r>
      <w:r w:rsidRPr="00AF1ABB">
        <w:rPr>
          <w:color w:val="222222"/>
          <w:lang w:val="ro-RO"/>
        </w:rPr>
        <w:t xml:space="preserve"> în asociere cu dexametazona comparativ cu monoterapia cu </w:t>
      </w:r>
      <w:r w:rsidR="00221B1C" w:rsidRPr="00AF1ABB">
        <w:rPr>
          <w:color w:val="222222"/>
          <w:lang w:val="ro-RO"/>
        </w:rPr>
        <w:t>b</w:t>
      </w:r>
      <w:r w:rsidR="00E9077E" w:rsidRPr="00AF1ABB">
        <w:rPr>
          <w:color w:val="222222"/>
          <w:lang w:val="ro-RO"/>
        </w:rPr>
        <w:t>ortezomib</w:t>
      </w:r>
      <w:r w:rsidRPr="00AF1ABB">
        <w:rPr>
          <w:color w:val="222222"/>
          <w:lang w:val="ro-RO"/>
        </w:rPr>
        <w:t>.</w:t>
      </w:r>
    </w:p>
    <w:p w14:paraId="5B2D36EA" w14:textId="77777777" w:rsidR="00D90867" w:rsidRPr="00AF1ABB" w:rsidRDefault="00D90867" w:rsidP="00D81EAC">
      <w:pPr>
        <w:rPr>
          <w:lang w:val="ro-RO"/>
        </w:rPr>
      </w:pPr>
    </w:p>
    <w:p w14:paraId="70A0962E" w14:textId="77777777" w:rsidR="00D538DF" w:rsidRPr="00AF1ABB" w:rsidRDefault="00A24721" w:rsidP="00D81EAC">
      <w:pPr>
        <w:rPr>
          <w:lang w:val="ro-RO"/>
        </w:rPr>
      </w:pPr>
      <w:r w:rsidRPr="00AF1ABB">
        <w:rPr>
          <w:lang w:val="ro-RO"/>
        </w:rPr>
        <w:t xml:space="preserve">Sunt disponibile informaţii limitate cu privire la repetarea tratamentului cu </w:t>
      </w:r>
      <w:r w:rsidR="00221B1C" w:rsidRPr="00AF1ABB">
        <w:rPr>
          <w:lang w:val="ro-RO"/>
        </w:rPr>
        <w:t xml:space="preserve">bortezomib </w:t>
      </w:r>
      <w:r w:rsidRPr="00AF1ABB">
        <w:rPr>
          <w:lang w:val="ro-RO"/>
        </w:rPr>
        <w:t>la pacienţii cu mielom multiplu recidivat.</w:t>
      </w:r>
    </w:p>
    <w:p w14:paraId="5BAE677C" w14:textId="77777777" w:rsidR="00D538DF" w:rsidRPr="00AF1ABB" w:rsidRDefault="00A24721" w:rsidP="00D81EAC">
      <w:pPr>
        <w:rPr>
          <w:lang w:val="ro-RO"/>
        </w:rPr>
      </w:pPr>
      <w:r w:rsidRPr="00AF1ABB">
        <w:rPr>
          <w:lang w:val="ro-RO"/>
        </w:rPr>
        <w:t>Studiul MMY</w:t>
      </w:r>
      <w:r w:rsidRPr="00AF1ABB">
        <w:rPr>
          <w:lang w:val="ro-RO"/>
        </w:rPr>
        <w:noBreakHyphen/>
        <w:t xml:space="preserve">2036 (RETRIEVE) de fază II, cu un singur braţ, deschis, a fost realizat în vederea </w:t>
      </w:r>
      <w:r w:rsidR="00B6441E" w:rsidRPr="00AF1ABB">
        <w:rPr>
          <w:lang w:val="ro-RO"/>
        </w:rPr>
        <w:t xml:space="preserve">determinării </w:t>
      </w:r>
      <w:r w:rsidRPr="00AF1ABB">
        <w:rPr>
          <w:lang w:val="ro-RO"/>
        </w:rPr>
        <w:t xml:space="preserve">eficacităţii şi siguranţei la repetarea tratamentului cu </w:t>
      </w:r>
      <w:r w:rsidR="00221B1C" w:rsidRPr="00AF1ABB">
        <w:rPr>
          <w:lang w:val="ro-RO"/>
        </w:rPr>
        <w:t>b</w:t>
      </w:r>
      <w:r w:rsidR="00E9077E" w:rsidRPr="00AF1ABB">
        <w:rPr>
          <w:lang w:val="ro-RO"/>
        </w:rPr>
        <w:t>ortezomib</w:t>
      </w:r>
      <w:r w:rsidRPr="00AF1ABB">
        <w:rPr>
          <w:lang w:val="ro-RO"/>
        </w:rPr>
        <w:t>.</w:t>
      </w:r>
      <w:r w:rsidR="00C87EC6" w:rsidRPr="00AF1ABB">
        <w:rPr>
          <w:lang w:val="ro-RO"/>
        </w:rPr>
        <w:t xml:space="preserve"> </w:t>
      </w:r>
      <w:r w:rsidRPr="00AF1ABB">
        <w:rPr>
          <w:lang w:val="ro-RO"/>
        </w:rPr>
        <w:t>O sută treizeci de pacienţi (cu vârsta ≥ 18 ani) cu mielom multiplu care au avut anterior cel puţin un răspuns parţial la sc</w:t>
      </w:r>
      <w:r w:rsidR="00021780">
        <w:rPr>
          <w:lang w:val="ro-RO"/>
        </w:rPr>
        <w:t>h</w:t>
      </w:r>
      <w:r w:rsidRPr="00AF1ABB">
        <w:rPr>
          <w:lang w:val="ro-RO"/>
        </w:rPr>
        <w:t xml:space="preserve">emele terapeutice care au conţinut şi </w:t>
      </w:r>
      <w:r w:rsidR="00221B1C" w:rsidRPr="00AF1ABB">
        <w:rPr>
          <w:lang w:val="ro-RO"/>
        </w:rPr>
        <w:t>b</w:t>
      </w:r>
      <w:r w:rsidR="00E9077E" w:rsidRPr="00AF1ABB">
        <w:rPr>
          <w:lang w:val="ro-RO"/>
        </w:rPr>
        <w:t xml:space="preserve">ortezomib </w:t>
      </w:r>
      <w:r w:rsidRPr="00AF1ABB">
        <w:rPr>
          <w:lang w:val="ro-RO"/>
        </w:rPr>
        <w:t xml:space="preserve">s-a repetat tratamentul din cauza progresiei bolii. A fost început tratamentul cu </w:t>
      </w:r>
      <w:r w:rsidR="00221B1C" w:rsidRPr="00AF1ABB">
        <w:rPr>
          <w:lang w:val="ro-RO"/>
        </w:rPr>
        <w:t>b</w:t>
      </w:r>
      <w:r w:rsidR="00E9077E" w:rsidRPr="00AF1ABB">
        <w:rPr>
          <w:lang w:val="ro-RO"/>
        </w:rPr>
        <w:t>ortezomib</w:t>
      </w:r>
      <w:r w:rsidRPr="00AF1ABB">
        <w:rPr>
          <w:lang w:val="ro-RO"/>
        </w:rPr>
        <w:t xml:space="preserve"> la cel puţin 6 luni după tratamentul anterior, cu ultima doză tolerată de 1,3 mg/m</w:t>
      </w:r>
      <w:r w:rsidRPr="00AF1ABB">
        <w:rPr>
          <w:vertAlign w:val="superscript"/>
          <w:lang w:val="ro-RO"/>
        </w:rPr>
        <w:t>2</w:t>
      </w:r>
      <w:r w:rsidRPr="00AF1ABB">
        <w:rPr>
          <w:lang w:val="ro-RO"/>
        </w:rPr>
        <w:t xml:space="preserve"> (n=93) sau ≤ 1,0 mg/m</w:t>
      </w:r>
      <w:r w:rsidRPr="00AF1ABB">
        <w:rPr>
          <w:vertAlign w:val="superscript"/>
          <w:lang w:val="ro-RO"/>
        </w:rPr>
        <w:t>2</w:t>
      </w:r>
      <w:r w:rsidRPr="00AF1ABB">
        <w:rPr>
          <w:lang w:val="ro-RO"/>
        </w:rPr>
        <w:t xml:space="preserve"> (n=37) şi s-a administrat în zilele 1, 4, 8 şi 11 la interval de 3 săptămâni, timp de maximum 8 cicluri de tratament, fie în monoterapie, fie în asociere cu dexametazonă, în conformitate cu standardul de îngrijire. Dexametazona a fost administrată în asociere cu </w:t>
      </w:r>
      <w:r w:rsidR="00221B1C" w:rsidRPr="00AF1ABB">
        <w:rPr>
          <w:lang w:val="ro-RO"/>
        </w:rPr>
        <w:t>b</w:t>
      </w:r>
      <w:r w:rsidR="00E9077E" w:rsidRPr="00AF1ABB">
        <w:rPr>
          <w:lang w:val="ro-RO"/>
        </w:rPr>
        <w:t xml:space="preserve">ortezomib </w:t>
      </w:r>
      <w:r w:rsidRPr="00AF1ABB">
        <w:rPr>
          <w:lang w:val="ro-RO"/>
        </w:rPr>
        <w:t xml:space="preserve">la 83 pacienţi în Ciclul 1, cu un număr suplimentar de 11 pacienţi cărora li s-a administrat dexametazonă în timpul ciclurilor de repetare a tratamentului cu </w:t>
      </w:r>
      <w:r w:rsidR="00221B1C" w:rsidRPr="00AF1ABB">
        <w:rPr>
          <w:lang w:val="ro-RO"/>
        </w:rPr>
        <w:t>b</w:t>
      </w:r>
      <w:r w:rsidR="00E9077E" w:rsidRPr="00AF1ABB">
        <w:rPr>
          <w:lang w:val="ro-RO"/>
        </w:rPr>
        <w:t>ortezomib</w:t>
      </w:r>
      <w:r w:rsidRPr="00AF1ABB">
        <w:rPr>
          <w:lang w:val="ro-RO"/>
        </w:rPr>
        <w:t>.</w:t>
      </w:r>
    </w:p>
    <w:p w14:paraId="4CC4D4CA" w14:textId="77777777" w:rsidR="00D538DF" w:rsidRPr="00AF1ABB" w:rsidRDefault="00A24721" w:rsidP="00D81EAC">
      <w:pPr>
        <w:rPr>
          <w:lang w:val="ro-RO"/>
        </w:rPr>
      </w:pPr>
      <w:r w:rsidRPr="00AF1ABB">
        <w:rPr>
          <w:lang w:val="ro-RO"/>
        </w:rPr>
        <w:t>Criteriul final principal a fost cel mai bun răspuns confirmat la repetarea tratamentului şi a fost evaluat pe baza criteriilor EB</w:t>
      </w:r>
      <w:r w:rsidR="00686661" w:rsidRPr="00AF1ABB">
        <w:rPr>
          <w:lang w:val="ro-RO"/>
        </w:rPr>
        <w:t>M</w:t>
      </w:r>
      <w:r w:rsidRPr="00AF1ABB">
        <w:rPr>
          <w:lang w:val="ro-RO"/>
        </w:rPr>
        <w:t xml:space="preserve">T. Rata de răspuns cea mai bună generală (RC + RP) la repetarea tratamentului la 130 pacienţi a fost de </w:t>
      </w:r>
      <w:r w:rsidRPr="00AF1ABB">
        <w:rPr>
          <w:szCs w:val="22"/>
          <w:lang w:val="ro-RO" w:eastAsia="zh-CN"/>
        </w:rPr>
        <w:t>38,5% (95% IÎ: 30,1, 47,4)</w:t>
      </w:r>
      <w:r w:rsidRPr="00AF1ABB">
        <w:rPr>
          <w:lang w:val="ro-RO"/>
        </w:rPr>
        <w:t>.</w:t>
      </w:r>
    </w:p>
    <w:p w14:paraId="362433EF" w14:textId="77777777" w:rsidR="003F66A6" w:rsidRPr="00AF1ABB" w:rsidRDefault="003F66A6" w:rsidP="00D81EAC">
      <w:pPr>
        <w:tabs>
          <w:tab w:val="clear" w:pos="567"/>
        </w:tabs>
        <w:rPr>
          <w:b/>
          <w:szCs w:val="22"/>
          <w:lang w:val="ro-RO"/>
        </w:rPr>
      </w:pPr>
    </w:p>
    <w:p w14:paraId="25E9168B" w14:textId="77777777" w:rsidR="003F66A6" w:rsidRPr="001309DB" w:rsidRDefault="003F66A6" w:rsidP="00D81EAC">
      <w:pPr>
        <w:tabs>
          <w:tab w:val="clear" w:pos="567"/>
        </w:tabs>
        <w:rPr>
          <w:szCs w:val="22"/>
          <w:u w:val="single"/>
          <w:lang w:val="ro-RO"/>
        </w:rPr>
      </w:pPr>
      <w:r w:rsidRPr="001309DB">
        <w:rPr>
          <w:szCs w:val="22"/>
          <w:u w:val="single"/>
          <w:lang w:val="ro-RO"/>
        </w:rPr>
        <w:t>Eficacitatea clinică la pacienţii cu limfom cu celule de mantă (LCM) netrataţi anterior</w:t>
      </w:r>
    </w:p>
    <w:p w14:paraId="7A12873E" w14:textId="77777777" w:rsidR="003F66A6" w:rsidRPr="00AF1ABB" w:rsidRDefault="003F66A6" w:rsidP="00D81EAC">
      <w:pPr>
        <w:tabs>
          <w:tab w:val="clear" w:pos="567"/>
        </w:tabs>
        <w:rPr>
          <w:szCs w:val="22"/>
          <w:lang w:val="ro-RO"/>
        </w:rPr>
      </w:pPr>
      <w:r w:rsidRPr="00AF1ABB">
        <w:rPr>
          <w:szCs w:val="22"/>
          <w:lang w:val="ro-RO"/>
        </w:rPr>
        <w:t xml:space="preserve">Studiul LYM </w:t>
      </w:r>
      <w:smartTag w:uri="urn:schemas-microsoft-com:office:smarttags" w:element="metricconverter">
        <w:smartTagPr>
          <w:attr w:name="ProductID" w:val="3002 a"/>
        </w:smartTagPr>
        <w:r w:rsidRPr="00AF1ABB">
          <w:rPr>
            <w:szCs w:val="22"/>
            <w:lang w:val="ro-RO"/>
          </w:rPr>
          <w:t>3002 a</w:t>
        </w:r>
      </w:smartTag>
      <w:r w:rsidRPr="00AF1ABB">
        <w:rPr>
          <w:szCs w:val="22"/>
          <w:lang w:val="ro-RO"/>
        </w:rPr>
        <w:t xml:space="preserve"> fost un studiu de fază III, randomizat, deschis ce a evaluat eficacitatea și siguranța terapiei de asociere cu </w:t>
      </w:r>
      <w:r w:rsidR="00221B1C" w:rsidRPr="00AF1ABB">
        <w:rPr>
          <w:szCs w:val="22"/>
          <w:lang w:val="ro-RO"/>
        </w:rPr>
        <w:t>b</w:t>
      </w:r>
      <w:r w:rsidR="00E9077E" w:rsidRPr="00AF1ABB">
        <w:rPr>
          <w:szCs w:val="22"/>
          <w:lang w:val="ro-RO"/>
        </w:rPr>
        <w:t>ortezomib</w:t>
      </w:r>
      <w:r w:rsidRPr="00AF1ABB">
        <w:rPr>
          <w:szCs w:val="22"/>
          <w:lang w:val="ro-RO"/>
        </w:rPr>
        <w:t>, rituximab, ciclofosfamidă, doxorubicină şi prednison (</w:t>
      </w:r>
      <w:r w:rsidR="00E15141" w:rsidRPr="00AF1ABB">
        <w:rPr>
          <w:szCs w:val="22"/>
          <w:lang w:val="ro-RO"/>
        </w:rPr>
        <w:t>Bz</w:t>
      </w:r>
      <w:r w:rsidRPr="00AF1ABB">
        <w:rPr>
          <w:szCs w:val="22"/>
          <w:lang w:val="ro-RO"/>
        </w:rPr>
        <w:t xml:space="preserve">R-CAP; n = 243), comparativ cu terapia cu rituximab, ciclofosfamidă, doxorubicină, vincristină și prednison (R-CHOP; n = 244), la pacienți adulți cu LCM, netrataţi anterior (stadiul II, III sau IV). Pacienţii din braţul de tratament cu </w:t>
      </w:r>
      <w:r w:rsidR="00E15141" w:rsidRPr="00AF1ABB">
        <w:rPr>
          <w:szCs w:val="22"/>
          <w:lang w:val="ro-RO"/>
        </w:rPr>
        <w:t>Bz</w:t>
      </w:r>
      <w:r w:rsidRPr="00AF1ABB">
        <w:rPr>
          <w:szCs w:val="22"/>
          <w:lang w:val="ro-RO"/>
        </w:rPr>
        <w:t xml:space="preserve">R-CAP au primit </w:t>
      </w:r>
      <w:r w:rsidR="00221B1C" w:rsidRPr="00AF1ABB">
        <w:rPr>
          <w:szCs w:val="22"/>
          <w:lang w:val="ro-RO"/>
        </w:rPr>
        <w:t>b</w:t>
      </w:r>
      <w:r w:rsidR="00E9077E" w:rsidRPr="00AF1ABB">
        <w:rPr>
          <w:szCs w:val="22"/>
          <w:lang w:val="ro-RO"/>
        </w:rPr>
        <w:t>ortezomib</w:t>
      </w:r>
      <w:r w:rsidRPr="00AF1ABB">
        <w:rPr>
          <w:szCs w:val="22"/>
          <w:lang w:val="ro-RO"/>
        </w:rPr>
        <w:t xml:space="preserve"> (1,3 mg/m</w:t>
      </w:r>
      <w:r w:rsidRPr="00AF1ABB">
        <w:rPr>
          <w:szCs w:val="22"/>
          <w:vertAlign w:val="superscript"/>
          <w:lang w:val="ro-RO"/>
        </w:rPr>
        <w:t>2</w:t>
      </w:r>
      <w:r w:rsidRPr="00AF1ABB">
        <w:rPr>
          <w:szCs w:val="22"/>
          <w:lang w:val="ro-RO"/>
        </w:rPr>
        <w:t>; în zilele 1, 4, 8, 11, cu o perioadă de pauză între zilele 12- 21), rituximab 375 mg/m</w:t>
      </w:r>
      <w:r w:rsidRPr="00AF1ABB">
        <w:rPr>
          <w:szCs w:val="22"/>
          <w:vertAlign w:val="superscript"/>
          <w:lang w:val="ro-RO"/>
        </w:rPr>
        <w:t>2</w:t>
      </w:r>
      <w:r w:rsidRPr="00AF1ABB">
        <w:rPr>
          <w:szCs w:val="22"/>
          <w:lang w:val="ro-RO"/>
        </w:rPr>
        <w:t xml:space="preserve"> </w:t>
      </w:r>
      <w:r w:rsidR="003024E9" w:rsidRPr="00AF1ABB">
        <w:rPr>
          <w:szCs w:val="22"/>
          <w:lang w:val="ro-RO"/>
        </w:rPr>
        <w:t xml:space="preserve">intravenos </w:t>
      </w:r>
      <w:r w:rsidRPr="00AF1ABB">
        <w:rPr>
          <w:szCs w:val="22"/>
          <w:lang w:val="ro-RO"/>
        </w:rPr>
        <w:t xml:space="preserve"> în ziua 1; ciclofosfamidă 750 mg/m</w:t>
      </w:r>
      <w:r w:rsidRPr="00AF1ABB">
        <w:rPr>
          <w:szCs w:val="22"/>
          <w:vertAlign w:val="superscript"/>
          <w:lang w:val="ro-RO"/>
        </w:rPr>
        <w:t>2</w:t>
      </w:r>
      <w:r w:rsidRPr="00AF1ABB">
        <w:rPr>
          <w:szCs w:val="22"/>
          <w:lang w:val="ro-RO"/>
        </w:rPr>
        <w:t xml:space="preserve"> </w:t>
      </w:r>
      <w:r w:rsidR="003024E9" w:rsidRPr="00AF1ABB">
        <w:rPr>
          <w:szCs w:val="22"/>
          <w:lang w:val="ro-RO"/>
        </w:rPr>
        <w:t>intravenos</w:t>
      </w:r>
      <w:r w:rsidRPr="00AF1ABB">
        <w:rPr>
          <w:szCs w:val="22"/>
          <w:lang w:val="ro-RO"/>
        </w:rPr>
        <w:t xml:space="preserve"> in ziua 1; doxorubicină 50 mg/m</w:t>
      </w:r>
      <w:r w:rsidRPr="00AF1ABB">
        <w:rPr>
          <w:szCs w:val="22"/>
          <w:vertAlign w:val="superscript"/>
          <w:lang w:val="ro-RO"/>
        </w:rPr>
        <w:t>2</w:t>
      </w:r>
      <w:r w:rsidRPr="00AF1ABB">
        <w:rPr>
          <w:szCs w:val="22"/>
          <w:lang w:val="ro-RO"/>
        </w:rPr>
        <w:t xml:space="preserve"> </w:t>
      </w:r>
      <w:r w:rsidR="003024E9" w:rsidRPr="00AF1ABB">
        <w:rPr>
          <w:szCs w:val="22"/>
          <w:lang w:val="ro-RO"/>
        </w:rPr>
        <w:t>intravenos</w:t>
      </w:r>
      <w:r w:rsidRPr="00AF1ABB">
        <w:rPr>
          <w:szCs w:val="22"/>
          <w:lang w:val="ro-RO"/>
        </w:rPr>
        <w:t xml:space="preserve"> în ziua 1; și prednison 100 mg/m</w:t>
      </w:r>
      <w:r w:rsidRPr="00AF1ABB">
        <w:rPr>
          <w:szCs w:val="22"/>
          <w:vertAlign w:val="superscript"/>
          <w:lang w:val="ro-RO"/>
        </w:rPr>
        <w:t>2</w:t>
      </w:r>
      <w:r w:rsidRPr="00AF1ABB">
        <w:rPr>
          <w:szCs w:val="22"/>
          <w:lang w:val="ro-RO"/>
        </w:rPr>
        <w:t xml:space="preserve"> oral, în ziua 1 până în ziua </w:t>
      </w:r>
      <w:smartTag w:uri="urn:schemas-microsoft-com:office:smarttags" w:element="metricconverter">
        <w:smartTagPr>
          <w:attr w:name="ProductID" w:val="5 a"/>
        </w:smartTagPr>
        <w:r w:rsidRPr="00AF1ABB">
          <w:rPr>
            <w:szCs w:val="22"/>
            <w:lang w:val="ro-RO"/>
          </w:rPr>
          <w:t>5 a</w:t>
        </w:r>
      </w:smartTag>
      <w:r w:rsidRPr="00AF1ABB">
        <w:rPr>
          <w:szCs w:val="22"/>
          <w:lang w:val="ro-RO"/>
        </w:rPr>
        <w:t xml:space="preserve"> ciclului de tratament cu </w:t>
      </w:r>
      <w:r w:rsidR="00221B1C" w:rsidRPr="00AF1ABB">
        <w:rPr>
          <w:szCs w:val="22"/>
          <w:lang w:val="ro-RO"/>
        </w:rPr>
        <w:t>b</w:t>
      </w:r>
      <w:r w:rsidR="00E9077E" w:rsidRPr="00AF1ABB">
        <w:rPr>
          <w:szCs w:val="22"/>
          <w:lang w:val="ro-RO"/>
        </w:rPr>
        <w:t>ortezomib</w:t>
      </w:r>
      <w:r w:rsidRPr="00AF1ABB">
        <w:rPr>
          <w:szCs w:val="22"/>
          <w:lang w:val="ro-RO"/>
        </w:rPr>
        <w:t xml:space="preserve"> cu durata de 21 zile. Pacienții care au avut un răspuns documentat pentru prima dată în ciclul 6, au primit două cicluri suplimentare de tratament.</w:t>
      </w:r>
    </w:p>
    <w:p w14:paraId="33DB50EE" w14:textId="77777777" w:rsidR="003F66A6" w:rsidRPr="00AF1ABB" w:rsidRDefault="003F66A6" w:rsidP="00D81EAC">
      <w:pPr>
        <w:tabs>
          <w:tab w:val="clear" w:pos="567"/>
        </w:tabs>
        <w:rPr>
          <w:szCs w:val="22"/>
          <w:lang w:val="ro-RO"/>
        </w:rPr>
      </w:pPr>
      <w:r w:rsidRPr="00AF1ABB">
        <w:rPr>
          <w:szCs w:val="22"/>
          <w:lang w:val="ro-RO"/>
        </w:rPr>
        <w:t>Criteriul final principal de eficacitate a fost supraviețuirea fără progresia bolii, bazat pe evaluarea Comitetului independent de evaluare (IRC). Obiectivele secundare au inclus durata de timp până la progresia bolii (TTP), durata de timp până la următorul tratament anti-limfom (TNT), durata intervalului fără tratament (TFI), rata răspunsului global (RRG) și rata răspunsului complet (RC/ RCN), supraviețuirea globală (SG ) și durata răspunsului.</w:t>
      </w:r>
    </w:p>
    <w:p w14:paraId="7FBC9A97" w14:textId="77777777" w:rsidR="003F66A6" w:rsidRPr="00AF1ABB" w:rsidRDefault="003F66A6" w:rsidP="00D81EAC">
      <w:pPr>
        <w:tabs>
          <w:tab w:val="clear" w:pos="567"/>
        </w:tabs>
        <w:rPr>
          <w:szCs w:val="22"/>
          <w:lang w:val="ro-RO"/>
        </w:rPr>
      </w:pPr>
    </w:p>
    <w:p w14:paraId="018394C9" w14:textId="77777777" w:rsidR="003F66A6" w:rsidRPr="00AF1ABB" w:rsidRDefault="003F66A6" w:rsidP="00D81EAC">
      <w:pPr>
        <w:tabs>
          <w:tab w:val="clear" w:pos="567"/>
        </w:tabs>
        <w:rPr>
          <w:szCs w:val="22"/>
          <w:lang w:val="ro-RO"/>
        </w:rPr>
      </w:pPr>
      <w:r w:rsidRPr="00AF1ABB">
        <w:rPr>
          <w:szCs w:val="22"/>
          <w:lang w:val="ro-RO"/>
        </w:rPr>
        <w:t xml:space="preserve">Caracteristicile demografice și caracteristicile bolii la momentul iniţial au fost în general bine echilibrate între cele două brațe de tratament: vârsta medie a pacienţilor a fost 66 ani, 74% au fost de sex masculin, 66% au fost caucazieni și 32% asiatici, 69% dintre pacienți au avut un aspirat medular pozitiv și /sau o biopsie de măduvă osoasă pozitivă pentru LCM, 54% dintre pacienți au avut un scor de ≥ 3 la Indicele Internaţional de Prognostic (IPI), iar 76% au avut boală în Stadiul IV. Durata tratamentului (mediana = 17 săptămâni) și durata de urmărire (medie = 40 luni) au fost comparabile în ambele brațe de tratament. Pacienții din ambele brațe de tratament au fost trataţi în medie cu 6 cicluri de tratament iar 14% din subiecții din grupul </w:t>
      </w:r>
      <w:r w:rsidR="00E15141" w:rsidRPr="00AF1ABB">
        <w:rPr>
          <w:szCs w:val="22"/>
          <w:lang w:val="ro-RO"/>
        </w:rPr>
        <w:t>Bz</w:t>
      </w:r>
      <w:r w:rsidRPr="00AF1ABB">
        <w:rPr>
          <w:szCs w:val="22"/>
          <w:lang w:val="ro-RO"/>
        </w:rPr>
        <w:t xml:space="preserve">R-CAP și 17% din pacienții din grupul R-CHOP au primit 2 cicluri suplimentare de tratament. Majoritatea pacienților din ambele grupuri au finalizat tratamentul, 80% în grupul </w:t>
      </w:r>
      <w:r w:rsidR="00E15141" w:rsidRPr="00AF1ABB">
        <w:rPr>
          <w:szCs w:val="22"/>
          <w:lang w:val="ro-RO"/>
        </w:rPr>
        <w:t>Bz</w:t>
      </w:r>
      <w:r w:rsidRPr="00AF1ABB">
        <w:rPr>
          <w:szCs w:val="22"/>
          <w:lang w:val="ro-RO"/>
        </w:rPr>
        <w:t>R-CAP și 82% în grupul R-CHOP. Rezultatele privind eficacitatea sunt prezentate în tabelul 1</w:t>
      </w:r>
      <w:r w:rsidR="00EA35F0" w:rsidRPr="00AF1ABB">
        <w:rPr>
          <w:szCs w:val="22"/>
          <w:lang w:val="ro-RO"/>
        </w:rPr>
        <w:t>6</w:t>
      </w:r>
      <w:r w:rsidRPr="00AF1ABB">
        <w:rPr>
          <w:szCs w:val="22"/>
          <w:lang w:val="ro-RO"/>
        </w:rPr>
        <w:t>:</w:t>
      </w:r>
    </w:p>
    <w:p w14:paraId="2FEF954C" w14:textId="77777777" w:rsidR="003F66A6" w:rsidRPr="00AF1ABB" w:rsidRDefault="003F66A6" w:rsidP="00D81EAC">
      <w:pPr>
        <w:tabs>
          <w:tab w:val="clear" w:pos="567"/>
        </w:tabs>
        <w:rPr>
          <w:szCs w:val="22"/>
          <w:lang w:val="ro-RO"/>
        </w:rPr>
      </w:pPr>
    </w:p>
    <w:p w14:paraId="153F59E2" w14:textId="77777777" w:rsidR="003F66A6" w:rsidRPr="00AF1ABB" w:rsidRDefault="003F66A6" w:rsidP="00D81EAC">
      <w:pPr>
        <w:keepNext/>
        <w:rPr>
          <w:i/>
          <w:iCs/>
          <w:lang w:val="ro-RO"/>
        </w:rPr>
      </w:pPr>
      <w:r w:rsidRPr="00AF1ABB">
        <w:rPr>
          <w:i/>
          <w:iCs/>
          <w:lang w:val="ro-RO"/>
        </w:rPr>
        <w:lastRenderedPageBreak/>
        <w:t>Tabelul 1</w:t>
      </w:r>
      <w:r w:rsidR="00EA35F0" w:rsidRPr="00AF1ABB">
        <w:rPr>
          <w:i/>
          <w:iCs/>
          <w:lang w:val="ro-RO"/>
        </w:rPr>
        <w:t>6</w:t>
      </w:r>
      <w:r w:rsidRPr="00AF1ABB">
        <w:rPr>
          <w:i/>
          <w:iCs/>
          <w:lang w:val="ro-RO"/>
        </w:rPr>
        <w:t>:</w:t>
      </w:r>
      <w:r w:rsidRPr="00AF1ABB">
        <w:rPr>
          <w:i/>
          <w:iCs/>
          <w:lang w:val="ro-RO"/>
        </w:rPr>
        <w:tab/>
        <w:t>Rezultate privind eficacitatea din studiul LYM</w:t>
      </w:r>
      <w:r w:rsidRPr="00AF1ABB">
        <w:rPr>
          <w:i/>
          <w:iCs/>
          <w:lang w:val="ro-RO"/>
        </w:rPr>
        <w:noBreakHyphen/>
        <w:t>3002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565"/>
        <w:gridCol w:w="1565"/>
        <w:gridCol w:w="3129"/>
      </w:tblGrid>
      <w:tr w:rsidR="003F66A6" w:rsidRPr="00AF1ABB" w14:paraId="31B2C15F" w14:textId="77777777">
        <w:trPr>
          <w:cantSplit/>
          <w:jc w:val="center"/>
        </w:trPr>
        <w:tc>
          <w:tcPr>
            <w:tcW w:w="2813" w:type="dxa"/>
          </w:tcPr>
          <w:p w14:paraId="3A67E6D7" w14:textId="77777777" w:rsidR="003F66A6" w:rsidRPr="00AF1ABB" w:rsidRDefault="003F66A6" w:rsidP="00853A8F">
            <w:pPr>
              <w:keepNext/>
              <w:rPr>
                <w:sz w:val="20"/>
                <w:lang w:val="ro-RO"/>
              </w:rPr>
            </w:pPr>
            <w:r w:rsidRPr="00AF1ABB">
              <w:rPr>
                <w:b/>
                <w:sz w:val="20"/>
                <w:lang w:val="ro-RO"/>
              </w:rPr>
              <w:t xml:space="preserve">Criteriul final de eficacitate </w:t>
            </w:r>
          </w:p>
        </w:tc>
        <w:tc>
          <w:tcPr>
            <w:tcW w:w="1565" w:type="dxa"/>
          </w:tcPr>
          <w:p w14:paraId="3F0F9CFC" w14:textId="77777777" w:rsidR="003F66A6" w:rsidRPr="00AF1ABB" w:rsidRDefault="00E15141" w:rsidP="00853A8F">
            <w:pPr>
              <w:keepNext/>
              <w:jc w:val="center"/>
              <w:rPr>
                <w:b/>
                <w:sz w:val="20"/>
                <w:lang w:val="ro-RO"/>
              </w:rPr>
            </w:pPr>
            <w:r w:rsidRPr="00AF1ABB">
              <w:rPr>
                <w:b/>
                <w:sz w:val="20"/>
                <w:lang w:val="ro-RO"/>
              </w:rPr>
              <w:t>Bz</w:t>
            </w:r>
            <w:r w:rsidR="003F66A6" w:rsidRPr="00AF1ABB">
              <w:rPr>
                <w:b/>
                <w:sz w:val="20"/>
                <w:lang w:val="ro-RO"/>
              </w:rPr>
              <w:t>R</w:t>
            </w:r>
            <w:r w:rsidR="003F66A6" w:rsidRPr="00AF1ABB">
              <w:rPr>
                <w:b/>
                <w:sz w:val="20"/>
                <w:lang w:val="ro-RO"/>
              </w:rPr>
              <w:noBreakHyphen/>
              <w:t>CAP</w:t>
            </w:r>
          </w:p>
          <w:p w14:paraId="55064DA8" w14:textId="77777777" w:rsidR="003F66A6" w:rsidRPr="00AF1ABB" w:rsidRDefault="003F66A6" w:rsidP="00853A8F">
            <w:pPr>
              <w:keepNext/>
              <w:jc w:val="center"/>
              <w:rPr>
                <w:b/>
                <w:sz w:val="20"/>
                <w:lang w:val="ro-RO"/>
              </w:rPr>
            </w:pPr>
          </w:p>
        </w:tc>
        <w:tc>
          <w:tcPr>
            <w:tcW w:w="1565" w:type="dxa"/>
          </w:tcPr>
          <w:p w14:paraId="6DDE0543" w14:textId="77777777" w:rsidR="003F66A6" w:rsidRPr="00AF1ABB" w:rsidRDefault="003F66A6" w:rsidP="00853A8F">
            <w:pPr>
              <w:keepNext/>
              <w:jc w:val="center"/>
              <w:rPr>
                <w:b/>
                <w:sz w:val="20"/>
                <w:lang w:val="ro-RO"/>
              </w:rPr>
            </w:pPr>
            <w:r w:rsidRPr="00AF1ABB">
              <w:rPr>
                <w:b/>
                <w:sz w:val="20"/>
                <w:lang w:val="ro-RO"/>
              </w:rPr>
              <w:t>R</w:t>
            </w:r>
            <w:r w:rsidRPr="00AF1ABB">
              <w:rPr>
                <w:b/>
                <w:sz w:val="20"/>
                <w:lang w:val="ro-RO"/>
              </w:rPr>
              <w:noBreakHyphen/>
              <w:t>CHOP</w:t>
            </w:r>
          </w:p>
          <w:p w14:paraId="797CD65E" w14:textId="77777777" w:rsidR="003F66A6" w:rsidRPr="00AF1ABB" w:rsidRDefault="003F66A6" w:rsidP="00853A8F">
            <w:pPr>
              <w:keepNext/>
              <w:jc w:val="center"/>
              <w:rPr>
                <w:b/>
                <w:sz w:val="20"/>
                <w:lang w:val="ro-RO"/>
              </w:rPr>
            </w:pPr>
          </w:p>
        </w:tc>
        <w:tc>
          <w:tcPr>
            <w:tcW w:w="3129" w:type="dxa"/>
            <w:vMerge w:val="restart"/>
          </w:tcPr>
          <w:p w14:paraId="4538DE3E" w14:textId="77777777" w:rsidR="003F66A6" w:rsidRPr="00AF1ABB" w:rsidRDefault="003F66A6" w:rsidP="00853A8F">
            <w:pPr>
              <w:keepNext/>
              <w:rPr>
                <w:b/>
                <w:sz w:val="20"/>
                <w:lang w:val="ro-RO"/>
              </w:rPr>
            </w:pPr>
          </w:p>
        </w:tc>
      </w:tr>
      <w:tr w:rsidR="003F66A6" w:rsidRPr="00AF1ABB" w14:paraId="64C43C54" w14:textId="77777777">
        <w:trPr>
          <w:cantSplit/>
          <w:jc w:val="center"/>
        </w:trPr>
        <w:tc>
          <w:tcPr>
            <w:tcW w:w="2813" w:type="dxa"/>
          </w:tcPr>
          <w:p w14:paraId="31B132FA" w14:textId="77777777" w:rsidR="003F66A6" w:rsidRPr="00AF1ABB" w:rsidRDefault="003F66A6" w:rsidP="00853A8F">
            <w:pPr>
              <w:rPr>
                <w:sz w:val="20"/>
                <w:lang w:val="ro-RO"/>
              </w:rPr>
            </w:pPr>
            <w:r w:rsidRPr="00AF1ABB">
              <w:rPr>
                <w:sz w:val="20"/>
                <w:lang w:val="ro-RO"/>
              </w:rPr>
              <w:t xml:space="preserve">n: pacienţi ITT </w:t>
            </w:r>
          </w:p>
        </w:tc>
        <w:tc>
          <w:tcPr>
            <w:tcW w:w="1565" w:type="dxa"/>
            <w:tcBorders>
              <w:left w:val="nil"/>
            </w:tcBorders>
          </w:tcPr>
          <w:p w14:paraId="75FD7603" w14:textId="77777777" w:rsidR="003F66A6" w:rsidRPr="00AF1ABB" w:rsidRDefault="003F66A6" w:rsidP="00853A8F">
            <w:pPr>
              <w:jc w:val="center"/>
              <w:rPr>
                <w:sz w:val="20"/>
                <w:lang w:val="ro-RO"/>
              </w:rPr>
            </w:pPr>
            <w:r w:rsidRPr="00AF1ABB">
              <w:rPr>
                <w:sz w:val="20"/>
                <w:u w:val="single"/>
                <w:lang w:val="ro-RO"/>
              </w:rPr>
              <w:t>243</w:t>
            </w:r>
          </w:p>
        </w:tc>
        <w:tc>
          <w:tcPr>
            <w:tcW w:w="1565" w:type="dxa"/>
            <w:tcBorders>
              <w:left w:val="nil"/>
            </w:tcBorders>
          </w:tcPr>
          <w:p w14:paraId="17A53F16" w14:textId="77777777" w:rsidR="003F66A6" w:rsidRPr="00AF1ABB" w:rsidRDefault="003F66A6" w:rsidP="00853A8F">
            <w:pPr>
              <w:jc w:val="center"/>
              <w:rPr>
                <w:sz w:val="20"/>
                <w:lang w:val="ro-RO"/>
              </w:rPr>
            </w:pPr>
            <w:r w:rsidRPr="00AF1ABB">
              <w:rPr>
                <w:sz w:val="20"/>
                <w:lang w:val="ro-RO"/>
              </w:rPr>
              <w:t>244</w:t>
            </w:r>
          </w:p>
        </w:tc>
        <w:tc>
          <w:tcPr>
            <w:tcW w:w="3129" w:type="dxa"/>
            <w:vMerge/>
          </w:tcPr>
          <w:p w14:paraId="3971FB58" w14:textId="77777777" w:rsidR="003F66A6" w:rsidRPr="00AF1ABB" w:rsidRDefault="003F66A6" w:rsidP="00853A8F">
            <w:pPr>
              <w:jc w:val="center"/>
              <w:rPr>
                <w:sz w:val="20"/>
                <w:lang w:val="ro-RO"/>
              </w:rPr>
            </w:pPr>
          </w:p>
        </w:tc>
      </w:tr>
      <w:tr w:rsidR="003F66A6" w:rsidRPr="00AF1ABB" w14:paraId="7E346B42" w14:textId="77777777">
        <w:trPr>
          <w:cantSplit/>
          <w:jc w:val="center"/>
        </w:trPr>
        <w:tc>
          <w:tcPr>
            <w:tcW w:w="9072" w:type="dxa"/>
            <w:gridSpan w:val="4"/>
          </w:tcPr>
          <w:p w14:paraId="574B48CB" w14:textId="77777777" w:rsidR="003F66A6" w:rsidRPr="00AF1ABB" w:rsidRDefault="003F66A6" w:rsidP="00853A8F">
            <w:pPr>
              <w:rPr>
                <w:sz w:val="20"/>
                <w:lang w:val="ro-RO"/>
              </w:rPr>
            </w:pPr>
            <w:r w:rsidRPr="00AF1ABB">
              <w:rPr>
                <w:b/>
                <w:sz w:val="20"/>
                <w:lang w:val="ro-RO"/>
              </w:rPr>
              <w:t>Supravieţuire fără progresia bolii (IRC)</w:t>
            </w:r>
            <w:r w:rsidRPr="00AF1ABB">
              <w:rPr>
                <w:b/>
                <w:szCs w:val="22"/>
                <w:vertAlign w:val="superscript"/>
                <w:lang w:val="ro-RO"/>
              </w:rPr>
              <w:t>a</w:t>
            </w:r>
          </w:p>
        </w:tc>
      </w:tr>
      <w:tr w:rsidR="003F66A6" w:rsidRPr="00AF1ABB" w14:paraId="0A940269" w14:textId="77777777">
        <w:trPr>
          <w:cantSplit/>
          <w:jc w:val="center"/>
        </w:trPr>
        <w:tc>
          <w:tcPr>
            <w:tcW w:w="2813" w:type="dxa"/>
          </w:tcPr>
          <w:p w14:paraId="3C03C92C" w14:textId="77777777" w:rsidR="003F66A6" w:rsidRPr="00AF1ABB" w:rsidRDefault="003F66A6" w:rsidP="00853A8F">
            <w:pPr>
              <w:rPr>
                <w:sz w:val="20"/>
                <w:lang w:val="ro-RO"/>
              </w:rPr>
            </w:pPr>
            <w:r w:rsidRPr="00AF1ABB">
              <w:rPr>
                <w:sz w:val="20"/>
                <w:lang w:val="ro-RO"/>
              </w:rPr>
              <w:t>Evenimente n (%)</w:t>
            </w:r>
          </w:p>
        </w:tc>
        <w:tc>
          <w:tcPr>
            <w:tcW w:w="1565" w:type="dxa"/>
            <w:tcBorders>
              <w:left w:val="nil"/>
            </w:tcBorders>
          </w:tcPr>
          <w:p w14:paraId="7849831C" w14:textId="77777777" w:rsidR="003F66A6" w:rsidRPr="00AF1ABB" w:rsidRDefault="003F66A6" w:rsidP="00853A8F">
            <w:pPr>
              <w:rPr>
                <w:sz w:val="20"/>
                <w:u w:val="single"/>
                <w:lang w:val="ro-RO"/>
              </w:rPr>
            </w:pPr>
            <w:r w:rsidRPr="00AF1ABB">
              <w:rPr>
                <w:sz w:val="20"/>
                <w:lang w:val="ro-RO"/>
              </w:rPr>
              <w:t>133 (54,7%)</w:t>
            </w:r>
          </w:p>
        </w:tc>
        <w:tc>
          <w:tcPr>
            <w:tcW w:w="1565" w:type="dxa"/>
            <w:tcBorders>
              <w:left w:val="nil"/>
            </w:tcBorders>
          </w:tcPr>
          <w:p w14:paraId="3737B91E" w14:textId="77777777" w:rsidR="003F66A6" w:rsidRPr="00AF1ABB" w:rsidRDefault="003F66A6" w:rsidP="00853A8F">
            <w:pPr>
              <w:rPr>
                <w:sz w:val="20"/>
                <w:lang w:val="ro-RO"/>
              </w:rPr>
            </w:pPr>
            <w:r w:rsidRPr="00AF1ABB">
              <w:rPr>
                <w:sz w:val="20"/>
                <w:lang w:val="ro-RO"/>
              </w:rPr>
              <w:t>165 (67,6%)</w:t>
            </w:r>
          </w:p>
        </w:tc>
        <w:tc>
          <w:tcPr>
            <w:tcW w:w="3129" w:type="dxa"/>
            <w:vMerge w:val="restart"/>
            <w:tcBorders>
              <w:left w:val="nil"/>
            </w:tcBorders>
          </w:tcPr>
          <w:p w14:paraId="6FC575C2" w14:textId="77777777" w:rsidR="003F66A6" w:rsidRPr="00AF1ABB" w:rsidRDefault="003F66A6" w:rsidP="00853A8F">
            <w:pPr>
              <w:rPr>
                <w:sz w:val="20"/>
                <w:lang w:val="ro-RO"/>
              </w:rPr>
            </w:pPr>
            <w:r w:rsidRPr="00AF1ABB">
              <w:rPr>
                <w:sz w:val="20"/>
                <w:lang w:val="ro-RO"/>
              </w:rPr>
              <w:t>RR</w:t>
            </w:r>
            <w:r w:rsidRPr="00AF1ABB">
              <w:rPr>
                <w:szCs w:val="22"/>
                <w:vertAlign w:val="superscript"/>
                <w:lang w:val="ro-RO"/>
              </w:rPr>
              <w:t>b</w:t>
            </w:r>
            <w:r w:rsidRPr="00AF1ABB">
              <w:rPr>
                <w:szCs w:val="22"/>
                <w:lang w:val="ro-RO"/>
              </w:rPr>
              <w:t xml:space="preserve"> </w:t>
            </w:r>
            <w:r w:rsidRPr="00AF1ABB">
              <w:rPr>
                <w:sz w:val="20"/>
                <w:lang w:val="ro-RO"/>
              </w:rPr>
              <w:t>(IÎ95%)=0,63 (0,50; 0,79)</w:t>
            </w:r>
          </w:p>
          <w:p w14:paraId="054386B8" w14:textId="77777777" w:rsidR="003F66A6" w:rsidRPr="00AF1ABB" w:rsidRDefault="003F66A6" w:rsidP="00853A8F">
            <w:pPr>
              <w:rPr>
                <w:sz w:val="20"/>
                <w:lang w:val="ro-RO"/>
              </w:rPr>
            </w:pPr>
            <w:r w:rsidRPr="00AF1ABB">
              <w:rPr>
                <w:sz w:val="20"/>
                <w:lang w:val="ro-RO"/>
              </w:rPr>
              <w:t>Valoarea-p</w:t>
            </w:r>
            <w:r w:rsidRPr="00AF1ABB">
              <w:rPr>
                <w:szCs w:val="22"/>
                <w:vertAlign w:val="superscript"/>
                <w:lang w:val="ro-RO"/>
              </w:rPr>
              <w:t>d</w:t>
            </w:r>
            <w:r w:rsidRPr="00AF1ABB">
              <w:rPr>
                <w:b/>
                <w:sz w:val="20"/>
                <w:lang w:val="ro-RO"/>
              </w:rPr>
              <w:t xml:space="preserve"> </w:t>
            </w:r>
            <w:r w:rsidRPr="00AF1ABB">
              <w:rPr>
                <w:sz w:val="20"/>
                <w:lang w:val="ro-RO"/>
              </w:rPr>
              <w:t>&lt; 0,001</w:t>
            </w:r>
          </w:p>
        </w:tc>
      </w:tr>
      <w:tr w:rsidR="003F66A6" w:rsidRPr="00AF1ABB" w14:paraId="4ADCE938" w14:textId="77777777">
        <w:trPr>
          <w:cantSplit/>
          <w:jc w:val="center"/>
        </w:trPr>
        <w:tc>
          <w:tcPr>
            <w:tcW w:w="2813" w:type="dxa"/>
          </w:tcPr>
          <w:p w14:paraId="6B2D2725" w14:textId="77777777" w:rsidR="003F66A6" w:rsidRPr="00AF1ABB" w:rsidRDefault="003F66A6" w:rsidP="00853A8F">
            <w:pPr>
              <w:rPr>
                <w:sz w:val="20"/>
                <w:lang w:val="ro-RO"/>
              </w:rPr>
            </w:pPr>
            <w:r w:rsidRPr="00AF1ABB">
              <w:rPr>
                <w:sz w:val="20"/>
                <w:lang w:val="ro-RO"/>
              </w:rPr>
              <w:t>Mediana</w:t>
            </w:r>
            <w:r w:rsidRPr="00AF1ABB">
              <w:rPr>
                <w:szCs w:val="22"/>
                <w:vertAlign w:val="superscript"/>
                <w:lang w:val="ro-RO"/>
              </w:rPr>
              <w:t>c</w:t>
            </w:r>
            <w:r w:rsidRPr="00AF1ABB">
              <w:rPr>
                <w:sz w:val="20"/>
                <w:lang w:val="ro-RO"/>
              </w:rPr>
              <w:t>(IÎ 95%) (luni)</w:t>
            </w:r>
          </w:p>
        </w:tc>
        <w:tc>
          <w:tcPr>
            <w:tcW w:w="1565" w:type="dxa"/>
            <w:tcBorders>
              <w:left w:val="nil"/>
            </w:tcBorders>
          </w:tcPr>
          <w:p w14:paraId="3E43AEB4" w14:textId="77777777" w:rsidR="003F66A6" w:rsidRPr="00AF1ABB" w:rsidRDefault="003F66A6" w:rsidP="00853A8F">
            <w:pPr>
              <w:rPr>
                <w:sz w:val="20"/>
                <w:u w:val="single"/>
                <w:lang w:val="ro-RO"/>
              </w:rPr>
            </w:pPr>
            <w:r w:rsidRPr="00AF1ABB">
              <w:rPr>
                <w:sz w:val="20"/>
                <w:lang w:val="ro-RO"/>
              </w:rPr>
              <w:t>24,7 (19,8; 31,8)</w:t>
            </w:r>
          </w:p>
        </w:tc>
        <w:tc>
          <w:tcPr>
            <w:tcW w:w="1565" w:type="dxa"/>
            <w:tcBorders>
              <w:left w:val="nil"/>
            </w:tcBorders>
          </w:tcPr>
          <w:p w14:paraId="4591F766" w14:textId="77777777" w:rsidR="003F66A6" w:rsidRPr="00AF1ABB" w:rsidRDefault="003F66A6" w:rsidP="00853A8F">
            <w:pPr>
              <w:rPr>
                <w:sz w:val="20"/>
                <w:lang w:val="ro-RO"/>
              </w:rPr>
            </w:pPr>
            <w:r w:rsidRPr="00AF1ABB">
              <w:rPr>
                <w:sz w:val="20"/>
                <w:lang w:val="ro-RO"/>
              </w:rPr>
              <w:t>14,4 (12; 16,9)</w:t>
            </w:r>
          </w:p>
        </w:tc>
        <w:tc>
          <w:tcPr>
            <w:tcW w:w="3129" w:type="dxa"/>
            <w:vMerge/>
            <w:tcBorders>
              <w:left w:val="nil"/>
            </w:tcBorders>
          </w:tcPr>
          <w:p w14:paraId="0BCCCCE3" w14:textId="77777777" w:rsidR="003F66A6" w:rsidRPr="00AF1ABB" w:rsidRDefault="003F66A6" w:rsidP="00853A8F">
            <w:pPr>
              <w:rPr>
                <w:sz w:val="20"/>
                <w:lang w:val="ro-RO"/>
              </w:rPr>
            </w:pPr>
          </w:p>
        </w:tc>
      </w:tr>
      <w:tr w:rsidR="003F66A6" w:rsidRPr="00AF1ABB" w14:paraId="519C5B0B" w14:textId="77777777">
        <w:trPr>
          <w:cantSplit/>
          <w:jc w:val="center"/>
        </w:trPr>
        <w:tc>
          <w:tcPr>
            <w:tcW w:w="9072" w:type="dxa"/>
            <w:gridSpan w:val="4"/>
          </w:tcPr>
          <w:p w14:paraId="17EBF17F" w14:textId="77777777" w:rsidR="003F66A6" w:rsidRPr="00AF1ABB" w:rsidRDefault="003F66A6" w:rsidP="00853A8F">
            <w:pPr>
              <w:rPr>
                <w:b/>
                <w:sz w:val="20"/>
                <w:lang w:val="ro-RO"/>
              </w:rPr>
            </w:pPr>
            <w:r w:rsidRPr="00AF1ABB">
              <w:rPr>
                <w:b/>
                <w:sz w:val="20"/>
                <w:lang w:val="ro-RO"/>
              </w:rPr>
              <w:t>Rata de răspuns</w:t>
            </w:r>
          </w:p>
        </w:tc>
      </w:tr>
      <w:tr w:rsidR="003F66A6" w:rsidRPr="00AF1ABB" w14:paraId="689F3AB0" w14:textId="77777777">
        <w:trPr>
          <w:cantSplit/>
          <w:jc w:val="center"/>
        </w:trPr>
        <w:tc>
          <w:tcPr>
            <w:tcW w:w="2813" w:type="dxa"/>
          </w:tcPr>
          <w:p w14:paraId="765DA0E4" w14:textId="77777777" w:rsidR="003F66A6" w:rsidRPr="00AF1ABB" w:rsidRDefault="003F66A6" w:rsidP="00853A8F">
            <w:pPr>
              <w:rPr>
                <w:b/>
                <w:sz w:val="20"/>
                <w:lang w:val="ro-RO"/>
              </w:rPr>
            </w:pPr>
            <w:r w:rsidRPr="00AF1ABB">
              <w:rPr>
                <w:sz w:val="20"/>
                <w:lang w:val="ro-RO"/>
              </w:rPr>
              <w:t>n: pacienţi cu răspuns evaluabil</w:t>
            </w:r>
          </w:p>
        </w:tc>
        <w:tc>
          <w:tcPr>
            <w:tcW w:w="1565" w:type="dxa"/>
            <w:vAlign w:val="bottom"/>
          </w:tcPr>
          <w:p w14:paraId="00F23A40" w14:textId="77777777" w:rsidR="003F66A6" w:rsidRPr="00AF1ABB" w:rsidRDefault="003F66A6" w:rsidP="00853A8F">
            <w:pPr>
              <w:rPr>
                <w:sz w:val="20"/>
                <w:lang w:val="ro-RO"/>
              </w:rPr>
            </w:pPr>
            <w:r w:rsidRPr="00AF1ABB">
              <w:rPr>
                <w:sz w:val="20"/>
                <w:lang w:val="ro-RO"/>
              </w:rPr>
              <w:t>229</w:t>
            </w:r>
          </w:p>
        </w:tc>
        <w:tc>
          <w:tcPr>
            <w:tcW w:w="1565" w:type="dxa"/>
            <w:tcBorders>
              <w:right w:val="nil"/>
            </w:tcBorders>
            <w:vAlign w:val="bottom"/>
          </w:tcPr>
          <w:p w14:paraId="67B1609F" w14:textId="77777777" w:rsidR="003F66A6" w:rsidRPr="00AF1ABB" w:rsidRDefault="003F66A6" w:rsidP="00853A8F">
            <w:pPr>
              <w:rPr>
                <w:sz w:val="20"/>
                <w:lang w:val="ro-RO"/>
              </w:rPr>
            </w:pPr>
            <w:r w:rsidRPr="00AF1ABB">
              <w:rPr>
                <w:sz w:val="20"/>
                <w:lang w:val="ro-RO"/>
              </w:rPr>
              <w:t>228</w:t>
            </w:r>
          </w:p>
        </w:tc>
        <w:tc>
          <w:tcPr>
            <w:tcW w:w="3129" w:type="dxa"/>
          </w:tcPr>
          <w:p w14:paraId="1AD49685" w14:textId="77777777" w:rsidR="003F66A6" w:rsidRPr="00AF1ABB" w:rsidRDefault="003F66A6" w:rsidP="00853A8F">
            <w:pPr>
              <w:rPr>
                <w:sz w:val="20"/>
                <w:lang w:val="ro-RO"/>
              </w:rPr>
            </w:pPr>
          </w:p>
        </w:tc>
      </w:tr>
      <w:tr w:rsidR="003F66A6" w:rsidRPr="00AF1ABB" w14:paraId="0FC28A86" w14:textId="77777777">
        <w:trPr>
          <w:cantSplit/>
          <w:jc w:val="center"/>
        </w:trPr>
        <w:tc>
          <w:tcPr>
            <w:tcW w:w="2813" w:type="dxa"/>
          </w:tcPr>
          <w:p w14:paraId="3F9B71FE" w14:textId="77777777" w:rsidR="003F66A6" w:rsidRPr="00AF1ABB" w:rsidRDefault="003F66A6" w:rsidP="00853A8F">
            <w:pPr>
              <w:rPr>
                <w:b/>
                <w:i/>
                <w:sz w:val="20"/>
                <w:lang w:val="ro-RO"/>
              </w:rPr>
            </w:pPr>
            <w:r w:rsidRPr="00AF1ABB">
              <w:rPr>
                <w:i/>
                <w:sz w:val="20"/>
                <w:lang w:val="ro-RO"/>
              </w:rPr>
              <w:t>Răspuns complet global (RC+RCn)</w:t>
            </w:r>
            <w:r w:rsidRPr="00AF1ABB">
              <w:rPr>
                <w:szCs w:val="22"/>
                <w:vertAlign w:val="superscript"/>
                <w:lang w:val="ro-RO"/>
              </w:rPr>
              <w:t>f</w:t>
            </w:r>
            <w:r w:rsidRPr="00AF1ABB">
              <w:rPr>
                <w:i/>
                <w:sz w:val="20"/>
                <w:lang w:val="ro-RO"/>
              </w:rPr>
              <w:t xml:space="preserve"> n(%)</w:t>
            </w:r>
          </w:p>
        </w:tc>
        <w:tc>
          <w:tcPr>
            <w:tcW w:w="1565" w:type="dxa"/>
          </w:tcPr>
          <w:p w14:paraId="4970E102" w14:textId="77777777" w:rsidR="003F66A6" w:rsidRPr="00AF1ABB" w:rsidRDefault="003F66A6" w:rsidP="00853A8F">
            <w:pPr>
              <w:rPr>
                <w:sz w:val="20"/>
                <w:lang w:val="ro-RO"/>
              </w:rPr>
            </w:pPr>
            <w:r w:rsidRPr="00AF1ABB">
              <w:rPr>
                <w:sz w:val="20"/>
                <w:lang w:val="ro-RO"/>
              </w:rPr>
              <w:t>122 (53,3%)</w:t>
            </w:r>
          </w:p>
        </w:tc>
        <w:tc>
          <w:tcPr>
            <w:tcW w:w="1565" w:type="dxa"/>
            <w:tcBorders>
              <w:right w:val="nil"/>
            </w:tcBorders>
          </w:tcPr>
          <w:p w14:paraId="0A74EB5D" w14:textId="77777777" w:rsidR="003F66A6" w:rsidRPr="00AF1ABB" w:rsidRDefault="003F66A6" w:rsidP="00853A8F">
            <w:pPr>
              <w:rPr>
                <w:sz w:val="20"/>
                <w:lang w:val="ro-RO"/>
              </w:rPr>
            </w:pPr>
            <w:r w:rsidRPr="00AF1ABB">
              <w:rPr>
                <w:sz w:val="20"/>
                <w:lang w:val="ro-RO"/>
              </w:rPr>
              <w:t>95 (41,7%)</w:t>
            </w:r>
          </w:p>
        </w:tc>
        <w:tc>
          <w:tcPr>
            <w:tcW w:w="3129" w:type="dxa"/>
          </w:tcPr>
          <w:p w14:paraId="4275F5E6" w14:textId="77777777" w:rsidR="003F66A6" w:rsidRPr="00AF1ABB" w:rsidRDefault="003F66A6" w:rsidP="00853A8F">
            <w:pPr>
              <w:rPr>
                <w:sz w:val="20"/>
                <w:lang w:val="ro-RO"/>
              </w:rPr>
            </w:pPr>
            <w:r w:rsidRPr="00AF1ABB">
              <w:rPr>
                <w:sz w:val="20"/>
                <w:lang w:val="ro-RO"/>
              </w:rPr>
              <w:t>OR</w:t>
            </w:r>
            <w:r w:rsidRPr="00AF1ABB">
              <w:rPr>
                <w:szCs w:val="22"/>
                <w:vertAlign w:val="superscript"/>
                <w:lang w:val="ro-RO"/>
              </w:rPr>
              <w:t>e</w:t>
            </w:r>
            <w:r w:rsidRPr="00AF1ABB">
              <w:rPr>
                <w:szCs w:val="22"/>
                <w:lang w:val="ro-RO"/>
              </w:rPr>
              <w:t xml:space="preserve"> </w:t>
            </w:r>
            <w:r w:rsidRPr="00AF1ABB">
              <w:rPr>
                <w:sz w:val="20"/>
                <w:lang w:val="ro-RO"/>
              </w:rPr>
              <w:t>(95% CI)=1,688 (1,148; 2,481)</w:t>
            </w:r>
          </w:p>
          <w:p w14:paraId="42674B5A" w14:textId="77777777" w:rsidR="003F66A6" w:rsidRPr="00AF1ABB" w:rsidRDefault="003F66A6" w:rsidP="00853A8F">
            <w:pPr>
              <w:rPr>
                <w:sz w:val="20"/>
                <w:lang w:val="ro-RO"/>
              </w:rPr>
            </w:pPr>
            <w:r w:rsidRPr="00AF1ABB">
              <w:rPr>
                <w:sz w:val="20"/>
                <w:lang w:val="ro-RO"/>
              </w:rPr>
              <w:t>p</w:t>
            </w:r>
            <w:r w:rsidRPr="00AF1ABB">
              <w:rPr>
                <w:sz w:val="20"/>
                <w:lang w:val="ro-RO"/>
              </w:rPr>
              <w:noBreakHyphen/>
              <w:t>value</w:t>
            </w:r>
            <w:r w:rsidRPr="00AF1ABB">
              <w:rPr>
                <w:sz w:val="20"/>
                <w:vertAlign w:val="superscript"/>
                <w:lang w:val="ro-RO"/>
              </w:rPr>
              <w:t>g</w:t>
            </w:r>
            <w:r w:rsidRPr="00AF1ABB">
              <w:rPr>
                <w:sz w:val="20"/>
                <w:lang w:val="ro-RO"/>
              </w:rPr>
              <w:t>=0,007</w:t>
            </w:r>
          </w:p>
        </w:tc>
      </w:tr>
      <w:tr w:rsidR="003F66A6" w:rsidRPr="00AF1ABB" w14:paraId="7E959BEA" w14:textId="77777777">
        <w:trPr>
          <w:cantSplit/>
          <w:jc w:val="center"/>
        </w:trPr>
        <w:tc>
          <w:tcPr>
            <w:tcW w:w="2813" w:type="dxa"/>
          </w:tcPr>
          <w:p w14:paraId="3548ED74" w14:textId="77777777" w:rsidR="003F66A6" w:rsidRPr="00AF1ABB" w:rsidRDefault="003F66A6" w:rsidP="00853A8F">
            <w:pPr>
              <w:rPr>
                <w:b/>
                <w:sz w:val="20"/>
                <w:lang w:val="ro-RO"/>
              </w:rPr>
            </w:pPr>
            <w:r w:rsidRPr="00AF1ABB">
              <w:rPr>
                <w:i/>
                <w:sz w:val="20"/>
                <w:lang w:val="ro-RO"/>
              </w:rPr>
              <w:t>Răspuns global ( RC+RCn +RP)</w:t>
            </w:r>
            <w:r w:rsidRPr="00AF1ABB">
              <w:rPr>
                <w:i/>
                <w:szCs w:val="22"/>
                <w:vertAlign w:val="superscript"/>
                <w:lang w:val="ro-RO"/>
              </w:rPr>
              <w:t>h</w:t>
            </w:r>
            <w:r w:rsidRPr="00AF1ABB">
              <w:rPr>
                <w:i/>
                <w:sz w:val="20"/>
                <w:lang w:val="ro-RO"/>
              </w:rPr>
              <w:t xml:space="preserve"> n(%)</w:t>
            </w:r>
          </w:p>
        </w:tc>
        <w:tc>
          <w:tcPr>
            <w:tcW w:w="1565" w:type="dxa"/>
          </w:tcPr>
          <w:p w14:paraId="49CA4C83" w14:textId="77777777" w:rsidR="003F66A6" w:rsidRPr="00AF1ABB" w:rsidRDefault="003F66A6" w:rsidP="00853A8F">
            <w:pPr>
              <w:rPr>
                <w:sz w:val="20"/>
                <w:lang w:val="ro-RO"/>
              </w:rPr>
            </w:pPr>
            <w:r w:rsidRPr="00AF1ABB">
              <w:rPr>
                <w:sz w:val="20"/>
                <w:lang w:val="ro-RO"/>
              </w:rPr>
              <w:t>211 (92,1%)</w:t>
            </w:r>
          </w:p>
        </w:tc>
        <w:tc>
          <w:tcPr>
            <w:tcW w:w="1565" w:type="dxa"/>
            <w:tcBorders>
              <w:right w:val="nil"/>
            </w:tcBorders>
          </w:tcPr>
          <w:p w14:paraId="70E62177" w14:textId="77777777" w:rsidR="003F66A6" w:rsidRPr="00AF1ABB" w:rsidRDefault="003F66A6" w:rsidP="00853A8F">
            <w:pPr>
              <w:rPr>
                <w:sz w:val="20"/>
                <w:lang w:val="ro-RO"/>
              </w:rPr>
            </w:pPr>
            <w:r w:rsidRPr="00AF1ABB">
              <w:rPr>
                <w:sz w:val="20"/>
                <w:lang w:val="ro-RO"/>
              </w:rPr>
              <w:t>204 (89,5%)</w:t>
            </w:r>
          </w:p>
        </w:tc>
        <w:tc>
          <w:tcPr>
            <w:tcW w:w="3129" w:type="dxa"/>
          </w:tcPr>
          <w:p w14:paraId="479ED74E" w14:textId="77777777" w:rsidR="003F66A6" w:rsidRPr="00AF1ABB" w:rsidRDefault="003F66A6" w:rsidP="00853A8F">
            <w:pPr>
              <w:rPr>
                <w:b/>
                <w:sz w:val="20"/>
                <w:lang w:val="ro-RO"/>
              </w:rPr>
            </w:pPr>
            <w:r w:rsidRPr="00AF1ABB">
              <w:rPr>
                <w:sz w:val="20"/>
                <w:lang w:val="ro-RO"/>
              </w:rPr>
              <w:t>OR</w:t>
            </w:r>
            <w:r w:rsidRPr="00AF1ABB">
              <w:rPr>
                <w:szCs w:val="22"/>
                <w:vertAlign w:val="superscript"/>
                <w:lang w:val="ro-RO"/>
              </w:rPr>
              <w:t xml:space="preserve">e </w:t>
            </w:r>
            <w:r w:rsidRPr="00AF1ABB">
              <w:rPr>
                <w:sz w:val="20"/>
                <w:lang w:val="ro-RO"/>
              </w:rPr>
              <w:t>(95% CI)</w:t>
            </w:r>
            <w:r w:rsidRPr="00AF1ABB">
              <w:rPr>
                <w:b/>
                <w:sz w:val="20"/>
                <w:lang w:val="ro-RO"/>
              </w:rPr>
              <w:t>=</w:t>
            </w:r>
            <w:r w:rsidRPr="00AF1ABB">
              <w:rPr>
                <w:sz w:val="20"/>
                <w:lang w:val="ro-RO"/>
              </w:rPr>
              <w:t>1,428 (0,749; 2,722)</w:t>
            </w:r>
          </w:p>
          <w:p w14:paraId="33B69597" w14:textId="77777777" w:rsidR="003F66A6" w:rsidRPr="00AF1ABB" w:rsidRDefault="003F66A6" w:rsidP="00853A8F">
            <w:pPr>
              <w:rPr>
                <w:b/>
                <w:sz w:val="20"/>
                <w:lang w:val="ro-RO"/>
              </w:rPr>
            </w:pPr>
            <w:r w:rsidRPr="00AF1ABB">
              <w:rPr>
                <w:sz w:val="20"/>
                <w:lang w:val="ro-RO"/>
              </w:rPr>
              <w:t>Valoarea-p</w:t>
            </w:r>
            <w:r w:rsidRPr="00AF1ABB">
              <w:rPr>
                <w:sz w:val="20"/>
                <w:vertAlign w:val="superscript"/>
                <w:lang w:val="ro-RO"/>
              </w:rPr>
              <w:t>g</w:t>
            </w:r>
            <w:r w:rsidRPr="00AF1ABB">
              <w:rPr>
                <w:b/>
                <w:sz w:val="20"/>
                <w:lang w:val="ro-RO"/>
              </w:rPr>
              <w:t>=</w:t>
            </w:r>
            <w:r w:rsidRPr="00AF1ABB">
              <w:rPr>
                <w:sz w:val="20"/>
                <w:lang w:val="ro-RO"/>
              </w:rPr>
              <w:t>0,275</w:t>
            </w:r>
          </w:p>
        </w:tc>
      </w:tr>
      <w:tr w:rsidR="003F66A6" w:rsidRPr="00AF1ABB" w14:paraId="0873ED89" w14:textId="77777777">
        <w:trPr>
          <w:cantSplit/>
          <w:jc w:val="center"/>
        </w:trPr>
        <w:tc>
          <w:tcPr>
            <w:tcW w:w="9072" w:type="dxa"/>
            <w:gridSpan w:val="4"/>
            <w:tcBorders>
              <w:left w:val="nil"/>
              <w:bottom w:val="nil"/>
              <w:right w:val="nil"/>
            </w:tcBorders>
          </w:tcPr>
          <w:p w14:paraId="4C8B6CF3" w14:textId="77777777" w:rsidR="003F66A6" w:rsidRPr="00AF1ABB" w:rsidRDefault="003F66A6" w:rsidP="00853A8F">
            <w:pPr>
              <w:keepNext/>
              <w:keepLines/>
              <w:widowControl w:val="0"/>
              <w:tabs>
                <w:tab w:val="clear" w:pos="567"/>
                <w:tab w:val="left" w:pos="284"/>
              </w:tabs>
              <w:ind w:left="284" w:hanging="284"/>
              <w:rPr>
                <w:sz w:val="18"/>
                <w:szCs w:val="18"/>
                <w:lang w:val="ro-RO"/>
              </w:rPr>
            </w:pPr>
            <w:r w:rsidRPr="00AF1ABB">
              <w:rPr>
                <w:sz w:val="18"/>
                <w:szCs w:val="18"/>
                <w:vertAlign w:val="superscript"/>
                <w:lang w:val="ro-RO"/>
              </w:rPr>
              <w:t>a</w:t>
            </w:r>
            <w:r w:rsidRPr="00AF1ABB">
              <w:rPr>
                <w:sz w:val="18"/>
                <w:szCs w:val="18"/>
                <w:lang w:val="ro-RO"/>
              </w:rPr>
              <w:tab/>
              <w:t>bazată pe evaluarea  Comitetului independent de evaluare (IRC) (doa</w:t>
            </w:r>
            <w:r w:rsidR="00B675CC" w:rsidRPr="00AF1ABB">
              <w:rPr>
                <w:sz w:val="18"/>
                <w:szCs w:val="18"/>
                <w:lang w:val="ro-RO"/>
              </w:rPr>
              <w:t>r</w:t>
            </w:r>
            <w:r w:rsidRPr="00AF1ABB">
              <w:rPr>
                <w:sz w:val="18"/>
                <w:szCs w:val="18"/>
                <w:lang w:val="ro-RO"/>
              </w:rPr>
              <w:t xml:space="preserve"> date radiografice).</w:t>
            </w:r>
          </w:p>
          <w:p w14:paraId="1BDF7362" w14:textId="77777777" w:rsidR="003F66A6" w:rsidRPr="00AF1ABB" w:rsidRDefault="003F66A6" w:rsidP="00853A8F">
            <w:pPr>
              <w:keepNext/>
              <w:keepLines/>
              <w:widowControl w:val="0"/>
              <w:tabs>
                <w:tab w:val="clear" w:pos="567"/>
                <w:tab w:val="left" w:pos="284"/>
              </w:tabs>
              <w:ind w:left="284" w:hanging="284"/>
              <w:rPr>
                <w:sz w:val="18"/>
                <w:szCs w:val="18"/>
                <w:lang w:val="ro-RO"/>
              </w:rPr>
            </w:pPr>
            <w:r w:rsidRPr="00AF1ABB">
              <w:rPr>
                <w:sz w:val="18"/>
                <w:szCs w:val="18"/>
                <w:vertAlign w:val="superscript"/>
                <w:lang w:val="ro-RO"/>
              </w:rPr>
              <w:t>b</w:t>
            </w:r>
            <w:r w:rsidRPr="00AF1ABB">
              <w:rPr>
                <w:sz w:val="18"/>
                <w:szCs w:val="18"/>
                <w:lang w:val="ro-RO"/>
              </w:rPr>
              <w:tab/>
              <w:t xml:space="preserve">estimarea ratei de risc se bazează pe un model  Cox stratificat în funcţie de riscul IPI şi stadiul bolii. O rată de risc &lt; 1 indică un avantaj în favoarea </w:t>
            </w:r>
            <w:r w:rsidR="00E15141" w:rsidRPr="00AF1ABB">
              <w:rPr>
                <w:sz w:val="18"/>
                <w:szCs w:val="18"/>
                <w:lang w:val="ro-RO"/>
              </w:rPr>
              <w:t>Bz</w:t>
            </w:r>
            <w:r w:rsidRPr="00AF1ABB">
              <w:rPr>
                <w:sz w:val="18"/>
                <w:szCs w:val="18"/>
                <w:lang w:val="ro-RO"/>
              </w:rPr>
              <w:t>R</w:t>
            </w:r>
            <w:r w:rsidRPr="00AF1ABB">
              <w:rPr>
                <w:sz w:val="18"/>
                <w:szCs w:val="18"/>
                <w:lang w:val="ro-RO"/>
              </w:rPr>
              <w:noBreakHyphen/>
              <w:t>CAP.</w:t>
            </w:r>
          </w:p>
          <w:p w14:paraId="665A268E" w14:textId="77777777" w:rsidR="003F66A6" w:rsidRPr="00AF1ABB" w:rsidRDefault="003F66A6" w:rsidP="00853A8F">
            <w:pPr>
              <w:keepNext/>
              <w:keepLines/>
              <w:widowControl w:val="0"/>
              <w:tabs>
                <w:tab w:val="clear" w:pos="567"/>
                <w:tab w:val="left" w:pos="284"/>
              </w:tabs>
              <w:ind w:left="284" w:hanging="284"/>
              <w:rPr>
                <w:sz w:val="18"/>
                <w:szCs w:val="18"/>
                <w:lang w:val="ro-RO"/>
              </w:rPr>
            </w:pPr>
            <w:r w:rsidRPr="00AF1ABB">
              <w:rPr>
                <w:sz w:val="18"/>
                <w:szCs w:val="18"/>
                <w:vertAlign w:val="superscript"/>
                <w:lang w:val="ro-RO"/>
              </w:rPr>
              <w:t>c</w:t>
            </w:r>
            <w:r w:rsidRPr="00AF1ABB">
              <w:rPr>
                <w:sz w:val="18"/>
                <w:szCs w:val="18"/>
                <w:lang w:val="ro-RO"/>
              </w:rPr>
              <w:tab/>
              <w:t>pe baza</w:t>
            </w:r>
            <w:r w:rsidR="00B6441E" w:rsidRPr="00AF1ABB">
              <w:rPr>
                <w:sz w:val="18"/>
                <w:szCs w:val="18"/>
                <w:lang w:val="ro-RO"/>
              </w:rPr>
              <w:t xml:space="preserve"> </w:t>
            </w:r>
            <w:r w:rsidRPr="00AF1ABB">
              <w:rPr>
                <w:sz w:val="18"/>
                <w:szCs w:val="18"/>
                <w:lang w:val="ro-RO"/>
              </w:rPr>
              <w:t>estimatorului de produs limită Kaplan</w:t>
            </w:r>
            <w:r w:rsidRPr="00AF1ABB">
              <w:rPr>
                <w:sz w:val="18"/>
                <w:szCs w:val="18"/>
                <w:lang w:val="ro-RO"/>
              </w:rPr>
              <w:noBreakHyphen/>
              <w:t>Meier.</w:t>
            </w:r>
          </w:p>
          <w:p w14:paraId="2B85F904" w14:textId="77777777" w:rsidR="003F66A6" w:rsidRPr="00AF1ABB" w:rsidRDefault="003F66A6" w:rsidP="00853A8F">
            <w:pPr>
              <w:keepNext/>
              <w:keepLines/>
              <w:widowControl w:val="0"/>
              <w:tabs>
                <w:tab w:val="clear" w:pos="567"/>
                <w:tab w:val="left" w:pos="284"/>
              </w:tabs>
              <w:ind w:left="284" w:hanging="284"/>
              <w:rPr>
                <w:sz w:val="18"/>
                <w:szCs w:val="18"/>
                <w:lang w:val="ro-RO"/>
              </w:rPr>
            </w:pPr>
            <w:r w:rsidRPr="00AF1ABB">
              <w:rPr>
                <w:sz w:val="18"/>
                <w:szCs w:val="18"/>
                <w:vertAlign w:val="superscript"/>
                <w:lang w:val="ro-RO"/>
              </w:rPr>
              <w:t>d</w:t>
            </w:r>
            <w:r w:rsidRPr="00AF1ABB">
              <w:rPr>
                <w:sz w:val="18"/>
                <w:szCs w:val="18"/>
                <w:lang w:val="ro-RO"/>
              </w:rPr>
              <w:tab/>
              <w:t>pe baza testului  Log rank stratificat în funcţie de riscul IPI şi stadiul bolii.</w:t>
            </w:r>
          </w:p>
          <w:p w14:paraId="4DAEE9B7" w14:textId="77777777" w:rsidR="003F66A6" w:rsidRPr="00AF1ABB" w:rsidRDefault="003F66A6" w:rsidP="00853A8F">
            <w:pPr>
              <w:keepNext/>
              <w:keepLines/>
              <w:widowControl w:val="0"/>
              <w:tabs>
                <w:tab w:val="clear" w:pos="567"/>
                <w:tab w:val="left" w:pos="284"/>
              </w:tabs>
              <w:ind w:left="284" w:hanging="284"/>
              <w:rPr>
                <w:sz w:val="18"/>
                <w:szCs w:val="18"/>
                <w:lang w:val="ro-RO"/>
              </w:rPr>
            </w:pPr>
            <w:r w:rsidRPr="00AF1ABB">
              <w:rPr>
                <w:sz w:val="18"/>
                <w:szCs w:val="18"/>
                <w:vertAlign w:val="superscript"/>
                <w:lang w:val="ro-RO"/>
              </w:rPr>
              <w:t>e</w:t>
            </w:r>
            <w:r w:rsidRPr="00AF1ABB">
              <w:rPr>
                <w:sz w:val="18"/>
                <w:szCs w:val="18"/>
                <w:lang w:val="ro-RO"/>
              </w:rPr>
              <w:tab/>
              <w:t>se utilizează estimarea Mantel</w:t>
            </w:r>
            <w:r w:rsidRPr="00AF1ABB">
              <w:rPr>
                <w:sz w:val="18"/>
                <w:szCs w:val="18"/>
                <w:lang w:val="ro-RO"/>
              </w:rPr>
              <w:noBreakHyphen/>
              <w:t xml:space="preserve">Haenszel privind riscul relativ estimat frecvent pentru tabelele de stratificare, în care factori de stratificare sunt riscul IPI şi stadiul bolii. Un risc relativ estimat (OR) &gt; 1 indică un avantaj în favoarea </w:t>
            </w:r>
            <w:r w:rsidR="00E15141" w:rsidRPr="00AF1ABB">
              <w:rPr>
                <w:sz w:val="18"/>
                <w:szCs w:val="18"/>
                <w:lang w:val="ro-RO"/>
              </w:rPr>
              <w:t>Bz</w:t>
            </w:r>
            <w:r w:rsidRPr="00AF1ABB">
              <w:rPr>
                <w:sz w:val="18"/>
                <w:szCs w:val="18"/>
                <w:lang w:val="ro-RO"/>
              </w:rPr>
              <w:t>R</w:t>
            </w:r>
            <w:r w:rsidRPr="00AF1ABB">
              <w:rPr>
                <w:sz w:val="18"/>
                <w:szCs w:val="18"/>
                <w:lang w:val="ro-RO"/>
              </w:rPr>
              <w:noBreakHyphen/>
              <w:t>CAP.</w:t>
            </w:r>
          </w:p>
          <w:p w14:paraId="4A48F476" w14:textId="77777777" w:rsidR="003F66A6" w:rsidRPr="00AF1ABB" w:rsidRDefault="003F66A6" w:rsidP="00853A8F">
            <w:pPr>
              <w:keepNext/>
              <w:keepLines/>
              <w:widowControl w:val="0"/>
              <w:tabs>
                <w:tab w:val="clear" w:pos="567"/>
                <w:tab w:val="left" w:pos="284"/>
              </w:tabs>
              <w:ind w:left="284" w:hanging="284"/>
              <w:rPr>
                <w:sz w:val="18"/>
                <w:szCs w:val="18"/>
                <w:lang w:val="ro-RO"/>
              </w:rPr>
            </w:pPr>
            <w:r w:rsidRPr="00AF1ABB">
              <w:rPr>
                <w:sz w:val="18"/>
                <w:szCs w:val="18"/>
                <w:vertAlign w:val="superscript"/>
                <w:lang w:val="ro-RO"/>
              </w:rPr>
              <w:t>f</w:t>
            </w:r>
            <w:r w:rsidRPr="00AF1ABB">
              <w:rPr>
                <w:sz w:val="18"/>
                <w:szCs w:val="18"/>
                <w:lang w:val="ro-RO"/>
              </w:rPr>
              <w:tab/>
              <w:t>Include toate CR+CRu, în funcţie de IRC, măduvă osoasă şi  LDH.</w:t>
            </w:r>
          </w:p>
          <w:p w14:paraId="6BD72AAE" w14:textId="77777777" w:rsidR="003F66A6" w:rsidRPr="00AF1ABB" w:rsidRDefault="003F66A6" w:rsidP="00853A8F">
            <w:pPr>
              <w:keepNext/>
              <w:keepLines/>
              <w:widowControl w:val="0"/>
              <w:tabs>
                <w:tab w:val="clear" w:pos="567"/>
                <w:tab w:val="left" w:pos="284"/>
              </w:tabs>
              <w:ind w:left="284" w:hanging="284"/>
              <w:rPr>
                <w:sz w:val="18"/>
                <w:szCs w:val="18"/>
                <w:lang w:val="ro-RO"/>
              </w:rPr>
            </w:pPr>
            <w:r w:rsidRPr="00AF1ABB">
              <w:rPr>
                <w:sz w:val="18"/>
                <w:szCs w:val="18"/>
                <w:vertAlign w:val="superscript"/>
                <w:lang w:val="ro-RO"/>
              </w:rPr>
              <w:t>g</w:t>
            </w:r>
            <w:r w:rsidRPr="00AF1ABB">
              <w:rPr>
                <w:sz w:val="18"/>
                <w:szCs w:val="18"/>
                <w:lang w:val="ro-RO"/>
              </w:rPr>
              <w:tab/>
              <w:t>Valoarea –p din testul chi-pătrat după Cochran Mantel</w:t>
            </w:r>
            <w:r w:rsidRPr="00AF1ABB">
              <w:rPr>
                <w:sz w:val="18"/>
                <w:szCs w:val="18"/>
                <w:lang w:val="ro-RO"/>
              </w:rPr>
              <w:noBreakHyphen/>
              <w:t>Haenszel,  în care factori de stratificare sunt IPI şi stadiul bolii .</w:t>
            </w:r>
          </w:p>
          <w:p w14:paraId="388D50EB" w14:textId="77777777" w:rsidR="003F66A6" w:rsidRPr="00AF1ABB" w:rsidRDefault="003F66A6" w:rsidP="00853A8F">
            <w:pPr>
              <w:keepNext/>
              <w:keepLines/>
              <w:widowControl w:val="0"/>
              <w:tabs>
                <w:tab w:val="clear" w:pos="567"/>
                <w:tab w:val="left" w:pos="284"/>
              </w:tabs>
              <w:ind w:left="284" w:hanging="284"/>
              <w:rPr>
                <w:sz w:val="18"/>
                <w:szCs w:val="18"/>
                <w:lang w:val="ro-RO"/>
              </w:rPr>
            </w:pPr>
            <w:r w:rsidRPr="00AF1ABB">
              <w:rPr>
                <w:sz w:val="18"/>
                <w:szCs w:val="18"/>
                <w:vertAlign w:val="superscript"/>
                <w:lang w:val="ro-RO"/>
              </w:rPr>
              <w:t>h</w:t>
            </w:r>
            <w:r w:rsidRPr="00AF1ABB">
              <w:rPr>
                <w:sz w:val="18"/>
                <w:szCs w:val="18"/>
                <w:lang w:val="ro-RO"/>
              </w:rPr>
              <w:tab/>
              <w:t>Include toate evaluările radiografice CR+CRu+PR efectuate de IRC indiferent de verificarea în funcţie de măduva osoasă şi LDH.</w:t>
            </w:r>
          </w:p>
          <w:p w14:paraId="20661D04" w14:textId="77777777" w:rsidR="003F66A6" w:rsidRPr="00AF1ABB" w:rsidRDefault="003F66A6" w:rsidP="00853A8F">
            <w:pPr>
              <w:keepNext/>
              <w:keepLines/>
              <w:widowControl w:val="0"/>
              <w:tabs>
                <w:tab w:val="clear" w:pos="567"/>
                <w:tab w:val="left" w:pos="284"/>
              </w:tabs>
              <w:rPr>
                <w:sz w:val="16"/>
                <w:szCs w:val="16"/>
                <w:lang w:val="ro-RO"/>
              </w:rPr>
            </w:pPr>
            <w:r w:rsidRPr="00AF1ABB">
              <w:rPr>
                <w:sz w:val="18"/>
                <w:szCs w:val="18"/>
                <w:lang w:val="ro-RO"/>
              </w:rPr>
              <w:t>RC= Răspuns complet; RCn= Răspuns complet neconfirmat; RP=răspuns parţial; IÎ= Interval de încredere, RR=risc relativ; OR=risc relativ estimat; ITT=Inten</w:t>
            </w:r>
            <w:r w:rsidR="00021780">
              <w:rPr>
                <w:sz w:val="18"/>
                <w:szCs w:val="18"/>
                <w:lang w:val="ro-RO"/>
              </w:rPr>
              <w:t>ț</w:t>
            </w:r>
            <w:r w:rsidRPr="00AF1ABB">
              <w:rPr>
                <w:sz w:val="18"/>
                <w:szCs w:val="18"/>
                <w:lang w:val="ro-RO"/>
              </w:rPr>
              <w:t>ia de tratament</w:t>
            </w:r>
          </w:p>
        </w:tc>
      </w:tr>
    </w:tbl>
    <w:p w14:paraId="626C5465" w14:textId="77777777" w:rsidR="003F66A6" w:rsidRPr="00AF1ABB" w:rsidRDefault="003F66A6" w:rsidP="00D81EAC">
      <w:pPr>
        <w:tabs>
          <w:tab w:val="clear" w:pos="567"/>
        </w:tabs>
        <w:rPr>
          <w:szCs w:val="22"/>
          <w:lang w:val="ro-RO"/>
        </w:rPr>
      </w:pPr>
    </w:p>
    <w:p w14:paraId="70EE864C" w14:textId="77777777" w:rsidR="00FD2E45" w:rsidRPr="00FD2E45" w:rsidRDefault="003F66A6" w:rsidP="00FD2E45">
      <w:pPr>
        <w:tabs>
          <w:tab w:val="clear" w:pos="567"/>
        </w:tabs>
        <w:rPr>
          <w:szCs w:val="22"/>
          <w:lang w:val="ro-RO"/>
        </w:rPr>
      </w:pPr>
      <w:r w:rsidRPr="00AF1ABB">
        <w:rPr>
          <w:szCs w:val="22"/>
          <w:lang w:val="ro-RO"/>
        </w:rPr>
        <w:t xml:space="preserve">Mediana SFP conform evaluării investigatorului a fost de 30,7 luni în grupul de tratament cu </w:t>
      </w:r>
      <w:r w:rsidR="00E15141" w:rsidRPr="00AF1ABB">
        <w:rPr>
          <w:szCs w:val="22"/>
          <w:lang w:val="ro-RO"/>
        </w:rPr>
        <w:t>Bz</w:t>
      </w:r>
      <w:r w:rsidRPr="00AF1ABB">
        <w:rPr>
          <w:szCs w:val="22"/>
          <w:lang w:val="ro-RO"/>
        </w:rPr>
        <w:t xml:space="preserve">R-CAP și de 16,1 luni în grupul de tratament cu R-CHOP (risc relativ [RR] = 0,51; p &lt;0,001). Un beneficiu semnificativ statistic (p &lt;0,001) în favoarea grupului de tratament cu </w:t>
      </w:r>
      <w:r w:rsidR="00E15141" w:rsidRPr="00AF1ABB">
        <w:rPr>
          <w:szCs w:val="22"/>
          <w:lang w:val="ro-RO"/>
        </w:rPr>
        <w:t>Bz</w:t>
      </w:r>
      <w:r w:rsidRPr="00AF1ABB">
        <w:rPr>
          <w:szCs w:val="22"/>
          <w:lang w:val="ro-RO"/>
        </w:rPr>
        <w:t xml:space="preserve">R-CAP faţă de grupul de tratament cu R-CHOP a fost observat pentru TTP (mediana 30,5 comparativ cu 16,1 luni), TNT (mediana 44,5 comparativ cu 24,8 luni) și TFI (mediana 40,6 comparativ cu 20,5 luni ). Durata medie a răspunsului complet a fost </w:t>
      </w:r>
      <w:r w:rsidR="00EA35F0" w:rsidRPr="00AF1ABB">
        <w:rPr>
          <w:szCs w:val="22"/>
          <w:lang w:val="ro-RO"/>
        </w:rPr>
        <w:t>42,1 luni</w:t>
      </w:r>
      <w:r w:rsidR="00EA35F0" w:rsidRPr="00AF1ABB" w:rsidDel="00EA35F0">
        <w:rPr>
          <w:szCs w:val="22"/>
          <w:lang w:val="ro-RO"/>
        </w:rPr>
        <w:t xml:space="preserve"> </w:t>
      </w:r>
      <w:r w:rsidRPr="00AF1ABB">
        <w:rPr>
          <w:szCs w:val="22"/>
          <w:lang w:val="ro-RO"/>
        </w:rPr>
        <w:t xml:space="preserve">în grupul de tratament cu </w:t>
      </w:r>
      <w:r w:rsidR="00E15141" w:rsidRPr="00AF1ABB">
        <w:rPr>
          <w:szCs w:val="22"/>
          <w:lang w:val="ro-RO"/>
        </w:rPr>
        <w:t>Bz</w:t>
      </w:r>
      <w:r w:rsidRPr="00AF1ABB">
        <w:rPr>
          <w:szCs w:val="22"/>
          <w:lang w:val="ro-RO"/>
        </w:rPr>
        <w:t xml:space="preserve">R-CAP, comparativ </w:t>
      </w:r>
      <w:r w:rsidR="00EA35F0" w:rsidRPr="00AF1ABB">
        <w:rPr>
          <w:szCs w:val="22"/>
          <w:lang w:val="ro-RO"/>
        </w:rPr>
        <w:t>18 luni în</w:t>
      </w:r>
      <w:r w:rsidRPr="00AF1ABB">
        <w:rPr>
          <w:szCs w:val="22"/>
          <w:lang w:val="ro-RO"/>
        </w:rPr>
        <w:t xml:space="preserve"> grupul de tratament cu R-CHOP</w:t>
      </w:r>
      <w:r w:rsidR="00EA35F0" w:rsidRPr="00AF1ABB">
        <w:rPr>
          <w:szCs w:val="22"/>
          <w:lang w:val="ro-RO"/>
        </w:rPr>
        <w:t>.</w:t>
      </w:r>
      <w:r w:rsidRPr="00AF1ABB">
        <w:rPr>
          <w:szCs w:val="22"/>
          <w:lang w:val="ro-RO"/>
        </w:rPr>
        <w:t xml:space="preserve"> </w:t>
      </w:r>
      <w:r w:rsidR="00EA35F0" w:rsidRPr="00AF1ABB">
        <w:rPr>
          <w:szCs w:val="22"/>
          <w:lang w:val="ro-RO"/>
        </w:rPr>
        <w:t>D</w:t>
      </w:r>
      <w:r w:rsidRPr="00AF1ABB">
        <w:rPr>
          <w:szCs w:val="22"/>
          <w:lang w:val="ro-RO"/>
        </w:rPr>
        <w:t xml:space="preserve">urata răspunsului global a fost cu 21,4 luni mai mare în grupul de tratament cu </w:t>
      </w:r>
      <w:r w:rsidR="00E15141" w:rsidRPr="00AF1ABB">
        <w:rPr>
          <w:szCs w:val="22"/>
          <w:lang w:val="ro-RO"/>
        </w:rPr>
        <w:t>Bz</w:t>
      </w:r>
      <w:r w:rsidRPr="00AF1ABB">
        <w:rPr>
          <w:szCs w:val="22"/>
          <w:lang w:val="ro-RO"/>
        </w:rPr>
        <w:t xml:space="preserve">R-CAP (mediana 36,5 luni comparativ cu 15,1 luni în grupul de tratament cu R-CHOP). </w:t>
      </w:r>
    </w:p>
    <w:p w14:paraId="09A30920" w14:textId="77777777" w:rsidR="00FD2E45" w:rsidRPr="00FD2E45" w:rsidRDefault="00FD2E45" w:rsidP="00FD2E45">
      <w:pPr>
        <w:tabs>
          <w:tab w:val="clear" w:pos="567"/>
        </w:tabs>
        <w:rPr>
          <w:szCs w:val="22"/>
          <w:lang w:val="ro-RO"/>
        </w:rPr>
      </w:pPr>
      <w:r w:rsidRPr="00FD2E45">
        <w:rPr>
          <w:szCs w:val="22"/>
          <w:lang w:val="ro-RO"/>
        </w:rPr>
        <w:t xml:space="preserve">Analiza finală pentru SG a fost efectuată după o durată medie de urmărire de 82 de luni. Valoarea mediană a SG a fost de 90,7 luni pentru grupul de tratament cu </w:t>
      </w:r>
      <w:r w:rsidRPr="00AF1ABB">
        <w:rPr>
          <w:szCs w:val="22"/>
          <w:lang w:val="ro-RO"/>
        </w:rPr>
        <w:t>BzR-CAP</w:t>
      </w:r>
      <w:r w:rsidRPr="00FD2E45">
        <w:rPr>
          <w:szCs w:val="22"/>
          <w:lang w:val="ro-RO"/>
        </w:rPr>
        <w:t xml:space="preserve"> comparativ cu 55,7 luni pentru grupul de tratament cu R-CHOP (RR = 0,66; p=0,001). Diferenţa finală medie observată între cele două grupuri de tratament în ceea ce priveşte SG a fost de 35 de luni.</w:t>
      </w:r>
    </w:p>
    <w:p w14:paraId="4EA1B94F" w14:textId="77777777" w:rsidR="00D538DF" w:rsidRPr="00AF1ABB" w:rsidRDefault="00D538DF" w:rsidP="00FD2E45">
      <w:pPr>
        <w:tabs>
          <w:tab w:val="clear" w:pos="567"/>
        </w:tabs>
        <w:rPr>
          <w:szCs w:val="22"/>
          <w:lang w:val="ro-RO"/>
        </w:rPr>
      </w:pPr>
    </w:p>
    <w:p w14:paraId="2D4EFDBE" w14:textId="77777777" w:rsidR="007A352D" w:rsidRPr="00AF1ABB" w:rsidRDefault="007A352D" w:rsidP="00853A8F">
      <w:pPr>
        <w:keepNext/>
        <w:tabs>
          <w:tab w:val="clear" w:pos="567"/>
        </w:tabs>
        <w:rPr>
          <w:szCs w:val="22"/>
          <w:u w:val="single"/>
          <w:lang w:val="ro-RO"/>
        </w:rPr>
      </w:pPr>
      <w:r w:rsidRPr="00AF1ABB">
        <w:rPr>
          <w:szCs w:val="22"/>
          <w:u w:val="single"/>
          <w:lang w:val="ro-RO"/>
        </w:rPr>
        <w:t>Pacienţi trataţi anterior pentru amiloidoza cu lanţuri uşoare (LA)</w:t>
      </w:r>
    </w:p>
    <w:p w14:paraId="4A692708" w14:textId="77777777" w:rsidR="007A352D" w:rsidRPr="00AF1ABB" w:rsidRDefault="007A352D" w:rsidP="00D81EAC">
      <w:pPr>
        <w:tabs>
          <w:tab w:val="clear" w:pos="567"/>
        </w:tabs>
        <w:rPr>
          <w:szCs w:val="22"/>
          <w:lang w:val="ro-RO"/>
        </w:rPr>
      </w:pPr>
      <w:r w:rsidRPr="00AF1ABB">
        <w:rPr>
          <w:szCs w:val="22"/>
          <w:lang w:val="ro-RO"/>
        </w:rPr>
        <w:t xml:space="preserve">Un studiu de fază </w:t>
      </w:r>
      <w:r w:rsidR="00D63D3E" w:rsidRPr="00AF1ABB">
        <w:rPr>
          <w:szCs w:val="22"/>
          <w:lang w:val="ro-RO"/>
        </w:rPr>
        <w:t>I</w:t>
      </w:r>
      <w:r w:rsidRPr="00AF1ABB">
        <w:rPr>
          <w:szCs w:val="22"/>
          <w:lang w:val="ro-RO"/>
        </w:rPr>
        <w:t>/</w:t>
      </w:r>
      <w:r w:rsidR="00D63D3E" w:rsidRPr="00AF1ABB">
        <w:rPr>
          <w:szCs w:val="22"/>
          <w:lang w:val="ro-RO"/>
        </w:rPr>
        <w:t>II</w:t>
      </w:r>
      <w:r w:rsidR="00CD62FD" w:rsidRPr="00AF1ABB">
        <w:rPr>
          <w:szCs w:val="22"/>
          <w:lang w:val="ro-RO"/>
        </w:rPr>
        <w:t xml:space="preserve"> </w:t>
      </w:r>
      <w:r w:rsidRPr="00AF1ABB">
        <w:rPr>
          <w:szCs w:val="22"/>
          <w:lang w:val="ro-RO"/>
        </w:rPr>
        <w:t xml:space="preserve">deschis, nerandomizat, a fost efectuat pentru a determina siguranţa şi eficacitatea </w:t>
      </w:r>
      <w:r w:rsidR="00221B1C" w:rsidRPr="00AF1ABB">
        <w:rPr>
          <w:szCs w:val="22"/>
          <w:lang w:val="ro-RO"/>
        </w:rPr>
        <w:t>b</w:t>
      </w:r>
      <w:r w:rsidR="00E9077E" w:rsidRPr="00AF1ABB">
        <w:rPr>
          <w:szCs w:val="22"/>
          <w:lang w:val="ro-RO"/>
        </w:rPr>
        <w:t xml:space="preserve">ortezomib </w:t>
      </w:r>
      <w:r w:rsidRPr="00AF1ABB">
        <w:rPr>
          <w:szCs w:val="22"/>
          <w:lang w:val="ro-RO"/>
        </w:rPr>
        <w:t xml:space="preserve">la pacienţii trataţi anterior pentru amiloidoză cu lanţuri uşoare (LA). Pe parcursul studiului nu au fost observate noi motive de îngrijorare şi în mod particular </w:t>
      </w:r>
      <w:r w:rsidR="00221B1C" w:rsidRPr="00AF1ABB">
        <w:rPr>
          <w:szCs w:val="22"/>
          <w:lang w:val="ro-RO"/>
        </w:rPr>
        <w:t>b</w:t>
      </w:r>
      <w:r w:rsidR="00E9077E" w:rsidRPr="00AF1ABB">
        <w:rPr>
          <w:szCs w:val="22"/>
          <w:lang w:val="ro-RO"/>
        </w:rPr>
        <w:t xml:space="preserve">ortezomib </w:t>
      </w:r>
      <w:r w:rsidRPr="00AF1ABB">
        <w:rPr>
          <w:szCs w:val="22"/>
          <w:lang w:val="ro-RO"/>
        </w:rPr>
        <w:t xml:space="preserve">nu a produs o </w:t>
      </w:r>
      <w:r w:rsidR="00622CA3" w:rsidRPr="00AF1ABB">
        <w:rPr>
          <w:szCs w:val="22"/>
          <w:lang w:val="ro-RO"/>
        </w:rPr>
        <w:t>agravare</w:t>
      </w:r>
      <w:r w:rsidRPr="00AF1ABB">
        <w:rPr>
          <w:szCs w:val="22"/>
          <w:lang w:val="ro-RO"/>
        </w:rPr>
        <w:t xml:space="preserve"> a afectării organelor ţintă (inimă, rinichi şi ficat). Într-o analiză experimentală a eficacităţii, la 4</w:t>
      </w:r>
      <w:r w:rsidR="003B40D2" w:rsidRPr="00AF1ABB">
        <w:rPr>
          <w:szCs w:val="22"/>
          <w:lang w:val="ro-RO"/>
        </w:rPr>
        <w:t>9 de</w:t>
      </w:r>
      <w:r w:rsidRPr="00AF1ABB">
        <w:rPr>
          <w:szCs w:val="22"/>
          <w:lang w:val="ro-RO"/>
        </w:rPr>
        <w:t xml:space="preserve"> pacienţi evalua</w:t>
      </w:r>
      <w:r w:rsidR="00622CA3" w:rsidRPr="00AF1ABB">
        <w:rPr>
          <w:szCs w:val="22"/>
          <w:lang w:val="ro-RO"/>
        </w:rPr>
        <w:t>ţi</w:t>
      </w:r>
      <w:r w:rsidRPr="00AF1ABB">
        <w:rPr>
          <w:szCs w:val="22"/>
          <w:lang w:val="ro-RO"/>
        </w:rPr>
        <w:t>, trataţi cu doza maximă admisă de 1,</w:t>
      </w:r>
      <w:r w:rsidR="003B40D2" w:rsidRPr="00AF1ABB">
        <w:rPr>
          <w:szCs w:val="22"/>
          <w:lang w:val="ro-RO"/>
        </w:rPr>
        <w:t>6 mg</w:t>
      </w:r>
      <w:r w:rsidRPr="00AF1ABB">
        <w:rPr>
          <w:szCs w:val="22"/>
          <w:lang w:val="ro-RO"/>
        </w:rPr>
        <w:t>/m</w:t>
      </w:r>
      <w:r w:rsidR="003B40D2" w:rsidRPr="00AF1ABB">
        <w:rPr>
          <w:szCs w:val="22"/>
          <w:vertAlign w:val="superscript"/>
          <w:lang w:val="ro-RO"/>
        </w:rPr>
        <w:t>2 </w:t>
      </w:r>
      <w:r w:rsidR="003B40D2" w:rsidRPr="00AF1ABB">
        <w:rPr>
          <w:szCs w:val="22"/>
          <w:lang w:val="ro-RO"/>
        </w:rPr>
        <w:t>pe</w:t>
      </w:r>
      <w:r w:rsidRPr="00AF1ABB">
        <w:rPr>
          <w:szCs w:val="22"/>
          <w:lang w:val="ro-RO"/>
        </w:rPr>
        <w:t xml:space="preserve"> săptămână şi 1,</w:t>
      </w:r>
      <w:r w:rsidR="003B40D2" w:rsidRPr="00AF1ABB">
        <w:rPr>
          <w:szCs w:val="22"/>
          <w:lang w:val="ro-RO"/>
        </w:rPr>
        <w:t>3 mg</w:t>
      </w:r>
      <w:r w:rsidRPr="00AF1ABB">
        <w:rPr>
          <w:szCs w:val="22"/>
          <w:lang w:val="ro-RO"/>
        </w:rPr>
        <w:t>/m</w:t>
      </w:r>
      <w:r w:rsidR="003B40D2" w:rsidRPr="00AF1ABB">
        <w:rPr>
          <w:szCs w:val="22"/>
          <w:vertAlign w:val="superscript"/>
          <w:lang w:val="ro-RO"/>
        </w:rPr>
        <w:t>2 </w:t>
      </w:r>
      <w:r w:rsidR="003B40D2" w:rsidRPr="00AF1ABB">
        <w:rPr>
          <w:szCs w:val="22"/>
          <w:lang w:val="ro-RO"/>
        </w:rPr>
        <w:t>de</w:t>
      </w:r>
      <w:r w:rsidRPr="00AF1ABB">
        <w:rPr>
          <w:szCs w:val="22"/>
          <w:lang w:val="ro-RO"/>
        </w:rPr>
        <w:t xml:space="preserve"> două ori pe săptămână, a fost raportată o rată de răspuns de 67,3 % (incluzând o rată a RC de 28,6 %) măsurată prin răspuns hematologic (proteina M). Pentru acest grup, rata de supravieţuire combinată la </w:t>
      </w:r>
      <w:r w:rsidR="003B40D2" w:rsidRPr="00AF1ABB">
        <w:rPr>
          <w:szCs w:val="22"/>
          <w:lang w:val="ro-RO"/>
        </w:rPr>
        <w:t>1 an</w:t>
      </w:r>
      <w:r w:rsidRPr="00AF1ABB">
        <w:rPr>
          <w:szCs w:val="22"/>
          <w:lang w:val="ro-RO"/>
        </w:rPr>
        <w:t xml:space="preserve"> a fost de 88,1 %.</w:t>
      </w:r>
    </w:p>
    <w:p w14:paraId="3F0B42E9" w14:textId="77777777" w:rsidR="009A3A46" w:rsidRPr="00AF1ABB" w:rsidRDefault="009A3A46" w:rsidP="00D81EAC">
      <w:pPr>
        <w:tabs>
          <w:tab w:val="clear" w:pos="567"/>
        </w:tabs>
        <w:rPr>
          <w:szCs w:val="22"/>
          <w:lang w:val="ro-RO"/>
        </w:rPr>
      </w:pPr>
    </w:p>
    <w:p w14:paraId="2E12B8CA" w14:textId="77777777" w:rsidR="00435AB5" w:rsidRPr="00AF1ABB" w:rsidRDefault="00435AB5" w:rsidP="00D81EAC">
      <w:pPr>
        <w:tabs>
          <w:tab w:val="clear" w:pos="567"/>
        </w:tabs>
        <w:rPr>
          <w:szCs w:val="22"/>
          <w:u w:val="single"/>
          <w:lang w:val="ro-RO"/>
        </w:rPr>
      </w:pPr>
      <w:r w:rsidRPr="00AF1ABB">
        <w:rPr>
          <w:szCs w:val="22"/>
          <w:u w:val="single"/>
          <w:lang w:val="ro-RO"/>
        </w:rPr>
        <w:t>Copii şi adolescenţi</w:t>
      </w:r>
    </w:p>
    <w:p w14:paraId="1F47F68D" w14:textId="77777777" w:rsidR="00435AB5" w:rsidRPr="00AF1ABB" w:rsidRDefault="00435AB5" w:rsidP="00D81EAC">
      <w:pPr>
        <w:tabs>
          <w:tab w:val="clear" w:pos="567"/>
        </w:tabs>
        <w:rPr>
          <w:szCs w:val="22"/>
          <w:lang w:val="ro-RO"/>
        </w:rPr>
      </w:pPr>
      <w:r w:rsidRPr="00AF1ABB">
        <w:rPr>
          <w:szCs w:val="22"/>
          <w:lang w:val="ro-RO"/>
        </w:rPr>
        <w:t xml:space="preserve">Agenţia Europeană a Medicamentului a </w:t>
      </w:r>
      <w:r w:rsidR="000B5A95" w:rsidRPr="00AF1ABB">
        <w:rPr>
          <w:szCs w:val="22"/>
          <w:lang w:val="ro-RO"/>
        </w:rPr>
        <w:t>suspendat obligaţia de depunere a rezultatelor</w:t>
      </w:r>
      <w:r w:rsidRPr="00AF1ABB">
        <w:rPr>
          <w:szCs w:val="22"/>
          <w:lang w:val="ro-RO"/>
        </w:rPr>
        <w:t xml:space="preserve"> studiilor efectuate cu </w:t>
      </w:r>
      <w:r w:rsidR="00221B1C" w:rsidRPr="00AF1ABB">
        <w:rPr>
          <w:szCs w:val="22"/>
          <w:lang w:val="ro-RO"/>
        </w:rPr>
        <w:t>b</w:t>
      </w:r>
      <w:r w:rsidR="00E9077E" w:rsidRPr="00AF1ABB">
        <w:rPr>
          <w:szCs w:val="22"/>
          <w:lang w:val="ro-RO"/>
        </w:rPr>
        <w:t>ortezomib</w:t>
      </w:r>
      <w:r w:rsidRPr="00AF1ABB">
        <w:rPr>
          <w:szCs w:val="22"/>
          <w:lang w:val="ro-RO"/>
        </w:rPr>
        <w:t xml:space="preserve"> </w:t>
      </w:r>
      <w:r w:rsidR="000B5A95" w:rsidRPr="00AF1ABB">
        <w:rPr>
          <w:szCs w:val="22"/>
          <w:lang w:val="ro-RO"/>
        </w:rPr>
        <w:t>la unul sau mai multe subgrupuri</w:t>
      </w:r>
      <w:r w:rsidRPr="00AF1ABB">
        <w:rPr>
          <w:szCs w:val="22"/>
          <w:lang w:val="ro-RO"/>
        </w:rPr>
        <w:t xml:space="preserve"> de copii şi adolescenţi cu mielom multiplu </w:t>
      </w:r>
      <w:r w:rsidR="003F66A6" w:rsidRPr="00AF1ABB">
        <w:rPr>
          <w:szCs w:val="22"/>
          <w:lang w:val="ro-RO"/>
        </w:rPr>
        <w:t xml:space="preserve">şi </w:t>
      </w:r>
      <w:r w:rsidR="00EA35F0" w:rsidRPr="00AF1ABB">
        <w:rPr>
          <w:szCs w:val="22"/>
          <w:lang w:val="ro-RO"/>
        </w:rPr>
        <w:t xml:space="preserve">cu </w:t>
      </w:r>
      <w:r w:rsidR="003F66A6" w:rsidRPr="00AF1ABB">
        <w:rPr>
          <w:szCs w:val="22"/>
          <w:lang w:val="ro-RO"/>
        </w:rPr>
        <w:t xml:space="preserve">limfom cu celule de mantă </w:t>
      </w:r>
      <w:r w:rsidRPr="00AF1ABB">
        <w:rPr>
          <w:szCs w:val="22"/>
          <w:lang w:val="ro-RO"/>
        </w:rPr>
        <w:t>(vezi pct. 4.</w:t>
      </w:r>
      <w:r w:rsidR="003B40D2" w:rsidRPr="00AF1ABB">
        <w:rPr>
          <w:szCs w:val="22"/>
          <w:lang w:val="ro-RO"/>
        </w:rPr>
        <w:t>2 pe</w:t>
      </w:r>
      <w:r w:rsidRPr="00AF1ABB">
        <w:rPr>
          <w:szCs w:val="22"/>
          <w:lang w:val="ro-RO"/>
        </w:rPr>
        <w:t>ntru informaţii privind utilizarea la copii şi adolescenţi).</w:t>
      </w:r>
    </w:p>
    <w:p w14:paraId="26CA388B" w14:textId="77777777" w:rsidR="00DF5B39" w:rsidRPr="00AF1ABB" w:rsidRDefault="00DF5B39" w:rsidP="00D12E5B">
      <w:pPr>
        <w:tabs>
          <w:tab w:val="clear" w:pos="567"/>
        </w:tabs>
        <w:rPr>
          <w:szCs w:val="22"/>
          <w:lang w:val="ro-RO"/>
        </w:rPr>
      </w:pPr>
    </w:p>
    <w:p w14:paraId="36E8049D" w14:textId="77777777" w:rsidR="00D12E5B" w:rsidRPr="00AF1ABB" w:rsidRDefault="00D12E5B" w:rsidP="00D12E5B">
      <w:pPr>
        <w:tabs>
          <w:tab w:val="clear" w:pos="567"/>
        </w:tabs>
        <w:rPr>
          <w:szCs w:val="22"/>
          <w:lang w:val="ro-RO"/>
        </w:rPr>
      </w:pPr>
      <w:r w:rsidRPr="00AF1ABB">
        <w:rPr>
          <w:szCs w:val="22"/>
          <w:lang w:val="ro-RO"/>
        </w:rPr>
        <w:t xml:space="preserve">Un studiu de fază II, cu un singur braț de tratament, desfășurat de Grupul de Oncologie Pediatrică pentru evaluarea activității, siguranței și farmacocineticii a evaluat efectul adăugării bortezomib la chimioterapia de reinducție cu medicamente multiple la pacienți copii și adolescenți și tineri adulți cu </w:t>
      </w:r>
      <w:r w:rsidRPr="00AF1ABB">
        <w:rPr>
          <w:szCs w:val="22"/>
          <w:lang w:val="ro-RO"/>
        </w:rPr>
        <w:lastRenderedPageBreak/>
        <w:t>tumori maligne ale țesutului limfoid (leucemie limfoblastică acută [LLA] cu celule pre-B, LLA cu celule T, și limfom limfoblastic [LL] cu celule T). Un regim eficient de chimioterapie de reinducție cu medicamente multiple a fost administrat în 3 </w:t>
      </w:r>
      <w:r w:rsidR="0066360F" w:rsidRPr="00AF1ABB">
        <w:rPr>
          <w:szCs w:val="22"/>
          <w:lang w:val="ro-RO"/>
        </w:rPr>
        <w:t>blocuri. Bortezomib</w:t>
      </w:r>
      <w:r w:rsidRPr="00AF1ABB">
        <w:rPr>
          <w:szCs w:val="22"/>
          <w:lang w:val="ro-RO"/>
        </w:rPr>
        <w:t xml:space="preserve"> a fost administrat doar în Blocurile 1 și 2 pentru a evita eventualele toxicități ce se pot suprapune cu medicamentele administrate concomitent în Blocul 3.</w:t>
      </w:r>
    </w:p>
    <w:p w14:paraId="7E05C5E3" w14:textId="77777777" w:rsidR="00D12E5B" w:rsidRPr="00AF1ABB" w:rsidRDefault="00D12E5B" w:rsidP="00D12E5B">
      <w:pPr>
        <w:tabs>
          <w:tab w:val="clear" w:pos="567"/>
        </w:tabs>
        <w:rPr>
          <w:szCs w:val="22"/>
          <w:lang w:val="ro-RO"/>
        </w:rPr>
      </w:pPr>
    </w:p>
    <w:p w14:paraId="3E8580EA" w14:textId="77777777" w:rsidR="00D12E5B" w:rsidRPr="00AF1ABB" w:rsidRDefault="00D12E5B" w:rsidP="00D12E5B">
      <w:pPr>
        <w:tabs>
          <w:tab w:val="clear" w:pos="567"/>
        </w:tabs>
        <w:rPr>
          <w:szCs w:val="22"/>
          <w:lang w:val="ro-RO"/>
        </w:rPr>
      </w:pPr>
      <w:r w:rsidRPr="00AF1ABB">
        <w:rPr>
          <w:szCs w:val="22"/>
          <w:lang w:val="ro-RO"/>
        </w:rPr>
        <w:t>Răspunsul complet (RC) a fost evaluat la încheierea Blocului 1. La pacienții cu LLA-B care au recidivat în termen de 18 luni de la diagnosticare (n = 27) rata RC a fost de 67% (IÎ 95%: 46, 84); rata de supraviețuire fără evenimente timp de 4 luni a fost de 44% (IÎ 95%: 26, 62). La pacienții cu LLA-B care au recidivat în termen de 18-36 luni de la diagnosticare (n = 33) rata RC a fost de 79% (IÎ 95%: 61, 91), iar rata de supraviețuire fără evenimente timp de 4 luni a fost de 73% (IÎ 95%: 54, 85). Rata RC la pacienții cu LLA cu celule T aflați la prima recidivă (n = 22) a fost de 68% (IÎ 95%: 45, 86), iar rata de supraviețuire fără evenimente timp de 4 luni a fost de 67% (IÎ 95%: 42, 83). Datele raportate privind eficacitatea sunt considerate ca fiind neconcludente (vezi pct. 4.2)</w:t>
      </w:r>
    </w:p>
    <w:p w14:paraId="22AF56C5" w14:textId="77777777" w:rsidR="00D12E5B" w:rsidRPr="00AF1ABB" w:rsidRDefault="00D12E5B" w:rsidP="00D12E5B">
      <w:pPr>
        <w:tabs>
          <w:tab w:val="clear" w:pos="567"/>
        </w:tabs>
        <w:rPr>
          <w:szCs w:val="22"/>
          <w:lang w:val="ro-RO"/>
        </w:rPr>
      </w:pPr>
    </w:p>
    <w:p w14:paraId="3BA07B2A" w14:textId="77777777" w:rsidR="002232A0" w:rsidRPr="00AF1ABB" w:rsidRDefault="00D12E5B" w:rsidP="00D12E5B">
      <w:pPr>
        <w:tabs>
          <w:tab w:val="clear" w:pos="567"/>
        </w:tabs>
        <w:rPr>
          <w:szCs w:val="22"/>
          <w:lang w:val="ro-RO"/>
        </w:rPr>
      </w:pPr>
      <w:r w:rsidRPr="00AF1ABB">
        <w:rPr>
          <w:szCs w:val="22"/>
          <w:lang w:val="ro-RO"/>
        </w:rPr>
        <w:t xml:space="preserve">Un număr de 140 pacienți cu LLA sau LL au fost înrolați și evaluați pentru siguranță; vârsta medie a fost de 10 ani (interval 1-26). Nu au fost observate preocupări noi legate de siguranță în contextul asocierii </w:t>
      </w:r>
      <w:r w:rsidR="0066360F" w:rsidRPr="00AF1ABB">
        <w:rPr>
          <w:szCs w:val="22"/>
          <w:lang w:val="ro-RO"/>
        </w:rPr>
        <w:t>bortezomib</w:t>
      </w:r>
      <w:r w:rsidRPr="00AF1ABB">
        <w:rPr>
          <w:szCs w:val="22"/>
          <w:lang w:val="ro-RO"/>
        </w:rPr>
        <w:t xml:space="preserve"> cu regimul standard de chimioterapie de bază la copii și adolescenți cu LLA cu celule pre-B. Următoarele reacții adverse (Grad ≥ 3) au fost observate cu o frecvență superioară pentru regimul terapeutic ce includea și </w:t>
      </w:r>
      <w:r w:rsidR="0066360F" w:rsidRPr="00AF1ABB">
        <w:rPr>
          <w:szCs w:val="22"/>
          <w:lang w:val="ro-RO"/>
        </w:rPr>
        <w:t>bortezomib</w:t>
      </w:r>
      <w:r w:rsidRPr="00AF1ABB">
        <w:rPr>
          <w:szCs w:val="22"/>
          <w:lang w:val="ro-RO"/>
        </w:rPr>
        <w:t xml:space="preserve"> în comparație cu un studiu de control desfășurat anterior în care regimul de bază se administra în monoterapie: în Blocul 1 neuropatie senzitivă periferică (3% comparativ cu 0%); ileus (2,1% comparativ cu 0%); hipoxie (8% comparativ cu 2%). În acest studiu nu au fost disponibile informații privind eventuale sechele sau ratele de rezolvare ale neuropatiilor periferice. De asemenea, a fost observată o frecvență crescută a infecțiilor cu neutropenie de grad</w:t>
      </w:r>
      <w:r w:rsidRPr="00AF1ABB">
        <w:rPr>
          <w:szCs w:val="22"/>
          <w:lang w:val="ro-RO" w:eastAsia="zh-CN"/>
        </w:rPr>
        <w:t> </w:t>
      </w:r>
      <w:r w:rsidRPr="00AF1ABB">
        <w:rPr>
          <w:szCs w:val="22"/>
          <w:lang w:val="ro-RO"/>
        </w:rPr>
        <w:t>≥ 3 (24% comparativ cu 19% în Blocul 1 și 22% comparativ cu 11% în Blocul 2), valori crescute ale ALT (17% comparativ cu 8% în Blocul 2), hipopotasemie (18% comparativ cu 6% în Blocul 1 și 21% comparativ cu 12% în Blocul 2) și hiponatremie (12% comparativ cu 5% în Blocul 1 și 4% comparativ cu 0 în Blocul 2).</w:t>
      </w:r>
    </w:p>
    <w:p w14:paraId="16A1CB8F" w14:textId="77777777" w:rsidR="00D12E5B" w:rsidRPr="00AF1ABB" w:rsidRDefault="00D12E5B" w:rsidP="00D12E5B">
      <w:pPr>
        <w:tabs>
          <w:tab w:val="clear" w:pos="567"/>
        </w:tabs>
        <w:rPr>
          <w:szCs w:val="22"/>
          <w:lang w:val="ro-RO"/>
        </w:rPr>
      </w:pPr>
    </w:p>
    <w:p w14:paraId="580AE37F" w14:textId="77777777" w:rsidR="002232A0" w:rsidRPr="00AF1ABB" w:rsidRDefault="002232A0" w:rsidP="00D81EAC">
      <w:pPr>
        <w:tabs>
          <w:tab w:val="clear" w:pos="567"/>
        </w:tabs>
        <w:ind w:left="567" w:hanging="567"/>
        <w:rPr>
          <w:b/>
          <w:bCs/>
          <w:szCs w:val="22"/>
          <w:lang w:val="ro-RO"/>
        </w:rPr>
      </w:pPr>
      <w:r w:rsidRPr="00AF1ABB">
        <w:rPr>
          <w:b/>
          <w:bCs/>
          <w:szCs w:val="22"/>
          <w:lang w:val="ro-RO"/>
        </w:rPr>
        <w:t>5.2</w:t>
      </w:r>
      <w:r w:rsidRPr="00AF1ABB">
        <w:rPr>
          <w:b/>
          <w:bCs/>
          <w:szCs w:val="22"/>
          <w:lang w:val="ro-RO"/>
        </w:rPr>
        <w:tab/>
        <w:t>Proprietăţi farmacocinetice</w:t>
      </w:r>
    </w:p>
    <w:p w14:paraId="34C661F8" w14:textId="77777777" w:rsidR="002232A0" w:rsidRPr="00AF1ABB" w:rsidRDefault="002232A0" w:rsidP="00D81EAC">
      <w:pPr>
        <w:tabs>
          <w:tab w:val="clear" w:pos="567"/>
        </w:tabs>
        <w:rPr>
          <w:szCs w:val="22"/>
          <w:lang w:val="ro-RO"/>
        </w:rPr>
      </w:pPr>
    </w:p>
    <w:p w14:paraId="39A930F9" w14:textId="77777777" w:rsidR="005B7DE7" w:rsidRPr="00AF1ABB" w:rsidRDefault="005B7DE7" w:rsidP="00D81EAC">
      <w:pPr>
        <w:tabs>
          <w:tab w:val="clear" w:pos="567"/>
        </w:tabs>
        <w:rPr>
          <w:szCs w:val="22"/>
          <w:u w:val="single"/>
          <w:lang w:val="ro-RO"/>
        </w:rPr>
      </w:pPr>
      <w:r w:rsidRPr="00AF1ABB">
        <w:rPr>
          <w:szCs w:val="22"/>
          <w:u w:val="single"/>
          <w:lang w:val="ro-RO"/>
        </w:rPr>
        <w:t>Absorbţia</w:t>
      </w:r>
    </w:p>
    <w:p w14:paraId="2AC89E0B" w14:textId="77777777" w:rsidR="003B40D2" w:rsidRPr="00AF1ABB" w:rsidRDefault="002232A0" w:rsidP="00D81EAC">
      <w:pPr>
        <w:tabs>
          <w:tab w:val="clear" w:pos="567"/>
        </w:tabs>
        <w:rPr>
          <w:szCs w:val="22"/>
          <w:lang w:val="ro-RO"/>
        </w:rPr>
      </w:pPr>
      <w:r w:rsidRPr="00AF1ABB">
        <w:rPr>
          <w:szCs w:val="22"/>
          <w:lang w:val="ro-RO"/>
        </w:rPr>
        <w:t>După administrarea intravenoasă în bolus a unei doze de 1,</w:t>
      </w:r>
      <w:r w:rsidR="003B40D2" w:rsidRPr="00AF1ABB">
        <w:rPr>
          <w:szCs w:val="22"/>
          <w:lang w:val="ro-RO"/>
        </w:rPr>
        <w:t>0 mg</w:t>
      </w:r>
      <w:r w:rsidRPr="00AF1ABB">
        <w:rPr>
          <w:szCs w:val="22"/>
          <w:lang w:val="ro-RO"/>
        </w:rPr>
        <w:t>/m</w:t>
      </w:r>
      <w:r w:rsidR="003B40D2" w:rsidRPr="00AF1ABB">
        <w:rPr>
          <w:szCs w:val="22"/>
          <w:vertAlign w:val="superscript"/>
          <w:lang w:val="ro-RO"/>
        </w:rPr>
        <w:t>2 </w:t>
      </w:r>
      <w:r w:rsidR="003B40D2" w:rsidRPr="00AF1ABB">
        <w:rPr>
          <w:szCs w:val="22"/>
          <w:lang w:val="ro-RO"/>
        </w:rPr>
        <w:t>şi</w:t>
      </w:r>
      <w:r w:rsidRPr="00AF1ABB">
        <w:rPr>
          <w:szCs w:val="22"/>
          <w:lang w:val="ro-RO"/>
        </w:rPr>
        <w:t xml:space="preserve"> 1,</w:t>
      </w:r>
      <w:r w:rsidR="003B40D2" w:rsidRPr="00AF1ABB">
        <w:rPr>
          <w:szCs w:val="22"/>
          <w:lang w:val="ro-RO"/>
        </w:rPr>
        <w:t>3 mg</w:t>
      </w:r>
      <w:r w:rsidRPr="00AF1ABB">
        <w:rPr>
          <w:szCs w:val="22"/>
          <w:lang w:val="ro-RO"/>
        </w:rPr>
        <w:t>/m</w:t>
      </w:r>
      <w:r w:rsidR="003B40D2" w:rsidRPr="00AF1ABB">
        <w:rPr>
          <w:szCs w:val="22"/>
          <w:vertAlign w:val="superscript"/>
          <w:lang w:val="ro-RO"/>
        </w:rPr>
        <w:t>2 </w:t>
      </w:r>
      <w:r w:rsidR="003B40D2" w:rsidRPr="00AF1ABB">
        <w:rPr>
          <w:szCs w:val="22"/>
          <w:lang w:val="ro-RO"/>
        </w:rPr>
        <w:t>la</w:t>
      </w:r>
      <w:r w:rsidRPr="00AF1ABB">
        <w:rPr>
          <w:szCs w:val="22"/>
          <w:lang w:val="ro-RO"/>
        </w:rPr>
        <w:t xml:space="preserve"> 1</w:t>
      </w:r>
      <w:r w:rsidR="003B40D2" w:rsidRPr="00AF1ABB">
        <w:rPr>
          <w:szCs w:val="22"/>
          <w:lang w:val="ro-RO"/>
        </w:rPr>
        <w:t>1 pa</w:t>
      </w:r>
      <w:r w:rsidRPr="00AF1ABB">
        <w:rPr>
          <w:szCs w:val="22"/>
          <w:lang w:val="ro-RO"/>
        </w:rPr>
        <w:t>cienţi cu mielom multiplu şi valori ale clearance-ului creatininei mai mari de 5</w:t>
      </w:r>
      <w:r w:rsidR="003B40D2" w:rsidRPr="00AF1ABB">
        <w:rPr>
          <w:szCs w:val="22"/>
          <w:lang w:val="ro-RO"/>
        </w:rPr>
        <w:t>0 ml</w:t>
      </w:r>
      <w:r w:rsidRPr="00AF1ABB">
        <w:rPr>
          <w:szCs w:val="22"/>
          <w:lang w:val="ro-RO"/>
        </w:rPr>
        <w:t xml:space="preserve">/min, mediile concentraţiilor </w:t>
      </w:r>
      <w:r w:rsidR="009233AC" w:rsidRPr="00AF1ABB">
        <w:rPr>
          <w:szCs w:val="22"/>
          <w:lang w:val="ro-RO"/>
        </w:rPr>
        <w:t xml:space="preserve">plasmatice </w:t>
      </w:r>
      <w:r w:rsidRPr="00AF1ABB">
        <w:rPr>
          <w:szCs w:val="22"/>
          <w:lang w:val="ro-RO"/>
        </w:rPr>
        <w:t>maxime de bortezomib după prima doză au fost, de 5</w:t>
      </w:r>
      <w:r w:rsidR="003B40D2" w:rsidRPr="00AF1ABB">
        <w:rPr>
          <w:szCs w:val="22"/>
          <w:lang w:val="ro-RO"/>
        </w:rPr>
        <w:t>7 şi</w:t>
      </w:r>
      <w:r w:rsidRPr="00AF1ABB">
        <w:rPr>
          <w:szCs w:val="22"/>
          <w:lang w:val="ro-RO"/>
        </w:rPr>
        <w:t xml:space="preserve"> respectiv 11</w:t>
      </w:r>
      <w:r w:rsidR="003B40D2" w:rsidRPr="00AF1ABB">
        <w:rPr>
          <w:szCs w:val="22"/>
          <w:lang w:val="ro-RO"/>
        </w:rPr>
        <w:t>2 ng</w:t>
      </w:r>
      <w:r w:rsidRPr="00AF1ABB">
        <w:rPr>
          <w:szCs w:val="22"/>
          <w:lang w:val="ro-RO"/>
        </w:rPr>
        <w:t>/ml. La</w:t>
      </w:r>
      <w:r w:rsidR="00CD62FD" w:rsidRPr="00AF1ABB">
        <w:rPr>
          <w:szCs w:val="22"/>
          <w:lang w:val="ro-RO"/>
        </w:rPr>
        <w:t xml:space="preserve"> </w:t>
      </w:r>
      <w:r w:rsidRPr="00AF1ABB">
        <w:rPr>
          <w:szCs w:val="22"/>
          <w:lang w:val="ro-RO"/>
        </w:rPr>
        <w:t xml:space="preserve">următoarele administrări, mediile concentraţiilor </w:t>
      </w:r>
      <w:r w:rsidR="009233AC" w:rsidRPr="00AF1ABB">
        <w:rPr>
          <w:szCs w:val="22"/>
          <w:lang w:val="ro-RO"/>
        </w:rPr>
        <w:t xml:space="preserve">plasmatice </w:t>
      </w:r>
      <w:r w:rsidRPr="00AF1ABB">
        <w:rPr>
          <w:szCs w:val="22"/>
          <w:lang w:val="ro-RO"/>
        </w:rPr>
        <w:t>maxime observate au fost cuprinse între 6</w:t>
      </w:r>
      <w:r w:rsidR="003B40D2" w:rsidRPr="00AF1ABB">
        <w:rPr>
          <w:szCs w:val="22"/>
          <w:lang w:val="ro-RO"/>
        </w:rPr>
        <w:t>7 pâ</w:t>
      </w:r>
      <w:r w:rsidRPr="00AF1ABB">
        <w:rPr>
          <w:szCs w:val="22"/>
          <w:lang w:val="ro-RO"/>
        </w:rPr>
        <w:t>nă la 10</w:t>
      </w:r>
      <w:r w:rsidR="003B40D2" w:rsidRPr="00AF1ABB">
        <w:rPr>
          <w:szCs w:val="22"/>
          <w:lang w:val="ro-RO"/>
        </w:rPr>
        <w:t>6 ng</w:t>
      </w:r>
      <w:r w:rsidRPr="00AF1ABB">
        <w:rPr>
          <w:szCs w:val="22"/>
          <w:lang w:val="ro-RO"/>
        </w:rPr>
        <w:t>/mL pentru doza de 1,</w:t>
      </w:r>
      <w:r w:rsidR="003B40D2" w:rsidRPr="00AF1ABB">
        <w:rPr>
          <w:szCs w:val="22"/>
          <w:lang w:val="ro-RO"/>
        </w:rPr>
        <w:t>0 mg</w:t>
      </w:r>
      <w:r w:rsidRPr="00AF1ABB">
        <w:rPr>
          <w:szCs w:val="22"/>
          <w:lang w:val="ro-RO"/>
        </w:rPr>
        <w:t>/m</w:t>
      </w:r>
      <w:r w:rsidR="003B40D2" w:rsidRPr="00AF1ABB">
        <w:rPr>
          <w:szCs w:val="22"/>
          <w:vertAlign w:val="superscript"/>
          <w:lang w:val="ro-RO"/>
        </w:rPr>
        <w:t>2 </w:t>
      </w:r>
      <w:r w:rsidR="003B40D2" w:rsidRPr="00AF1ABB">
        <w:rPr>
          <w:szCs w:val="22"/>
          <w:lang w:val="ro-RO"/>
        </w:rPr>
        <w:t>şi</w:t>
      </w:r>
      <w:r w:rsidRPr="00AF1ABB">
        <w:rPr>
          <w:szCs w:val="22"/>
          <w:lang w:val="ro-RO"/>
        </w:rPr>
        <w:t xml:space="preserve"> de la 8</w:t>
      </w:r>
      <w:r w:rsidR="003B40D2" w:rsidRPr="00AF1ABB">
        <w:rPr>
          <w:szCs w:val="22"/>
          <w:lang w:val="ro-RO"/>
        </w:rPr>
        <w:t>9 la</w:t>
      </w:r>
      <w:r w:rsidRPr="00AF1ABB">
        <w:rPr>
          <w:szCs w:val="22"/>
          <w:lang w:val="ro-RO"/>
        </w:rPr>
        <w:t xml:space="preserve"> 12</w:t>
      </w:r>
      <w:r w:rsidR="003B40D2" w:rsidRPr="00AF1ABB">
        <w:rPr>
          <w:szCs w:val="22"/>
          <w:lang w:val="ro-RO"/>
        </w:rPr>
        <w:t>0 ng</w:t>
      </w:r>
      <w:r w:rsidRPr="00AF1ABB">
        <w:rPr>
          <w:szCs w:val="22"/>
          <w:lang w:val="ro-RO"/>
        </w:rPr>
        <w:t>/ml, pentru doza de 1,</w:t>
      </w:r>
      <w:r w:rsidR="003B40D2" w:rsidRPr="00AF1ABB">
        <w:rPr>
          <w:szCs w:val="22"/>
          <w:lang w:val="ro-RO"/>
        </w:rPr>
        <w:t>3 mg</w:t>
      </w:r>
      <w:r w:rsidRPr="00AF1ABB">
        <w:rPr>
          <w:szCs w:val="22"/>
          <w:lang w:val="ro-RO"/>
        </w:rPr>
        <w:t>/m</w:t>
      </w:r>
      <w:r w:rsidRPr="00AF1ABB">
        <w:rPr>
          <w:szCs w:val="22"/>
          <w:vertAlign w:val="superscript"/>
          <w:lang w:val="ro-RO"/>
        </w:rPr>
        <w:t>2</w:t>
      </w:r>
      <w:r w:rsidRPr="00AF1ABB">
        <w:rPr>
          <w:szCs w:val="22"/>
          <w:lang w:val="ro-RO"/>
        </w:rPr>
        <w:t>.</w:t>
      </w:r>
    </w:p>
    <w:p w14:paraId="6D63E0D0" w14:textId="77777777" w:rsidR="002232A0" w:rsidRPr="00AF1ABB" w:rsidRDefault="002232A0" w:rsidP="00D81EAC">
      <w:pPr>
        <w:tabs>
          <w:tab w:val="clear" w:pos="567"/>
        </w:tabs>
        <w:rPr>
          <w:szCs w:val="22"/>
          <w:lang w:val="ro-RO"/>
        </w:rPr>
      </w:pPr>
    </w:p>
    <w:p w14:paraId="2BB47D15" w14:textId="77777777" w:rsidR="005B7DE7" w:rsidRPr="00AF1ABB" w:rsidRDefault="005B7DE7" w:rsidP="00D81EAC">
      <w:pPr>
        <w:tabs>
          <w:tab w:val="left" w:pos="1170"/>
        </w:tabs>
        <w:rPr>
          <w:szCs w:val="22"/>
          <w:u w:val="single"/>
          <w:lang w:val="ro-RO"/>
        </w:rPr>
      </w:pPr>
      <w:r w:rsidRPr="00AF1ABB">
        <w:rPr>
          <w:szCs w:val="22"/>
          <w:lang w:val="ro-RO"/>
        </w:rPr>
        <w:t xml:space="preserve">În urma injectării intravenoase în bolus sau </w:t>
      </w:r>
      <w:r w:rsidR="0000239C" w:rsidRPr="00AF1ABB">
        <w:rPr>
          <w:szCs w:val="22"/>
          <w:lang w:val="ro-RO"/>
        </w:rPr>
        <w:t xml:space="preserve">a </w:t>
      </w:r>
      <w:r w:rsidRPr="00AF1ABB">
        <w:rPr>
          <w:szCs w:val="22"/>
          <w:lang w:val="ro-RO"/>
        </w:rPr>
        <w:t>injectării subcutanate a unei doze de 1,3 mg/m</w:t>
      </w:r>
      <w:r w:rsidRPr="00AF1ABB">
        <w:rPr>
          <w:szCs w:val="22"/>
          <w:vertAlign w:val="superscript"/>
          <w:lang w:val="ro-RO"/>
        </w:rPr>
        <w:t>2</w:t>
      </w:r>
      <w:r w:rsidRPr="00AF1ABB">
        <w:rPr>
          <w:szCs w:val="22"/>
          <w:lang w:val="ro-RO"/>
        </w:rPr>
        <w:t xml:space="preserve"> la pacienţi cu mielom multiplu (n = 14</w:t>
      </w:r>
      <w:r w:rsidR="00980DB2" w:rsidRPr="00AF1ABB">
        <w:rPr>
          <w:szCs w:val="22"/>
          <w:lang w:val="ro-RO"/>
        </w:rPr>
        <w:t xml:space="preserve"> </w:t>
      </w:r>
      <w:r w:rsidRPr="00AF1ABB">
        <w:rPr>
          <w:szCs w:val="22"/>
          <w:lang w:val="ro-RO"/>
        </w:rPr>
        <w:t xml:space="preserve">în grupul </w:t>
      </w:r>
      <w:r w:rsidR="0000239C" w:rsidRPr="00AF1ABB">
        <w:rPr>
          <w:szCs w:val="22"/>
          <w:lang w:val="ro-RO"/>
        </w:rPr>
        <w:t xml:space="preserve">cu administrare </w:t>
      </w:r>
      <w:r w:rsidRPr="00AF1ABB">
        <w:rPr>
          <w:szCs w:val="22"/>
          <w:lang w:val="ro-RO"/>
        </w:rPr>
        <w:t>intraveno</w:t>
      </w:r>
      <w:r w:rsidR="0000239C" w:rsidRPr="00AF1ABB">
        <w:rPr>
          <w:szCs w:val="22"/>
          <w:lang w:val="ro-RO"/>
        </w:rPr>
        <w:t>a</w:t>
      </w:r>
      <w:r w:rsidRPr="00AF1ABB">
        <w:rPr>
          <w:szCs w:val="22"/>
          <w:lang w:val="ro-RO"/>
        </w:rPr>
        <w:t>s</w:t>
      </w:r>
      <w:r w:rsidR="0000239C" w:rsidRPr="00AF1ABB">
        <w:rPr>
          <w:szCs w:val="22"/>
          <w:lang w:val="ro-RO"/>
        </w:rPr>
        <w:t>ă</w:t>
      </w:r>
      <w:r w:rsidRPr="00AF1ABB">
        <w:rPr>
          <w:szCs w:val="22"/>
          <w:lang w:val="ro-RO"/>
        </w:rPr>
        <w:t>, n =</w:t>
      </w:r>
      <w:r w:rsidR="00980DB2" w:rsidRPr="00AF1ABB">
        <w:rPr>
          <w:szCs w:val="22"/>
          <w:lang w:val="ro-RO"/>
        </w:rPr>
        <w:t xml:space="preserve"> </w:t>
      </w:r>
      <w:r w:rsidRPr="00AF1ABB">
        <w:rPr>
          <w:szCs w:val="22"/>
          <w:lang w:val="ro-RO"/>
        </w:rPr>
        <w:t xml:space="preserve">17 în grupul </w:t>
      </w:r>
      <w:r w:rsidR="0000239C" w:rsidRPr="00AF1ABB">
        <w:rPr>
          <w:szCs w:val="22"/>
          <w:lang w:val="ro-RO"/>
        </w:rPr>
        <w:t xml:space="preserve">cu administrare </w:t>
      </w:r>
      <w:r w:rsidRPr="00AF1ABB">
        <w:rPr>
          <w:szCs w:val="22"/>
          <w:lang w:val="ro-RO"/>
        </w:rPr>
        <w:t>subcutanat</w:t>
      </w:r>
      <w:r w:rsidR="0000239C" w:rsidRPr="00AF1ABB">
        <w:rPr>
          <w:szCs w:val="22"/>
          <w:lang w:val="ro-RO"/>
        </w:rPr>
        <w:t>ă</w:t>
      </w:r>
      <w:r w:rsidRPr="00AF1ABB">
        <w:rPr>
          <w:szCs w:val="22"/>
          <w:lang w:val="ro-RO"/>
        </w:rPr>
        <w:t>), expunerea sistemică totală după administrarea dozelor repetate (ASC</w:t>
      </w:r>
      <w:r w:rsidRPr="00AF1ABB">
        <w:rPr>
          <w:szCs w:val="22"/>
          <w:vertAlign w:val="subscript"/>
          <w:lang w:val="ro-RO"/>
        </w:rPr>
        <w:t>last</w:t>
      </w:r>
      <w:r w:rsidRPr="00AF1ABB">
        <w:rPr>
          <w:szCs w:val="22"/>
          <w:lang w:val="ro-RO"/>
        </w:rPr>
        <w:t>) a fost echivalentă pentru administrările subcutanate şi intravenoase. C</w:t>
      </w:r>
      <w:r w:rsidRPr="00AF1ABB">
        <w:rPr>
          <w:szCs w:val="22"/>
          <w:vertAlign w:val="subscript"/>
          <w:lang w:val="ro-RO"/>
        </w:rPr>
        <w:t>max</w:t>
      </w:r>
      <w:r w:rsidRPr="00AF1ABB">
        <w:rPr>
          <w:szCs w:val="22"/>
          <w:lang w:val="ro-RO"/>
        </w:rPr>
        <w:t xml:space="preserve"> după administrare </w:t>
      </w:r>
      <w:r w:rsidR="0000239C" w:rsidRPr="00AF1ABB">
        <w:rPr>
          <w:szCs w:val="22"/>
          <w:lang w:val="ro-RO"/>
        </w:rPr>
        <w:t>subcutanată</w:t>
      </w:r>
      <w:r w:rsidRPr="00AF1ABB">
        <w:rPr>
          <w:szCs w:val="22"/>
          <w:lang w:val="ro-RO"/>
        </w:rPr>
        <w:t xml:space="preserve"> (20,4 ng/ml) a fost mai mică decât după administrare IV (223 ng/ml). Raportul mediei geometrice ASC</w:t>
      </w:r>
      <w:r w:rsidRPr="00AF1ABB">
        <w:rPr>
          <w:szCs w:val="22"/>
          <w:vertAlign w:val="subscript"/>
          <w:lang w:val="ro-RO"/>
        </w:rPr>
        <w:t xml:space="preserve">last </w:t>
      </w:r>
      <w:r w:rsidRPr="00AF1ABB">
        <w:rPr>
          <w:szCs w:val="22"/>
          <w:lang w:val="ro-RO"/>
        </w:rPr>
        <w:t xml:space="preserve">a fost de 0,99 </w:t>
      </w:r>
      <w:r w:rsidR="0000239C" w:rsidRPr="00AF1ABB">
        <w:rPr>
          <w:szCs w:val="22"/>
          <w:lang w:val="ro-RO"/>
        </w:rPr>
        <w:t>şi</w:t>
      </w:r>
      <w:r w:rsidRPr="00AF1ABB">
        <w:rPr>
          <w:szCs w:val="22"/>
          <w:lang w:val="ro-RO"/>
        </w:rPr>
        <w:t xml:space="preserve"> intervalele de încredere de 90% au fost 80,18% - 122,80%.</w:t>
      </w:r>
    </w:p>
    <w:p w14:paraId="462F494C" w14:textId="77777777" w:rsidR="005B7DE7" w:rsidRPr="00AF1ABB" w:rsidRDefault="005B7DE7" w:rsidP="00D81EAC">
      <w:pPr>
        <w:tabs>
          <w:tab w:val="clear" w:pos="567"/>
        </w:tabs>
        <w:rPr>
          <w:szCs w:val="22"/>
          <w:lang w:val="ro-RO"/>
        </w:rPr>
      </w:pPr>
    </w:p>
    <w:p w14:paraId="1F1BCB11" w14:textId="77777777" w:rsidR="003B40D2" w:rsidRPr="00AF1ABB" w:rsidRDefault="002232A0" w:rsidP="00D81EAC">
      <w:pPr>
        <w:tabs>
          <w:tab w:val="clear" w:pos="567"/>
        </w:tabs>
        <w:rPr>
          <w:szCs w:val="22"/>
          <w:u w:val="single"/>
          <w:lang w:val="ro-RO"/>
        </w:rPr>
      </w:pPr>
      <w:r w:rsidRPr="00AF1ABB">
        <w:rPr>
          <w:szCs w:val="22"/>
          <w:u w:val="single"/>
          <w:lang w:val="ro-RO"/>
        </w:rPr>
        <w:t>Distribuţia</w:t>
      </w:r>
    </w:p>
    <w:p w14:paraId="084A1895" w14:textId="77777777" w:rsidR="002232A0" w:rsidRPr="00AF1ABB" w:rsidRDefault="002232A0" w:rsidP="00D81EAC">
      <w:pPr>
        <w:tabs>
          <w:tab w:val="clear" w:pos="567"/>
        </w:tabs>
        <w:rPr>
          <w:szCs w:val="22"/>
          <w:lang w:val="ro-RO"/>
        </w:rPr>
      </w:pPr>
      <w:r w:rsidRPr="00AF1ABB">
        <w:rPr>
          <w:szCs w:val="22"/>
          <w:lang w:val="ro-RO"/>
        </w:rPr>
        <w:t>Volumul mediu de distribuţie (V</w:t>
      </w:r>
      <w:r w:rsidRPr="00AF1ABB">
        <w:rPr>
          <w:szCs w:val="22"/>
          <w:vertAlign w:val="subscript"/>
          <w:lang w:val="ro-RO"/>
        </w:rPr>
        <w:t>d</w:t>
      </w:r>
      <w:r w:rsidRPr="00AF1ABB">
        <w:rPr>
          <w:szCs w:val="22"/>
          <w:lang w:val="ro-RO"/>
        </w:rPr>
        <w:t xml:space="preserve">) al bortezomibului a variat între </w:t>
      </w:r>
      <w:smartTag w:uri="urn:schemas-microsoft-com:office:smarttags" w:element="metricconverter">
        <w:smartTagPr>
          <w:attr w:name="ProductID" w:val="1659 litri"/>
        </w:smartTagPr>
        <w:r w:rsidRPr="00AF1ABB">
          <w:rPr>
            <w:szCs w:val="22"/>
            <w:lang w:val="ro-RO"/>
          </w:rPr>
          <w:t>165</w:t>
        </w:r>
        <w:r w:rsidR="003B40D2" w:rsidRPr="00AF1ABB">
          <w:rPr>
            <w:szCs w:val="22"/>
            <w:lang w:val="ro-RO"/>
          </w:rPr>
          <w:t>9 li</w:t>
        </w:r>
        <w:r w:rsidRPr="00AF1ABB">
          <w:rPr>
            <w:szCs w:val="22"/>
            <w:lang w:val="ro-RO"/>
          </w:rPr>
          <w:t>tri</w:t>
        </w:r>
      </w:smartTag>
      <w:r w:rsidRPr="00AF1ABB">
        <w:rPr>
          <w:szCs w:val="22"/>
          <w:lang w:val="ro-RO"/>
        </w:rPr>
        <w:t xml:space="preserve"> şi </w:t>
      </w:r>
      <w:smartTag w:uri="urn:schemas-microsoft-com:office:smarttags" w:element="metricconverter">
        <w:smartTagPr>
          <w:attr w:name="ProductID" w:val="3294 litri"/>
        </w:smartTagPr>
        <w:r w:rsidRPr="00AF1ABB">
          <w:rPr>
            <w:szCs w:val="22"/>
            <w:lang w:val="ro-RO"/>
          </w:rPr>
          <w:t>329</w:t>
        </w:r>
        <w:r w:rsidR="003B40D2" w:rsidRPr="00AF1ABB">
          <w:rPr>
            <w:szCs w:val="22"/>
            <w:lang w:val="ro-RO"/>
          </w:rPr>
          <w:t>4 li</w:t>
        </w:r>
        <w:r w:rsidRPr="00AF1ABB">
          <w:rPr>
            <w:szCs w:val="22"/>
            <w:lang w:val="ro-RO"/>
          </w:rPr>
          <w:t>tri</w:t>
        </w:r>
      </w:smartTag>
      <w:r w:rsidRPr="00AF1ABB">
        <w:rPr>
          <w:szCs w:val="22"/>
          <w:lang w:val="ro-RO"/>
        </w:rPr>
        <w:t xml:space="preserve"> după administrarea</w:t>
      </w:r>
      <w:r w:rsidR="005B7DE7" w:rsidRPr="00AF1ABB">
        <w:rPr>
          <w:szCs w:val="22"/>
          <w:lang w:val="ro-RO"/>
        </w:rPr>
        <w:t xml:space="preserve"> intravenoasă</w:t>
      </w:r>
      <w:r w:rsidRPr="00AF1ABB">
        <w:rPr>
          <w:szCs w:val="22"/>
          <w:lang w:val="ro-RO"/>
        </w:rPr>
        <w:t xml:space="preserve"> în doză unică sau doze multiple de 1,</w:t>
      </w:r>
      <w:r w:rsidR="003B40D2" w:rsidRPr="00AF1ABB">
        <w:rPr>
          <w:szCs w:val="22"/>
          <w:lang w:val="ro-RO"/>
        </w:rPr>
        <w:t>0 mg</w:t>
      </w:r>
      <w:r w:rsidRPr="00AF1ABB">
        <w:rPr>
          <w:szCs w:val="22"/>
          <w:lang w:val="ro-RO"/>
        </w:rPr>
        <w:t>/m</w:t>
      </w:r>
      <w:r w:rsidR="003B40D2" w:rsidRPr="00AF1ABB">
        <w:rPr>
          <w:szCs w:val="22"/>
          <w:vertAlign w:val="superscript"/>
          <w:lang w:val="ro-RO"/>
        </w:rPr>
        <w:t>2 </w:t>
      </w:r>
      <w:r w:rsidR="003B40D2" w:rsidRPr="00AF1ABB">
        <w:rPr>
          <w:szCs w:val="22"/>
          <w:lang w:val="ro-RO"/>
        </w:rPr>
        <w:t>sa</w:t>
      </w:r>
      <w:r w:rsidRPr="00AF1ABB">
        <w:rPr>
          <w:szCs w:val="22"/>
          <w:lang w:val="ro-RO"/>
        </w:rPr>
        <w:t>u de 1,</w:t>
      </w:r>
      <w:r w:rsidR="003B40D2" w:rsidRPr="00AF1ABB">
        <w:rPr>
          <w:szCs w:val="22"/>
          <w:lang w:val="ro-RO"/>
        </w:rPr>
        <w:t>3 mg</w:t>
      </w:r>
      <w:r w:rsidRPr="00AF1ABB">
        <w:rPr>
          <w:szCs w:val="22"/>
          <w:lang w:val="ro-RO"/>
        </w:rPr>
        <w:t>/m</w:t>
      </w:r>
      <w:r w:rsidR="003B40D2" w:rsidRPr="00AF1ABB">
        <w:rPr>
          <w:szCs w:val="22"/>
          <w:vertAlign w:val="superscript"/>
          <w:lang w:val="ro-RO"/>
        </w:rPr>
        <w:t>2 </w:t>
      </w:r>
      <w:r w:rsidR="003B40D2" w:rsidRPr="00AF1ABB">
        <w:rPr>
          <w:szCs w:val="22"/>
          <w:lang w:val="ro-RO"/>
        </w:rPr>
        <w:t>la</w:t>
      </w:r>
      <w:r w:rsidRPr="00AF1ABB">
        <w:rPr>
          <w:szCs w:val="22"/>
          <w:lang w:val="ro-RO"/>
        </w:rPr>
        <w:t xml:space="preserve"> pacienţii cu mielom multiplu. Aceasta sugerează că bortezomibul se distribuie într-o mare măsură în ţesuturile periferice. Într-un interval de concentraţii de bortezomib de la 0,01 </w:t>
      </w:r>
      <w:r w:rsidRPr="00AF1ABB">
        <w:rPr>
          <w:szCs w:val="22"/>
          <w:lang w:val="ro-RO"/>
        </w:rPr>
        <w:sym w:font="Symbol" w:char="F06D"/>
      </w:r>
      <w:r w:rsidRPr="00AF1ABB">
        <w:rPr>
          <w:szCs w:val="22"/>
          <w:lang w:val="ro-RO"/>
        </w:rPr>
        <w:t xml:space="preserve">g/ml până la 1,0 </w:t>
      </w:r>
      <w:r w:rsidRPr="00AF1ABB">
        <w:rPr>
          <w:szCs w:val="22"/>
          <w:lang w:val="ro-RO"/>
        </w:rPr>
        <w:sym w:font="Symbol" w:char="F06D"/>
      </w:r>
      <w:r w:rsidRPr="00AF1ABB">
        <w:rPr>
          <w:szCs w:val="22"/>
          <w:lang w:val="ro-RO"/>
        </w:rPr>
        <w:t xml:space="preserve">g/ml, la om, legarea de proteinele plasmatice </w:t>
      </w:r>
      <w:r w:rsidRPr="00AF1ABB">
        <w:rPr>
          <w:i/>
          <w:iCs/>
          <w:szCs w:val="22"/>
          <w:lang w:val="ro-RO"/>
        </w:rPr>
        <w:t xml:space="preserve">in vitro </w:t>
      </w:r>
      <w:r w:rsidRPr="00AF1ABB">
        <w:rPr>
          <w:szCs w:val="22"/>
          <w:lang w:val="ro-RO"/>
        </w:rPr>
        <w:t>a atins o medie de 82,9%. Fracţia de bortezomib legată de proteinele plasmatice nu a fost dependentă de concentraţie.</w:t>
      </w:r>
    </w:p>
    <w:p w14:paraId="1D9DB198" w14:textId="77777777" w:rsidR="002232A0" w:rsidRPr="00AF1ABB" w:rsidRDefault="002232A0" w:rsidP="00D81EAC">
      <w:pPr>
        <w:tabs>
          <w:tab w:val="clear" w:pos="567"/>
        </w:tabs>
        <w:rPr>
          <w:szCs w:val="22"/>
          <w:lang w:val="ro-RO"/>
        </w:rPr>
      </w:pPr>
    </w:p>
    <w:p w14:paraId="45B2E72A" w14:textId="77777777" w:rsidR="00F414F6" w:rsidRPr="00AF1ABB" w:rsidRDefault="00AB0FA9" w:rsidP="00D81EAC">
      <w:pPr>
        <w:tabs>
          <w:tab w:val="clear" w:pos="567"/>
        </w:tabs>
        <w:rPr>
          <w:szCs w:val="22"/>
          <w:lang w:val="ro-RO"/>
        </w:rPr>
      </w:pPr>
      <w:r w:rsidRPr="00AF1ABB">
        <w:rPr>
          <w:szCs w:val="22"/>
          <w:u w:val="single"/>
          <w:lang w:val="ro-RO"/>
        </w:rPr>
        <w:t>Metabolizare</w:t>
      </w:r>
    </w:p>
    <w:p w14:paraId="7B5B1304" w14:textId="77777777" w:rsidR="003B40D2" w:rsidRPr="00AF1ABB" w:rsidRDefault="002232A0" w:rsidP="00D81EAC">
      <w:pPr>
        <w:tabs>
          <w:tab w:val="clear" w:pos="567"/>
        </w:tabs>
        <w:rPr>
          <w:szCs w:val="22"/>
          <w:lang w:val="ro-RO"/>
        </w:rPr>
      </w:pPr>
      <w:r w:rsidRPr="00AF1ABB">
        <w:rPr>
          <w:szCs w:val="22"/>
          <w:lang w:val="ro-RO"/>
        </w:rPr>
        <w:t xml:space="preserve">Studiile </w:t>
      </w:r>
      <w:r w:rsidRPr="00AF1ABB">
        <w:rPr>
          <w:i/>
          <w:iCs/>
          <w:szCs w:val="22"/>
          <w:lang w:val="ro-RO"/>
        </w:rPr>
        <w:t>in vitro</w:t>
      </w:r>
      <w:r w:rsidRPr="00AF1ABB">
        <w:rPr>
          <w:szCs w:val="22"/>
          <w:lang w:val="ro-RO"/>
        </w:rPr>
        <w:t xml:space="preserve"> cu microzomi hepatici umani şi izoenzime</w:t>
      </w:r>
      <w:r w:rsidRPr="00AF1ABB">
        <w:rPr>
          <w:szCs w:val="22"/>
          <w:u w:val="single"/>
          <w:lang w:val="ro-RO"/>
        </w:rPr>
        <w:t xml:space="preserve"> </w:t>
      </w:r>
      <w:r w:rsidRPr="00AF1ABB">
        <w:rPr>
          <w:szCs w:val="22"/>
          <w:lang w:val="ro-RO"/>
        </w:rPr>
        <w:t>umane ale citocromului P45</w:t>
      </w:r>
      <w:r w:rsidR="003B40D2" w:rsidRPr="00AF1ABB">
        <w:rPr>
          <w:szCs w:val="22"/>
          <w:lang w:val="ro-RO"/>
        </w:rPr>
        <w:t>0 ex</w:t>
      </w:r>
      <w:r w:rsidRPr="00AF1ABB">
        <w:rPr>
          <w:szCs w:val="22"/>
          <w:lang w:val="ro-RO"/>
        </w:rPr>
        <w:t>presie a</w:t>
      </w:r>
      <w:r w:rsidR="00CD62FD" w:rsidRPr="00AF1ABB">
        <w:rPr>
          <w:szCs w:val="22"/>
          <w:lang w:val="ro-RO"/>
        </w:rPr>
        <w:t xml:space="preserve"> </w:t>
      </w:r>
      <w:r w:rsidRPr="00AF1ABB">
        <w:rPr>
          <w:szCs w:val="22"/>
          <w:lang w:val="ro-RO"/>
        </w:rPr>
        <w:t>ADNc indică faptul că bortezomib este metabolizat oxidativ în principal via enzimele 3A4, 2C1</w:t>
      </w:r>
      <w:r w:rsidR="003B40D2" w:rsidRPr="00AF1ABB">
        <w:rPr>
          <w:szCs w:val="22"/>
          <w:lang w:val="ro-RO"/>
        </w:rPr>
        <w:t>9 şi</w:t>
      </w:r>
      <w:r w:rsidRPr="00AF1ABB">
        <w:rPr>
          <w:szCs w:val="22"/>
          <w:lang w:val="ro-RO"/>
        </w:rPr>
        <w:t xml:space="preserve"> 1A</w:t>
      </w:r>
      <w:r w:rsidR="003B40D2" w:rsidRPr="00AF1ABB">
        <w:rPr>
          <w:szCs w:val="22"/>
          <w:lang w:val="ro-RO"/>
        </w:rPr>
        <w:t>2 al</w:t>
      </w:r>
      <w:r w:rsidRPr="00AF1ABB">
        <w:rPr>
          <w:szCs w:val="22"/>
          <w:lang w:val="ro-RO"/>
        </w:rPr>
        <w:t>e citocromului P450. Calea metabolică principală este debor</w:t>
      </w:r>
      <w:r w:rsidR="00B4724D" w:rsidRPr="00AF1ABB">
        <w:rPr>
          <w:szCs w:val="22"/>
          <w:lang w:val="ro-RO"/>
        </w:rPr>
        <w:t>i</w:t>
      </w:r>
      <w:r w:rsidRPr="00AF1ABB">
        <w:rPr>
          <w:szCs w:val="22"/>
          <w:lang w:val="ro-RO"/>
        </w:rPr>
        <w:t xml:space="preserve">narea pentru a forma doi metaboliţi </w:t>
      </w:r>
      <w:r w:rsidRPr="00AF1ABB">
        <w:rPr>
          <w:szCs w:val="22"/>
          <w:lang w:val="ro-RO"/>
        </w:rPr>
        <w:lastRenderedPageBreak/>
        <w:t>deboronaţi care sunt ulterior hidroxilaţi la diferiţi metaboliţi. Metaboliţii debor</w:t>
      </w:r>
      <w:r w:rsidR="00B4724D" w:rsidRPr="00AF1ABB">
        <w:rPr>
          <w:szCs w:val="22"/>
          <w:lang w:val="ro-RO"/>
        </w:rPr>
        <w:t>i</w:t>
      </w:r>
      <w:r w:rsidRPr="00AF1ABB">
        <w:rPr>
          <w:szCs w:val="22"/>
          <w:lang w:val="ro-RO"/>
        </w:rPr>
        <w:t>naţi ai bortezomibului nu prezintă activitate de inhibare a proteazomului 26S.</w:t>
      </w:r>
    </w:p>
    <w:p w14:paraId="6FF57BB5" w14:textId="77777777" w:rsidR="002232A0" w:rsidRPr="00AF1ABB" w:rsidRDefault="002232A0" w:rsidP="00D81EAC">
      <w:pPr>
        <w:tabs>
          <w:tab w:val="clear" w:pos="567"/>
        </w:tabs>
        <w:rPr>
          <w:szCs w:val="22"/>
          <w:lang w:val="ro-RO"/>
        </w:rPr>
      </w:pPr>
    </w:p>
    <w:p w14:paraId="3797C750" w14:textId="77777777" w:rsidR="002232A0" w:rsidRPr="00AF1ABB" w:rsidRDefault="002232A0" w:rsidP="00D81EAC">
      <w:pPr>
        <w:tabs>
          <w:tab w:val="clear" w:pos="567"/>
        </w:tabs>
        <w:rPr>
          <w:szCs w:val="22"/>
          <w:u w:val="single"/>
          <w:lang w:val="ro-RO"/>
        </w:rPr>
      </w:pPr>
      <w:r w:rsidRPr="00AF1ABB">
        <w:rPr>
          <w:szCs w:val="22"/>
          <w:u w:val="single"/>
          <w:lang w:val="ro-RO"/>
        </w:rPr>
        <w:t>Eliminare</w:t>
      </w:r>
    </w:p>
    <w:p w14:paraId="54C62BF1" w14:textId="77777777" w:rsidR="002232A0" w:rsidRPr="00AF1ABB" w:rsidRDefault="002232A0" w:rsidP="00D81EAC">
      <w:pPr>
        <w:tabs>
          <w:tab w:val="clear" w:pos="567"/>
        </w:tabs>
        <w:rPr>
          <w:szCs w:val="22"/>
          <w:vertAlign w:val="superscript"/>
          <w:lang w:val="ro-RO"/>
        </w:rPr>
      </w:pPr>
      <w:r w:rsidRPr="00AF1ABB">
        <w:rPr>
          <w:szCs w:val="22"/>
          <w:lang w:val="ro-RO"/>
        </w:rPr>
        <w:t>Timpul mediu de înjumătăţire</w:t>
      </w:r>
      <w:r w:rsidR="00AB0FA9" w:rsidRPr="00AF1ABB">
        <w:rPr>
          <w:szCs w:val="22"/>
          <w:lang w:val="ro-RO"/>
        </w:rPr>
        <w:t xml:space="preserve"> plasmatică</w:t>
      </w:r>
      <w:r w:rsidRPr="00AF1ABB">
        <w:rPr>
          <w:szCs w:val="22"/>
          <w:lang w:val="ro-RO"/>
        </w:rPr>
        <w:t xml:space="preserve"> prin eliminare (T½) al bortezomibului după doze multiple a variat între 4</w:t>
      </w:r>
      <w:r w:rsidR="003B40D2" w:rsidRPr="00AF1ABB">
        <w:rPr>
          <w:szCs w:val="22"/>
          <w:lang w:val="ro-RO"/>
        </w:rPr>
        <w:t>0</w:t>
      </w:r>
      <w:r w:rsidR="003B40D2" w:rsidRPr="00AF1ABB">
        <w:rPr>
          <w:szCs w:val="22"/>
          <w:lang w:val="ro-RO"/>
        </w:rPr>
        <w:noBreakHyphen/>
        <w:t>1</w:t>
      </w:r>
      <w:r w:rsidRPr="00AF1ABB">
        <w:rPr>
          <w:szCs w:val="22"/>
          <w:lang w:val="ro-RO"/>
        </w:rPr>
        <w:t>9</w:t>
      </w:r>
      <w:r w:rsidR="003B40D2" w:rsidRPr="00AF1ABB">
        <w:rPr>
          <w:szCs w:val="22"/>
          <w:lang w:val="ro-RO"/>
        </w:rPr>
        <w:t>3 de</w:t>
      </w:r>
      <w:r w:rsidRPr="00AF1ABB">
        <w:rPr>
          <w:szCs w:val="22"/>
          <w:lang w:val="ro-RO"/>
        </w:rPr>
        <w:t xml:space="preserve"> ore. Bortezomib este eliminat mai rapid după prima doză în comparaţie cu dozele ulterioare. Mediile clearance-ului corporal total a fost de 10</w:t>
      </w:r>
      <w:r w:rsidR="003B40D2" w:rsidRPr="00AF1ABB">
        <w:rPr>
          <w:szCs w:val="22"/>
          <w:lang w:val="ro-RO"/>
        </w:rPr>
        <w:t>2 şi</w:t>
      </w:r>
      <w:r w:rsidRPr="00AF1ABB">
        <w:rPr>
          <w:szCs w:val="22"/>
          <w:lang w:val="ro-RO"/>
        </w:rPr>
        <w:t xml:space="preserve"> 11</w:t>
      </w:r>
      <w:r w:rsidR="003B40D2" w:rsidRPr="00AF1ABB">
        <w:rPr>
          <w:szCs w:val="22"/>
          <w:lang w:val="ro-RO"/>
        </w:rPr>
        <w:t>2 l/</w:t>
      </w:r>
      <w:r w:rsidRPr="00AF1ABB">
        <w:rPr>
          <w:szCs w:val="22"/>
          <w:lang w:val="ro-RO"/>
        </w:rPr>
        <w:t>oră după prima doză, pentru doze de 1,</w:t>
      </w:r>
      <w:r w:rsidR="003B40D2" w:rsidRPr="00AF1ABB">
        <w:rPr>
          <w:szCs w:val="22"/>
          <w:lang w:val="ro-RO"/>
        </w:rPr>
        <w:t>0 mg</w:t>
      </w:r>
      <w:r w:rsidRPr="00AF1ABB">
        <w:rPr>
          <w:szCs w:val="22"/>
          <w:lang w:val="ro-RO"/>
        </w:rPr>
        <w:t>/m</w:t>
      </w:r>
      <w:r w:rsidRPr="00AF1ABB">
        <w:rPr>
          <w:szCs w:val="22"/>
          <w:vertAlign w:val="superscript"/>
          <w:lang w:val="ro-RO"/>
        </w:rPr>
        <w:t>2</w:t>
      </w:r>
      <w:r w:rsidR="00415530" w:rsidRPr="00AF1ABB">
        <w:rPr>
          <w:szCs w:val="22"/>
          <w:lang w:val="ro-RO"/>
        </w:rPr>
        <w:t>,</w:t>
      </w:r>
      <w:r w:rsidRPr="00AF1ABB">
        <w:rPr>
          <w:szCs w:val="22"/>
          <w:lang w:val="ro-RO"/>
        </w:rPr>
        <w:t xml:space="preserve"> respectiv de 1,</w:t>
      </w:r>
      <w:r w:rsidR="003B40D2" w:rsidRPr="00AF1ABB">
        <w:rPr>
          <w:szCs w:val="22"/>
          <w:lang w:val="ro-RO"/>
        </w:rPr>
        <w:t>3 mg</w:t>
      </w:r>
      <w:r w:rsidRPr="00AF1ABB">
        <w:rPr>
          <w:szCs w:val="22"/>
          <w:lang w:val="ro-RO"/>
        </w:rPr>
        <w:t>/m</w:t>
      </w:r>
      <w:r w:rsidR="003B40D2" w:rsidRPr="00AF1ABB">
        <w:rPr>
          <w:szCs w:val="22"/>
          <w:vertAlign w:val="superscript"/>
          <w:lang w:val="ro-RO"/>
        </w:rPr>
        <w:t>2 </w:t>
      </w:r>
      <w:r w:rsidR="003B40D2" w:rsidRPr="00AF1ABB">
        <w:rPr>
          <w:szCs w:val="22"/>
          <w:lang w:val="ro-RO"/>
        </w:rPr>
        <w:t>şi</w:t>
      </w:r>
      <w:r w:rsidRPr="00AF1ABB">
        <w:rPr>
          <w:szCs w:val="22"/>
          <w:lang w:val="ro-RO"/>
        </w:rPr>
        <w:t xml:space="preserve"> a variat de la 1</w:t>
      </w:r>
      <w:r w:rsidR="003B40D2" w:rsidRPr="00AF1ABB">
        <w:rPr>
          <w:szCs w:val="22"/>
          <w:lang w:val="ro-RO"/>
        </w:rPr>
        <w:t>5 la</w:t>
      </w:r>
      <w:r w:rsidRPr="00AF1ABB">
        <w:rPr>
          <w:szCs w:val="22"/>
          <w:lang w:val="ro-RO"/>
        </w:rPr>
        <w:t xml:space="preserve"> 3</w:t>
      </w:r>
      <w:r w:rsidR="003B40D2" w:rsidRPr="00AF1ABB">
        <w:rPr>
          <w:szCs w:val="22"/>
          <w:lang w:val="ro-RO"/>
        </w:rPr>
        <w:t>2 l/</w:t>
      </w:r>
      <w:r w:rsidRPr="00AF1ABB">
        <w:rPr>
          <w:szCs w:val="22"/>
          <w:lang w:val="ro-RO"/>
        </w:rPr>
        <w:t>oră şi 1</w:t>
      </w:r>
      <w:r w:rsidR="003B40D2" w:rsidRPr="00AF1ABB">
        <w:rPr>
          <w:szCs w:val="22"/>
          <w:lang w:val="ro-RO"/>
        </w:rPr>
        <w:t>8 la</w:t>
      </w:r>
      <w:r w:rsidRPr="00AF1ABB">
        <w:rPr>
          <w:szCs w:val="22"/>
          <w:lang w:val="ro-RO"/>
        </w:rPr>
        <w:t xml:space="preserve"> 3</w:t>
      </w:r>
      <w:r w:rsidR="003B40D2" w:rsidRPr="00AF1ABB">
        <w:rPr>
          <w:szCs w:val="22"/>
          <w:lang w:val="ro-RO"/>
        </w:rPr>
        <w:t>2 l/</w:t>
      </w:r>
      <w:r w:rsidRPr="00AF1ABB">
        <w:rPr>
          <w:szCs w:val="22"/>
          <w:lang w:val="ro-RO"/>
        </w:rPr>
        <w:t>oră după doze ulterioare, pentru doze de 1,</w:t>
      </w:r>
      <w:r w:rsidR="003B40D2" w:rsidRPr="00AF1ABB">
        <w:rPr>
          <w:szCs w:val="22"/>
          <w:lang w:val="ro-RO"/>
        </w:rPr>
        <w:t>0 mg</w:t>
      </w:r>
      <w:r w:rsidRPr="00AF1ABB">
        <w:rPr>
          <w:szCs w:val="22"/>
          <w:lang w:val="ro-RO"/>
        </w:rPr>
        <w:t>/m</w:t>
      </w:r>
      <w:r w:rsidRPr="00AF1ABB">
        <w:rPr>
          <w:szCs w:val="22"/>
          <w:vertAlign w:val="superscript"/>
          <w:lang w:val="ro-RO"/>
        </w:rPr>
        <w:t>2</w:t>
      </w:r>
      <w:r w:rsidRPr="00AF1ABB">
        <w:rPr>
          <w:szCs w:val="22"/>
          <w:lang w:val="ro-RO"/>
        </w:rPr>
        <w:t>, respectiv de 1,</w:t>
      </w:r>
      <w:r w:rsidR="003B40D2" w:rsidRPr="00AF1ABB">
        <w:rPr>
          <w:szCs w:val="22"/>
          <w:lang w:val="ro-RO"/>
        </w:rPr>
        <w:t>3 mg</w:t>
      </w:r>
      <w:r w:rsidRPr="00AF1ABB">
        <w:rPr>
          <w:szCs w:val="22"/>
          <w:lang w:val="ro-RO"/>
        </w:rPr>
        <w:t>/m</w:t>
      </w:r>
      <w:r w:rsidRPr="00AF1ABB">
        <w:rPr>
          <w:szCs w:val="22"/>
          <w:vertAlign w:val="superscript"/>
          <w:lang w:val="ro-RO"/>
        </w:rPr>
        <w:t>2</w:t>
      </w:r>
      <w:r w:rsidR="00C172E1" w:rsidRPr="00AF1ABB">
        <w:rPr>
          <w:szCs w:val="22"/>
          <w:lang w:val="ro-RO"/>
        </w:rPr>
        <w:t>.</w:t>
      </w:r>
    </w:p>
    <w:p w14:paraId="51909B42" w14:textId="77777777" w:rsidR="002232A0" w:rsidRPr="00AF1ABB" w:rsidRDefault="002232A0" w:rsidP="00D81EAC">
      <w:pPr>
        <w:tabs>
          <w:tab w:val="clear" w:pos="567"/>
        </w:tabs>
        <w:rPr>
          <w:szCs w:val="22"/>
          <w:vertAlign w:val="superscript"/>
          <w:lang w:val="ro-RO"/>
        </w:rPr>
      </w:pPr>
    </w:p>
    <w:p w14:paraId="33A12398" w14:textId="77777777" w:rsidR="002232A0" w:rsidRPr="00AF1ABB" w:rsidRDefault="002232A0" w:rsidP="00D81EAC">
      <w:pPr>
        <w:keepNext/>
        <w:tabs>
          <w:tab w:val="clear" w:pos="567"/>
        </w:tabs>
        <w:rPr>
          <w:szCs w:val="22"/>
          <w:u w:val="single"/>
          <w:lang w:val="ro-RO"/>
        </w:rPr>
      </w:pPr>
      <w:r w:rsidRPr="00AF1ABB">
        <w:rPr>
          <w:szCs w:val="22"/>
          <w:u w:val="single"/>
          <w:lang w:val="ro-RO"/>
        </w:rPr>
        <w:t>Grupe speciale de pacienţi</w:t>
      </w:r>
    </w:p>
    <w:p w14:paraId="47DF5848" w14:textId="77777777" w:rsidR="002232A0" w:rsidRPr="00AF1ABB" w:rsidRDefault="00C33C6F" w:rsidP="00D81EAC">
      <w:pPr>
        <w:keepNext/>
        <w:tabs>
          <w:tab w:val="clear" w:pos="567"/>
        </w:tabs>
        <w:rPr>
          <w:i/>
          <w:szCs w:val="22"/>
          <w:lang w:val="ro-RO"/>
        </w:rPr>
      </w:pPr>
      <w:r w:rsidRPr="00AF1ABB">
        <w:rPr>
          <w:i/>
          <w:szCs w:val="22"/>
          <w:lang w:val="ro-RO"/>
        </w:rPr>
        <w:t>Insuficiență hepatică</w:t>
      </w:r>
    </w:p>
    <w:p w14:paraId="5E4AA8BB" w14:textId="77777777" w:rsidR="000E05DB" w:rsidRPr="00AF1ABB" w:rsidRDefault="00036ABF" w:rsidP="00D81EAC">
      <w:pPr>
        <w:tabs>
          <w:tab w:val="left" w:pos="1170"/>
        </w:tabs>
        <w:rPr>
          <w:szCs w:val="22"/>
          <w:lang w:val="ro-RO"/>
        </w:rPr>
      </w:pPr>
      <w:r w:rsidRPr="00AF1ABB">
        <w:rPr>
          <w:szCs w:val="22"/>
          <w:lang w:val="ro-RO"/>
        </w:rPr>
        <w:t xml:space="preserve">Efectul </w:t>
      </w:r>
      <w:r w:rsidR="00086EA6" w:rsidRPr="00AF1ABB">
        <w:rPr>
          <w:szCs w:val="22"/>
          <w:lang w:val="ro-RO"/>
        </w:rPr>
        <w:t xml:space="preserve">disfuncţiei </w:t>
      </w:r>
      <w:r w:rsidRPr="00AF1ABB">
        <w:rPr>
          <w:szCs w:val="22"/>
          <w:lang w:val="ro-RO"/>
        </w:rPr>
        <w:t>hepatice asupra farmacocineticii bortezomib a fost evaluat într-un studiu de fază I pe perioada primului ciclu terapeutic,</w:t>
      </w:r>
      <w:r w:rsidR="00B003F8" w:rsidRPr="00AF1ABB">
        <w:rPr>
          <w:szCs w:val="22"/>
          <w:lang w:val="ro-RO"/>
        </w:rPr>
        <w:t xml:space="preserve"> la</w:t>
      </w:r>
      <w:r w:rsidRPr="00AF1ABB">
        <w:rPr>
          <w:szCs w:val="22"/>
          <w:lang w:val="ro-RO"/>
        </w:rPr>
        <w:t xml:space="preserve"> 61 de pacienţi care au în principal tumori solide şi grade variate de </w:t>
      </w:r>
      <w:r w:rsidR="00C33C6F" w:rsidRPr="00AF1ABB">
        <w:rPr>
          <w:szCs w:val="22"/>
          <w:lang w:val="ro-RO"/>
        </w:rPr>
        <w:t>insuficiență hepatică</w:t>
      </w:r>
      <w:r w:rsidRPr="00AF1ABB">
        <w:rPr>
          <w:szCs w:val="22"/>
          <w:lang w:val="ro-RO"/>
        </w:rPr>
        <w:t xml:space="preserve"> cu doze variate de bortezomib de la 0,5 la 1,3 mg/m</w:t>
      </w:r>
      <w:r w:rsidRPr="00AF1ABB">
        <w:rPr>
          <w:szCs w:val="22"/>
          <w:vertAlign w:val="superscript"/>
          <w:lang w:val="ro-RO"/>
        </w:rPr>
        <w:t>2</w:t>
      </w:r>
      <w:r w:rsidRPr="00AF1ABB">
        <w:rPr>
          <w:szCs w:val="22"/>
          <w:lang w:val="ro-RO"/>
        </w:rPr>
        <w:t>.</w:t>
      </w:r>
    </w:p>
    <w:p w14:paraId="71380152" w14:textId="77777777" w:rsidR="004A3F18" w:rsidRPr="00AF1ABB" w:rsidRDefault="004A3F18" w:rsidP="00D81EAC">
      <w:pPr>
        <w:tabs>
          <w:tab w:val="left" w:pos="1170"/>
        </w:tabs>
        <w:rPr>
          <w:szCs w:val="22"/>
          <w:lang w:val="ro-RO"/>
        </w:rPr>
      </w:pPr>
    </w:p>
    <w:p w14:paraId="0C979C81" w14:textId="77777777" w:rsidR="000E05DB" w:rsidRPr="00AF1ABB" w:rsidRDefault="00036ABF" w:rsidP="00D81EAC">
      <w:pPr>
        <w:tabs>
          <w:tab w:val="left" w:pos="1170"/>
        </w:tabs>
        <w:rPr>
          <w:szCs w:val="22"/>
          <w:lang w:val="ro-RO"/>
        </w:rPr>
      </w:pPr>
      <w:r w:rsidRPr="00AF1ABB">
        <w:rPr>
          <w:szCs w:val="22"/>
          <w:lang w:val="ro-RO"/>
        </w:rPr>
        <w:t xml:space="preserve">Comparativ cu pacienţii cu funcţie hepatică normală, </w:t>
      </w:r>
      <w:r w:rsidR="00086EA6" w:rsidRPr="00AF1ABB">
        <w:rPr>
          <w:szCs w:val="22"/>
          <w:lang w:val="ro-RO"/>
        </w:rPr>
        <w:t xml:space="preserve">disfuncţia </w:t>
      </w:r>
      <w:r w:rsidRPr="00AF1ABB">
        <w:rPr>
          <w:szCs w:val="22"/>
          <w:lang w:val="ro-RO"/>
        </w:rPr>
        <w:t xml:space="preserve">hepatică uşoară nu a alterat ASC a dozei normalizate de bortezomib. Cu toate acestea, valorile ASC medii ale dozei normalizate au crescut cu aproximativ 60% la pacienţii cu </w:t>
      </w:r>
      <w:r w:rsidR="00C33C6F" w:rsidRPr="00AF1ABB">
        <w:rPr>
          <w:szCs w:val="22"/>
          <w:lang w:val="ro-RO"/>
        </w:rPr>
        <w:t>insuficiență hepatică</w:t>
      </w:r>
      <w:r w:rsidRPr="00AF1ABB">
        <w:rPr>
          <w:szCs w:val="22"/>
          <w:lang w:val="ro-RO"/>
        </w:rPr>
        <w:t xml:space="preserve"> moderată sau severă. O doză de iniţiere mai scăzută este recomandată la pacienţii cu </w:t>
      </w:r>
      <w:r w:rsidR="00C33C6F" w:rsidRPr="00AF1ABB">
        <w:rPr>
          <w:szCs w:val="22"/>
          <w:lang w:val="ro-RO"/>
        </w:rPr>
        <w:t>insuficiență hepatică</w:t>
      </w:r>
      <w:r w:rsidRPr="00AF1ABB">
        <w:rPr>
          <w:szCs w:val="22"/>
          <w:lang w:val="ro-RO"/>
        </w:rPr>
        <w:t xml:space="preserve"> moderată sau severă, iar aceşti pacienţi trebuie monitorizaţi cu atenţie (vezi pct. 4.2</w:t>
      </w:r>
      <w:r w:rsidR="00461E98" w:rsidRPr="00AF1ABB">
        <w:rPr>
          <w:szCs w:val="22"/>
          <w:lang w:val="ro-RO"/>
        </w:rPr>
        <w:t>,</w:t>
      </w:r>
      <w:r w:rsidRPr="00AF1ABB">
        <w:rPr>
          <w:szCs w:val="22"/>
          <w:lang w:val="ro-RO"/>
        </w:rPr>
        <w:t xml:space="preserve"> tabelul </w:t>
      </w:r>
      <w:r w:rsidR="003F66A6" w:rsidRPr="00AF1ABB">
        <w:rPr>
          <w:szCs w:val="22"/>
          <w:lang w:val="ro-RO"/>
        </w:rPr>
        <w:t>6</w:t>
      </w:r>
      <w:r w:rsidRPr="00AF1ABB">
        <w:rPr>
          <w:szCs w:val="22"/>
          <w:lang w:val="ro-RO"/>
        </w:rPr>
        <w:t>).</w:t>
      </w:r>
    </w:p>
    <w:p w14:paraId="2F5BC221" w14:textId="77777777" w:rsidR="002232A0" w:rsidRPr="00AF1ABB" w:rsidRDefault="002232A0" w:rsidP="00D81EAC">
      <w:pPr>
        <w:tabs>
          <w:tab w:val="clear" w:pos="567"/>
        </w:tabs>
        <w:rPr>
          <w:szCs w:val="22"/>
          <w:lang w:val="ro-RO"/>
        </w:rPr>
      </w:pPr>
    </w:p>
    <w:p w14:paraId="6E33277B" w14:textId="77777777" w:rsidR="002232A0" w:rsidRPr="00AF1ABB" w:rsidRDefault="00F35CAA" w:rsidP="00D81EAC">
      <w:pPr>
        <w:tabs>
          <w:tab w:val="clear" w:pos="567"/>
        </w:tabs>
        <w:rPr>
          <w:i/>
          <w:szCs w:val="22"/>
          <w:lang w:val="ro-RO"/>
        </w:rPr>
      </w:pPr>
      <w:r w:rsidRPr="00AF1ABB">
        <w:rPr>
          <w:i/>
          <w:szCs w:val="22"/>
          <w:lang w:val="ro-RO"/>
        </w:rPr>
        <w:t>Insuficiență renală</w:t>
      </w:r>
    </w:p>
    <w:p w14:paraId="3B7E7C11" w14:textId="77777777" w:rsidR="002232A0" w:rsidRPr="00AF1ABB" w:rsidRDefault="002232A0" w:rsidP="00D81EAC">
      <w:pPr>
        <w:tabs>
          <w:tab w:val="clear" w:pos="567"/>
        </w:tabs>
        <w:rPr>
          <w:szCs w:val="22"/>
          <w:lang w:val="ro-RO"/>
        </w:rPr>
      </w:pPr>
      <w:r w:rsidRPr="00AF1ABB">
        <w:rPr>
          <w:szCs w:val="22"/>
          <w:lang w:val="ro-RO"/>
        </w:rPr>
        <w:t xml:space="preserve">A fost efectuat un studiu de farmacocinetică la pacienţi cu diverse grade de </w:t>
      </w:r>
      <w:r w:rsidR="00F35CAA" w:rsidRPr="00AF1ABB">
        <w:rPr>
          <w:szCs w:val="22"/>
          <w:lang w:val="ro-RO"/>
        </w:rPr>
        <w:t>insuficiență renală</w:t>
      </w:r>
      <w:r w:rsidRPr="00AF1ABB">
        <w:rPr>
          <w:szCs w:val="22"/>
          <w:lang w:val="ro-RO"/>
        </w:rPr>
        <w:t xml:space="preserve"> care au fost clasificaţi</w:t>
      </w:r>
      <w:r w:rsidR="00CD62FD" w:rsidRPr="00AF1ABB">
        <w:rPr>
          <w:szCs w:val="22"/>
          <w:lang w:val="ro-RO"/>
        </w:rPr>
        <w:t xml:space="preserve"> </w:t>
      </w:r>
      <w:r w:rsidRPr="00AF1ABB">
        <w:rPr>
          <w:szCs w:val="22"/>
          <w:lang w:val="ro-RO"/>
        </w:rPr>
        <w:t>în funcţie de valorile</w:t>
      </w:r>
      <w:r w:rsidR="00CD62FD" w:rsidRPr="00AF1ABB">
        <w:rPr>
          <w:szCs w:val="22"/>
          <w:lang w:val="ro-RO"/>
        </w:rPr>
        <w:t xml:space="preserve"> </w:t>
      </w:r>
      <w:r w:rsidRPr="00AF1ABB">
        <w:rPr>
          <w:szCs w:val="22"/>
          <w:lang w:val="ro-RO"/>
        </w:rPr>
        <w:t xml:space="preserve">clearance-ului la creatinină (Cl Cr): funcţie renală normală (Cl Cr&gt;60ml/min şi 1,73m², n=12), </w:t>
      </w:r>
      <w:r w:rsidR="00F35CAA" w:rsidRPr="00AF1ABB">
        <w:rPr>
          <w:szCs w:val="22"/>
          <w:lang w:val="ro-RO"/>
        </w:rPr>
        <w:t>insuficiență renală</w:t>
      </w:r>
      <w:r w:rsidRPr="00AF1ABB">
        <w:rPr>
          <w:szCs w:val="22"/>
          <w:lang w:val="ro-RO"/>
        </w:rPr>
        <w:t xml:space="preserve"> uşoară (Cl Cr=4</w:t>
      </w:r>
      <w:r w:rsidR="003B40D2" w:rsidRPr="00AF1ABB">
        <w:rPr>
          <w:szCs w:val="22"/>
          <w:lang w:val="ro-RO"/>
        </w:rPr>
        <w:t>0</w:t>
      </w:r>
      <w:r w:rsidR="003B40D2" w:rsidRPr="00AF1ABB">
        <w:rPr>
          <w:szCs w:val="22"/>
          <w:lang w:val="ro-RO"/>
        </w:rPr>
        <w:noBreakHyphen/>
        <w:t>59 ml</w:t>
      </w:r>
      <w:r w:rsidRPr="00AF1ABB">
        <w:rPr>
          <w:szCs w:val="22"/>
          <w:lang w:val="ro-RO"/>
        </w:rPr>
        <w:t xml:space="preserve">/min şi 1,73m², n=10), </w:t>
      </w:r>
      <w:r w:rsidR="00F35CAA" w:rsidRPr="00AF1ABB">
        <w:rPr>
          <w:szCs w:val="22"/>
          <w:lang w:val="ro-RO"/>
        </w:rPr>
        <w:t>insuficiență renală</w:t>
      </w:r>
      <w:r w:rsidRPr="00AF1ABB">
        <w:rPr>
          <w:szCs w:val="22"/>
          <w:lang w:val="ro-RO"/>
        </w:rPr>
        <w:t xml:space="preserve"> moderată</w:t>
      </w:r>
      <w:r w:rsidR="00CD62FD" w:rsidRPr="00AF1ABB">
        <w:rPr>
          <w:szCs w:val="22"/>
          <w:lang w:val="ro-RO"/>
        </w:rPr>
        <w:t xml:space="preserve"> </w:t>
      </w:r>
      <w:r w:rsidRPr="00AF1ABB">
        <w:rPr>
          <w:szCs w:val="22"/>
          <w:lang w:val="ro-RO"/>
        </w:rPr>
        <w:t>(Cl Cr=2</w:t>
      </w:r>
      <w:r w:rsidR="003B40D2" w:rsidRPr="00AF1ABB">
        <w:rPr>
          <w:szCs w:val="22"/>
          <w:lang w:val="ro-RO"/>
        </w:rPr>
        <w:t>0</w:t>
      </w:r>
      <w:r w:rsidR="003B40D2" w:rsidRPr="00AF1ABB">
        <w:rPr>
          <w:szCs w:val="22"/>
          <w:lang w:val="ro-RO"/>
        </w:rPr>
        <w:noBreakHyphen/>
        <w:t>39 ml</w:t>
      </w:r>
      <w:r w:rsidRPr="00AF1ABB">
        <w:rPr>
          <w:szCs w:val="22"/>
          <w:lang w:val="ro-RO"/>
        </w:rPr>
        <w:t xml:space="preserve">/min şi 1,73m², n=9) şi </w:t>
      </w:r>
      <w:r w:rsidR="00F35CAA" w:rsidRPr="00AF1ABB">
        <w:rPr>
          <w:szCs w:val="22"/>
          <w:lang w:val="ro-RO"/>
        </w:rPr>
        <w:t>insuficiență renală</w:t>
      </w:r>
      <w:r w:rsidRPr="00AF1ABB">
        <w:rPr>
          <w:szCs w:val="22"/>
          <w:lang w:val="ro-RO"/>
        </w:rPr>
        <w:t xml:space="preserve"> severă (Cl Cr&lt;2</w:t>
      </w:r>
      <w:r w:rsidR="003B40D2" w:rsidRPr="00AF1ABB">
        <w:rPr>
          <w:szCs w:val="22"/>
          <w:lang w:val="ro-RO"/>
        </w:rPr>
        <w:t>0 ml</w:t>
      </w:r>
      <w:r w:rsidRPr="00AF1ABB">
        <w:rPr>
          <w:szCs w:val="22"/>
          <w:lang w:val="ro-RO"/>
        </w:rPr>
        <w:t xml:space="preserve">/min şi 1,73m², n=3). A fost inclus în studiu şi un grup de pacienţi </w:t>
      </w:r>
      <w:r w:rsidR="00B4724D" w:rsidRPr="00AF1ABB">
        <w:rPr>
          <w:szCs w:val="22"/>
          <w:lang w:val="ro-RO"/>
        </w:rPr>
        <w:t xml:space="preserve">care efectuau dializă cărora li s-a administrat </w:t>
      </w:r>
      <w:r w:rsidRPr="00AF1ABB">
        <w:rPr>
          <w:szCs w:val="22"/>
          <w:lang w:val="ro-RO"/>
        </w:rPr>
        <w:t>tratament după dializă (n=8). Pacienţilor li s-a</w:t>
      </w:r>
      <w:r w:rsidR="00CD62FD" w:rsidRPr="00AF1ABB">
        <w:rPr>
          <w:szCs w:val="22"/>
          <w:lang w:val="ro-RO"/>
        </w:rPr>
        <w:t xml:space="preserve"> </w:t>
      </w:r>
      <w:r w:rsidRPr="00AF1ABB">
        <w:rPr>
          <w:szCs w:val="22"/>
          <w:lang w:val="ro-RO"/>
        </w:rPr>
        <w:t xml:space="preserve">administrat </w:t>
      </w:r>
      <w:r w:rsidR="00221B1C" w:rsidRPr="00AF1ABB">
        <w:rPr>
          <w:szCs w:val="22"/>
          <w:lang w:val="ro-RO"/>
        </w:rPr>
        <w:t>b</w:t>
      </w:r>
      <w:r w:rsidR="00E9077E" w:rsidRPr="00AF1ABB">
        <w:rPr>
          <w:szCs w:val="22"/>
          <w:lang w:val="ro-RO"/>
        </w:rPr>
        <w:t>ortezomib</w:t>
      </w:r>
      <w:r w:rsidRPr="00AF1ABB">
        <w:rPr>
          <w:szCs w:val="22"/>
          <w:lang w:val="ro-RO"/>
        </w:rPr>
        <w:t xml:space="preserve"> intravenos în doză de 0,</w:t>
      </w:r>
      <w:r w:rsidR="003B40D2" w:rsidRPr="00AF1ABB">
        <w:rPr>
          <w:szCs w:val="22"/>
          <w:lang w:val="ro-RO"/>
        </w:rPr>
        <w:t>7</w:t>
      </w:r>
      <w:r w:rsidR="003B40D2" w:rsidRPr="00AF1ABB">
        <w:rPr>
          <w:szCs w:val="22"/>
          <w:lang w:val="ro-RO"/>
        </w:rPr>
        <w:noBreakHyphen/>
        <w:t>1</w:t>
      </w:r>
      <w:r w:rsidRPr="00AF1ABB">
        <w:rPr>
          <w:szCs w:val="22"/>
          <w:lang w:val="ro-RO"/>
        </w:rPr>
        <w:t xml:space="preserve">,3mg/m² de două ori pe săptămână. Expunerea la </w:t>
      </w:r>
      <w:r w:rsidR="00221B1C" w:rsidRPr="00AF1ABB">
        <w:rPr>
          <w:szCs w:val="22"/>
          <w:lang w:val="ro-RO"/>
        </w:rPr>
        <w:t>b</w:t>
      </w:r>
      <w:r w:rsidR="00E9077E" w:rsidRPr="00AF1ABB">
        <w:rPr>
          <w:szCs w:val="22"/>
          <w:lang w:val="ro-RO"/>
        </w:rPr>
        <w:t>ortezomib</w:t>
      </w:r>
      <w:r w:rsidRPr="00AF1ABB">
        <w:rPr>
          <w:szCs w:val="22"/>
          <w:lang w:val="ro-RO"/>
        </w:rPr>
        <w:t xml:space="preserve"> (ASC şi C</w:t>
      </w:r>
      <w:r w:rsidRPr="001309DB">
        <w:rPr>
          <w:szCs w:val="22"/>
          <w:vertAlign w:val="subscript"/>
          <w:lang w:val="ro-RO"/>
        </w:rPr>
        <w:t>max</w:t>
      </w:r>
      <w:r w:rsidRPr="00AF1ABB">
        <w:rPr>
          <w:szCs w:val="22"/>
          <w:lang w:val="ro-RO"/>
        </w:rPr>
        <w:t xml:space="preserve"> corectate în funcţie de doză) a fost comparabil</w:t>
      </w:r>
      <w:r w:rsidR="00DA181E" w:rsidRPr="00AF1ABB">
        <w:rPr>
          <w:szCs w:val="22"/>
          <w:lang w:val="ro-RO"/>
        </w:rPr>
        <w:t>ă</w:t>
      </w:r>
      <w:r w:rsidRPr="00AF1ABB">
        <w:rPr>
          <w:szCs w:val="22"/>
          <w:lang w:val="ro-RO"/>
        </w:rPr>
        <w:t xml:space="preserve"> pentru toate grupurile (vezi pct. 4.2).</w:t>
      </w:r>
    </w:p>
    <w:p w14:paraId="7E6A5EAE" w14:textId="77777777" w:rsidR="00DA181E" w:rsidRPr="00AF1ABB" w:rsidRDefault="00DA181E" w:rsidP="00D81EAC">
      <w:pPr>
        <w:tabs>
          <w:tab w:val="clear" w:pos="567"/>
        </w:tabs>
        <w:rPr>
          <w:szCs w:val="22"/>
          <w:lang w:val="ro-RO"/>
        </w:rPr>
      </w:pPr>
    </w:p>
    <w:p w14:paraId="51BF367E" w14:textId="77777777" w:rsidR="00DA181E" w:rsidRPr="00AF1ABB" w:rsidRDefault="00DA181E" w:rsidP="00DA181E">
      <w:pPr>
        <w:keepNext/>
        <w:tabs>
          <w:tab w:val="clear" w:pos="567"/>
        </w:tabs>
        <w:rPr>
          <w:i/>
          <w:szCs w:val="22"/>
          <w:lang w:val="ro-RO"/>
        </w:rPr>
      </w:pPr>
      <w:r w:rsidRPr="00AF1ABB">
        <w:rPr>
          <w:i/>
          <w:szCs w:val="22"/>
          <w:lang w:val="ro-RO"/>
        </w:rPr>
        <w:t>Vârsta</w:t>
      </w:r>
    </w:p>
    <w:p w14:paraId="2F9A4E3A" w14:textId="77777777" w:rsidR="00DA181E" w:rsidRPr="00AF1ABB" w:rsidRDefault="00DA181E" w:rsidP="00DA181E">
      <w:pPr>
        <w:tabs>
          <w:tab w:val="clear" w:pos="567"/>
        </w:tabs>
        <w:rPr>
          <w:szCs w:val="22"/>
          <w:lang w:val="ro-RO"/>
        </w:rPr>
      </w:pPr>
      <w:r w:rsidRPr="00AF1ABB">
        <w:rPr>
          <w:szCs w:val="22"/>
          <w:lang w:val="ro-RO"/>
        </w:rPr>
        <w:t>Farmacocinetica bortezomib a fost descrisă după administrarea de două ori pe săptămână în bolus intravenos a unei doze de 1,3 mg/m</w:t>
      </w:r>
      <w:r w:rsidRPr="00AF1ABB">
        <w:rPr>
          <w:szCs w:val="22"/>
          <w:vertAlign w:val="superscript"/>
          <w:lang w:val="ro-RO"/>
        </w:rPr>
        <w:t>2</w:t>
      </w:r>
      <w:r w:rsidRPr="00AF1ABB">
        <w:rPr>
          <w:szCs w:val="22"/>
          <w:lang w:val="ro-RO"/>
        </w:rPr>
        <w:t xml:space="preserve"> la 104 pacienți copii și adolescenți (cu vârsta între 2-16 ani) cu leucemie limfoblastică acută (LLA) sau leucemie mieloidă acută (LMA). Pe baza unei analize farmacocinetice populaționale, clearance-ul bortezomib crește proporțional cu aria suprafeței corporale (ASC). Media geometrică (%CV) a clearance-ului a fost de 7,79 (25%) L/h/m</w:t>
      </w:r>
      <w:r w:rsidRPr="00AF1ABB">
        <w:rPr>
          <w:szCs w:val="22"/>
          <w:vertAlign w:val="superscript"/>
          <w:lang w:val="ro-RO"/>
        </w:rPr>
        <w:t>2</w:t>
      </w:r>
      <w:r w:rsidRPr="00AF1ABB">
        <w:rPr>
          <w:szCs w:val="22"/>
          <w:lang w:val="ro-RO"/>
        </w:rPr>
        <w:t>, volumul de distribuție la starea de echilibru a fost de 834 (39%) L/m</w:t>
      </w:r>
      <w:r w:rsidRPr="00AF1ABB">
        <w:rPr>
          <w:szCs w:val="22"/>
          <w:vertAlign w:val="superscript"/>
          <w:lang w:val="ro-RO"/>
        </w:rPr>
        <w:t>2</w:t>
      </w:r>
      <w:r w:rsidRPr="00AF1ABB">
        <w:rPr>
          <w:szCs w:val="22"/>
          <w:lang w:val="ro-RO"/>
        </w:rPr>
        <w:t>, iar timpul de înjumătățire prin eliminare a fost de 100 (44%) ore. După corectarea în funcție de efectul ASC, alte date demografice, precum vârsta, greutatea corporală și sexul nu au avut efecte clinic semnificative asupra clearance-ului bortezomib. Clearance-ul bortezomib normalizat în funcție de ASC la pacienți copii și adolescenți a fost similar cu cel observat la adulți.</w:t>
      </w:r>
    </w:p>
    <w:p w14:paraId="4DB7C15D" w14:textId="77777777" w:rsidR="002232A0" w:rsidRPr="00AF1ABB" w:rsidRDefault="002232A0" w:rsidP="00D81EAC">
      <w:pPr>
        <w:tabs>
          <w:tab w:val="clear" w:pos="567"/>
        </w:tabs>
        <w:rPr>
          <w:szCs w:val="22"/>
          <w:lang w:val="ro-RO"/>
        </w:rPr>
      </w:pPr>
    </w:p>
    <w:p w14:paraId="1D81F2C4" w14:textId="77777777" w:rsidR="002232A0" w:rsidRPr="00AF1ABB" w:rsidRDefault="002232A0" w:rsidP="00D81EAC">
      <w:pPr>
        <w:tabs>
          <w:tab w:val="clear" w:pos="567"/>
        </w:tabs>
        <w:ind w:left="567" w:hanging="567"/>
        <w:rPr>
          <w:b/>
          <w:bCs/>
          <w:szCs w:val="22"/>
          <w:lang w:val="ro-RO"/>
        </w:rPr>
      </w:pPr>
      <w:r w:rsidRPr="00AF1ABB">
        <w:rPr>
          <w:b/>
          <w:bCs/>
          <w:szCs w:val="22"/>
          <w:lang w:val="ro-RO"/>
        </w:rPr>
        <w:t>5.3</w:t>
      </w:r>
      <w:r w:rsidRPr="00AF1ABB">
        <w:rPr>
          <w:b/>
          <w:bCs/>
          <w:szCs w:val="22"/>
          <w:lang w:val="ro-RO"/>
        </w:rPr>
        <w:tab/>
        <w:t>Date preclinice de siguranţă</w:t>
      </w:r>
    </w:p>
    <w:p w14:paraId="1D4B04D9" w14:textId="77777777" w:rsidR="002232A0" w:rsidRPr="00AF1ABB" w:rsidRDefault="002232A0" w:rsidP="00D81EAC">
      <w:pPr>
        <w:tabs>
          <w:tab w:val="clear" w:pos="567"/>
        </w:tabs>
        <w:rPr>
          <w:szCs w:val="22"/>
          <w:lang w:val="ro-RO"/>
        </w:rPr>
      </w:pPr>
    </w:p>
    <w:p w14:paraId="6205C2C9" w14:textId="31D65B30" w:rsidR="002232A0" w:rsidRPr="00AF1ABB" w:rsidRDefault="00E93B54" w:rsidP="00D81EAC">
      <w:pPr>
        <w:tabs>
          <w:tab w:val="clear" w:pos="567"/>
        </w:tabs>
        <w:rPr>
          <w:szCs w:val="22"/>
          <w:lang w:val="ro-RO"/>
        </w:rPr>
      </w:pPr>
      <w:r>
        <w:rPr>
          <w:szCs w:val="22"/>
        </w:rPr>
        <w:t xml:space="preserve">Bortezomib a </w:t>
      </w:r>
      <w:proofErr w:type="spellStart"/>
      <w:r>
        <w:rPr>
          <w:szCs w:val="22"/>
        </w:rPr>
        <w:t>demonstrat</w:t>
      </w:r>
      <w:proofErr w:type="spellEnd"/>
      <w:r>
        <w:rPr>
          <w:szCs w:val="22"/>
        </w:rPr>
        <w:t xml:space="preserve"> </w:t>
      </w:r>
      <w:proofErr w:type="spellStart"/>
      <w:r>
        <w:rPr>
          <w:szCs w:val="22"/>
        </w:rPr>
        <w:t>potențial</w:t>
      </w:r>
      <w:proofErr w:type="spellEnd"/>
      <w:r>
        <w:rPr>
          <w:szCs w:val="22"/>
        </w:rPr>
        <w:t xml:space="preserve"> genotoxic. </w:t>
      </w:r>
      <w:r w:rsidR="002232A0" w:rsidRPr="00AF1ABB">
        <w:rPr>
          <w:szCs w:val="22"/>
          <w:lang w:val="ro-RO"/>
        </w:rPr>
        <w:t xml:space="preserve">La evaluarea </w:t>
      </w:r>
      <w:r w:rsidR="002232A0" w:rsidRPr="00AF1ABB">
        <w:rPr>
          <w:i/>
          <w:iCs/>
          <w:szCs w:val="22"/>
          <w:lang w:val="ro-RO"/>
        </w:rPr>
        <w:t xml:space="preserve">in vitro </w:t>
      </w:r>
      <w:r w:rsidR="002232A0" w:rsidRPr="00AF1ABB">
        <w:rPr>
          <w:szCs w:val="22"/>
          <w:lang w:val="ro-RO"/>
        </w:rPr>
        <w:t xml:space="preserve">a aberaţiilor cromozomiale, utilizând celule ovariene de hamster chinezesc (CHO), la concentraţii mici de 3,125 </w:t>
      </w:r>
      <w:r w:rsidR="002232A0" w:rsidRPr="00AF1ABB">
        <w:rPr>
          <w:szCs w:val="22"/>
          <w:lang w:val="ro-RO"/>
        </w:rPr>
        <w:sym w:font="Symbol" w:char="F06D"/>
      </w:r>
      <w:r w:rsidR="002232A0" w:rsidRPr="00AF1ABB">
        <w:rPr>
          <w:szCs w:val="22"/>
          <w:lang w:val="ro-RO"/>
        </w:rPr>
        <w:t xml:space="preserve">g/ml, care a fost concentraţia cea mai mică studiată, bortezomibul a prezentat un rezultat pozitiv privind activitatea clastogenică (aberaţii cromozomiale structurale). Bortezomibul nu a prezentat </w:t>
      </w:r>
      <w:r w:rsidR="00D66D4B">
        <w:rPr>
          <w:szCs w:val="22"/>
          <w:lang w:val="ro-RO"/>
        </w:rPr>
        <w:t>rezultat pozitiv</w:t>
      </w:r>
      <w:r w:rsidR="00D66D4B" w:rsidRPr="00AF1ABB">
        <w:rPr>
          <w:szCs w:val="22"/>
          <w:lang w:val="ro-RO"/>
        </w:rPr>
        <w:t xml:space="preserve"> </w:t>
      </w:r>
      <w:r w:rsidR="00707349" w:rsidRPr="00AF1ABB">
        <w:rPr>
          <w:szCs w:val="22"/>
          <w:lang w:val="ro-RO"/>
        </w:rPr>
        <w:t>c</w:t>
      </w:r>
      <w:r w:rsidR="002232A0" w:rsidRPr="00AF1ABB">
        <w:rPr>
          <w:szCs w:val="22"/>
          <w:lang w:val="ro-RO"/>
        </w:rPr>
        <w:t xml:space="preserve">ând a fost testat prin evaluarea mutagenităţii </w:t>
      </w:r>
      <w:r w:rsidR="002232A0" w:rsidRPr="00AF1ABB">
        <w:rPr>
          <w:i/>
          <w:iCs/>
          <w:szCs w:val="22"/>
          <w:lang w:val="ro-RO"/>
        </w:rPr>
        <w:t>in vitro</w:t>
      </w:r>
      <w:r w:rsidR="002232A0" w:rsidRPr="00AF1ABB">
        <w:rPr>
          <w:szCs w:val="22"/>
          <w:lang w:val="ro-RO"/>
        </w:rPr>
        <w:t xml:space="preserve"> (testul Ames) şi </w:t>
      </w:r>
      <w:r w:rsidR="002232A0" w:rsidRPr="00AF1ABB">
        <w:rPr>
          <w:i/>
          <w:iCs/>
          <w:szCs w:val="22"/>
          <w:lang w:val="ro-RO"/>
        </w:rPr>
        <w:t>in vivo</w:t>
      </w:r>
      <w:r w:rsidR="002232A0" w:rsidRPr="00AF1ABB">
        <w:rPr>
          <w:szCs w:val="22"/>
          <w:lang w:val="ro-RO"/>
        </w:rPr>
        <w:t xml:space="preserve"> prin</w:t>
      </w:r>
      <w:r w:rsidR="002232A0" w:rsidRPr="00AF1ABB">
        <w:rPr>
          <w:i/>
          <w:iCs/>
          <w:szCs w:val="22"/>
          <w:lang w:val="ro-RO"/>
        </w:rPr>
        <w:t xml:space="preserve"> </w:t>
      </w:r>
      <w:r w:rsidR="002232A0" w:rsidRPr="00AF1ABB">
        <w:rPr>
          <w:szCs w:val="22"/>
          <w:lang w:val="ro-RO"/>
        </w:rPr>
        <w:t>testul micronucleilor la şoarece.</w:t>
      </w:r>
    </w:p>
    <w:p w14:paraId="120E7D94" w14:textId="77777777" w:rsidR="002232A0" w:rsidRPr="00AF1ABB" w:rsidRDefault="002232A0" w:rsidP="00D81EAC">
      <w:pPr>
        <w:tabs>
          <w:tab w:val="clear" w:pos="567"/>
        </w:tabs>
        <w:rPr>
          <w:szCs w:val="22"/>
          <w:lang w:val="ro-RO"/>
        </w:rPr>
      </w:pPr>
    </w:p>
    <w:p w14:paraId="50F44119" w14:textId="77777777" w:rsidR="002232A0" w:rsidRPr="00AF1ABB" w:rsidRDefault="002232A0" w:rsidP="00D81EAC">
      <w:pPr>
        <w:tabs>
          <w:tab w:val="clear" w:pos="567"/>
        </w:tabs>
        <w:rPr>
          <w:szCs w:val="22"/>
          <w:lang w:val="ro-RO"/>
        </w:rPr>
      </w:pPr>
      <w:r w:rsidRPr="00AF1ABB">
        <w:rPr>
          <w:szCs w:val="22"/>
          <w:lang w:val="ro-RO"/>
        </w:rPr>
        <w:t xml:space="preserve">Studiile de toxicitate asupra dezvoltării la şobolan şi iepure au prezentat efecte letale embrio-fetale la doze toxice pentru femelă, dar nu şi toxicitate directă embrio-fetală la </w:t>
      </w:r>
      <w:r w:rsidR="00707349" w:rsidRPr="00AF1ABB">
        <w:rPr>
          <w:szCs w:val="22"/>
          <w:lang w:val="ro-RO"/>
        </w:rPr>
        <w:t xml:space="preserve">doze mai mici decât </w:t>
      </w:r>
      <w:r w:rsidRPr="00AF1ABB">
        <w:rPr>
          <w:szCs w:val="22"/>
          <w:lang w:val="ro-RO"/>
        </w:rPr>
        <w:t xml:space="preserve">dozele toxice pentru femela gestantă. Nu s-au realizat studii de fertilitate, dar evaluarea ţesuturilor </w:t>
      </w:r>
      <w:r w:rsidR="00B4724D" w:rsidRPr="00AF1ABB">
        <w:rPr>
          <w:szCs w:val="22"/>
          <w:lang w:val="ro-RO"/>
        </w:rPr>
        <w:t xml:space="preserve">implicate în funcţia reproductivă </w:t>
      </w:r>
      <w:r w:rsidRPr="00AF1ABB">
        <w:rPr>
          <w:szCs w:val="22"/>
          <w:lang w:val="ro-RO"/>
        </w:rPr>
        <w:t>a fost efectuată în studiile de toxicitate generală. Într-un</w:t>
      </w:r>
      <w:r w:rsidR="00CD62FD" w:rsidRPr="00AF1ABB">
        <w:rPr>
          <w:szCs w:val="22"/>
          <w:lang w:val="ro-RO"/>
        </w:rPr>
        <w:t xml:space="preserve"> </w:t>
      </w:r>
      <w:r w:rsidRPr="00AF1ABB">
        <w:rPr>
          <w:szCs w:val="22"/>
          <w:lang w:val="ro-RO"/>
        </w:rPr>
        <w:t xml:space="preserve">studiu cu durata de </w:t>
      </w:r>
      <w:r w:rsidR="003B40D2" w:rsidRPr="00AF1ABB">
        <w:rPr>
          <w:szCs w:val="22"/>
          <w:lang w:val="ro-RO"/>
        </w:rPr>
        <w:lastRenderedPageBreak/>
        <w:t>6 lu</w:t>
      </w:r>
      <w:r w:rsidRPr="00AF1ABB">
        <w:rPr>
          <w:szCs w:val="22"/>
          <w:lang w:val="ro-RO"/>
        </w:rPr>
        <w:t>ni la şobolan s-au observat efecte degenerative atât în testicule, cât şi în ovare. De aceea, este probabil ca bortezomib să prezinte efect potenţial asupra fertilităţii masculine sau feminine. Nu s-au realizat studii de dezvoltare peri- şi postnatală.</w:t>
      </w:r>
    </w:p>
    <w:p w14:paraId="45724DF9" w14:textId="77777777" w:rsidR="002232A0" w:rsidRPr="00AF1ABB" w:rsidRDefault="002232A0" w:rsidP="00D81EAC">
      <w:pPr>
        <w:tabs>
          <w:tab w:val="clear" w:pos="567"/>
        </w:tabs>
        <w:rPr>
          <w:szCs w:val="22"/>
          <w:lang w:val="ro-RO"/>
        </w:rPr>
      </w:pPr>
    </w:p>
    <w:p w14:paraId="4D2626E4" w14:textId="77777777" w:rsidR="002232A0" w:rsidRPr="00AF1ABB" w:rsidRDefault="002232A0" w:rsidP="00D81EAC">
      <w:pPr>
        <w:tabs>
          <w:tab w:val="clear" w:pos="567"/>
        </w:tabs>
        <w:rPr>
          <w:szCs w:val="22"/>
          <w:lang w:val="ro-RO"/>
        </w:rPr>
      </w:pPr>
      <w:r w:rsidRPr="00AF1ABB">
        <w:rPr>
          <w:szCs w:val="22"/>
          <w:lang w:val="ro-RO"/>
        </w:rPr>
        <w:t>În studii multi-ciclu de toxicitate generală efectuate la şobolan şi maimuţă, principalele organe ţintă au inclus tractul gastro-intestinal având ca rezultat vărsături şi/sau diaree</w:t>
      </w:r>
      <w:r w:rsidR="00452ACA" w:rsidRPr="00AF1ABB">
        <w:rPr>
          <w:szCs w:val="22"/>
          <w:lang w:val="ro-RO"/>
        </w:rPr>
        <w:t>;</w:t>
      </w:r>
      <w:r w:rsidRPr="00AF1ABB">
        <w:rPr>
          <w:szCs w:val="22"/>
          <w:lang w:val="ro-RO"/>
        </w:rPr>
        <w:t xml:space="preserve"> ţesuturile hematopoietic şi limfatic rezultând citopeni</w:t>
      </w:r>
      <w:r w:rsidR="00B4724D" w:rsidRPr="00AF1ABB">
        <w:rPr>
          <w:szCs w:val="22"/>
          <w:lang w:val="ro-RO"/>
        </w:rPr>
        <w:t>e</w:t>
      </w:r>
      <w:r w:rsidRPr="00AF1ABB">
        <w:rPr>
          <w:szCs w:val="22"/>
          <w:lang w:val="ro-RO"/>
        </w:rPr>
        <w:t xml:space="preserve"> în sângele periferic, atrofia ţesutului limfatic şi hipocelularitatea măduvei osoase hematopoietice, neuropatie periferică (observată la maimuţă, şoarece şi câine) implicând axonii nervilor senzitivi şi uşoare modificări la nivelul rinichiului. După întreruperea tratamentului, în toate aceste organe ţintă s-a demonstrat o recuperare parţială până la totală.</w:t>
      </w:r>
    </w:p>
    <w:p w14:paraId="4BAEE613" w14:textId="77777777" w:rsidR="002232A0" w:rsidRPr="00AF1ABB" w:rsidRDefault="002232A0" w:rsidP="00D81EAC">
      <w:pPr>
        <w:tabs>
          <w:tab w:val="clear" w:pos="567"/>
        </w:tabs>
        <w:rPr>
          <w:szCs w:val="22"/>
          <w:lang w:val="ro-RO"/>
        </w:rPr>
      </w:pPr>
    </w:p>
    <w:p w14:paraId="0FBD3A4D" w14:textId="77777777" w:rsidR="002232A0" w:rsidRPr="00AF1ABB" w:rsidRDefault="002232A0" w:rsidP="00D81EAC">
      <w:pPr>
        <w:tabs>
          <w:tab w:val="clear" w:pos="567"/>
        </w:tabs>
        <w:rPr>
          <w:szCs w:val="22"/>
          <w:lang w:val="ro-RO"/>
        </w:rPr>
      </w:pPr>
      <w:r w:rsidRPr="00AF1ABB">
        <w:rPr>
          <w:szCs w:val="22"/>
          <w:lang w:val="ro-RO"/>
        </w:rPr>
        <w:t xml:space="preserve">Pe baza studiilor la animale, traversarea barierei hemato-encefalice de către bortezomib pare să fie </w:t>
      </w:r>
      <w:r w:rsidR="00B4724D" w:rsidRPr="00AF1ABB">
        <w:rPr>
          <w:szCs w:val="22"/>
          <w:lang w:val="ro-RO"/>
        </w:rPr>
        <w:t xml:space="preserve">scăzută </w:t>
      </w:r>
      <w:r w:rsidRPr="00AF1ABB">
        <w:rPr>
          <w:szCs w:val="22"/>
          <w:lang w:val="ro-RO"/>
        </w:rPr>
        <w:t>dacă aceasta există şi relevanţa la om nu este cunoscută.</w:t>
      </w:r>
    </w:p>
    <w:p w14:paraId="697255D1" w14:textId="77777777" w:rsidR="002232A0" w:rsidRPr="00AF1ABB" w:rsidRDefault="002232A0" w:rsidP="00D81EAC">
      <w:pPr>
        <w:tabs>
          <w:tab w:val="clear" w:pos="567"/>
        </w:tabs>
        <w:rPr>
          <w:szCs w:val="22"/>
          <w:lang w:val="ro-RO"/>
        </w:rPr>
      </w:pPr>
    </w:p>
    <w:p w14:paraId="62531574" w14:textId="77777777" w:rsidR="002232A0" w:rsidRPr="00AF1ABB" w:rsidRDefault="002232A0" w:rsidP="00D81EAC">
      <w:pPr>
        <w:tabs>
          <w:tab w:val="clear" w:pos="567"/>
        </w:tabs>
        <w:rPr>
          <w:szCs w:val="22"/>
          <w:lang w:val="ro-RO"/>
        </w:rPr>
      </w:pPr>
      <w:r w:rsidRPr="00AF1ABB">
        <w:rPr>
          <w:szCs w:val="22"/>
          <w:lang w:val="ro-RO"/>
        </w:rPr>
        <w:t xml:space="preserve">Studiile farmacologice de siguranţă cardiovasculară la maimuţă şi câine au evidenţiat că doze </w:t>
      </w:r>
      <w:r w:rsidR="00B4724D" w:rsidRPr="00AF1ABB">
        <w:rPr>
          <w:szCs w:val="22"/>
          <w:lang w:val="ro-RO"/>
        </w:rPr>
        <w:t xml:space="preserve">administrate intravenos </w:t>
      </w:r>
      <w:r w:rsidRPr="00AF1ABB">
        <w:rPr>
          <w:szCs w:val="22"/>
          <w:lang w:val="ro-RO"/>
        </w:rPr>
        <w:t>de aproximativ două până la trei ori doza clinică recomandată în mg/m</w:t>
      </w:r>
      <w:r w:rsidR="003B40D2" w:rsidRPr="00AF1ABB">
        <w:rPr>
          <w:szCs w:val="22"/>
          <w:vertAlign w:val="superscript"/>
          <w:lang w:val="ro-RO"/>
        </w:rPr>
        <w:t>2 </w:t>
      </w:r>
      <w:r w:rsidR="003B40D2" w:rsidRPr="00AF1ABB">
        <w:rPr>
          <w:szCs w:val="22"/>
          <w:lang w:val="ro-RO"/>
        </w:rPr>
        <w:t>su</w:t>
      </w:r>
      <w:r w:rsidRPr="00AF1ABB">
        <w:rPr>
          <w:szCs w:val="22"/>
          <w:lang w:val="ro-RO"/>
        </w:rPr>
        <w:t xml:space="preserve">nt asociate cu creşteri ale frecvenţei cardiace, scăderea contractilităţii, hipotensiune arterială şi </w:t>
      </w:r>
      <w:r w:rsidR="00B4724D" w:rsidRPr="00AF1ABB">
        <w:rPr>
          <w:szCs w:val="22"/>
          <w:lang w:val="ro-RO"/>
        </w:rPr>
        <w:t>letalitate</w:t>
      </w:r>
      <w:r w:rsidRPr="00AF1ABB">
        <w:rPr>
          <w:szCs w:val="22"/>
          <w:lang w:val="ro-RO"/>
        </w:rPr>
        <w:t>. La câine, scăderea contractilităţii cardiace şi hipotensiunea arterială au prezentat răspuns la intervenţia rapidă cu medicamente inotrop</w:t>
      </w:r>
      <w:r w:rsidR="00EA2995" w:rsidRPr="00AF1ABB">
        <w:rPr>
          <w:szCs w:val="22"/>
          <w:lang w:val="ro-RO"/>
        </w:rPr>
        <w:t xml:space="preserve"> </w:t>
      </w:r>
      <w:r w:rsidRPr="00AF1ABB">
        <w:rPr>
          <w:szCs w:val="22"/>
          <w:lang w:val="ro-RO"/>
        </w:rPr>
        <w:t>pozitive şi vasopresoare. Mai mult, în studii la câine s-a observat o creştere uşoară a intervalului QT corectat.</w:t>
      </w:r>
    </w:p>
    <w:p w14:paraId="286AFDE0" w14:textId="77777777" w:rsidR="00916EA8" w:rsidRPr="00AF1ABB" w:rsidRDefault="00916EA8" w:rsidP="00D81EAC">
      <w:pPr>
        <w:tabs>
          <w:tab w:val="clear" w:pos="567"/>
        </w:tabs>
        <w:outlineLvl w:val="0"/>
        <w:rPr>
          <w:szCs w:val="22"/>
          <w:lang w:val="ro-RO"/>
        </w:rPr>
      </w:pPr>
    </w:p>
    <w:p w14:paraId="2B9A4215" w14:textId="77777777" w:rsidR="00916EA8" w:rsidRPr="00AF1ABB" w:rsidRDefault="00916EA8" w:rsidP="00D81EAC">
      <w:pPr>
        <w:tabs>
          <w:tab w:val="clear" w:pos="567"/>
        </w:tabs>
        <w:rPr>
          <w:szCs w:val="22"/>
          <w:lang w:val="ro-RO"/>
        </w:rPr>
      </w:pPr>
    </w:p>
    <w:p w14:paraId="57E5F2F3" w14:textId="77777777" w:rsidR="002232A0" w:rsidRPr="00AF1ABB" w:rsidRDefault="002232A0" w:rsidP="00D81EAC">
      <w:pPr>
        <w:keepNext/>
        <w:tabs>
          <w:tab w:val="clear" w:pos="567"/>
        </w:tabs>
        <w:ind w:left="567" w:hanging="567"/>
        <w:rPr>
          <w:b/>
          <w:bCs/>
          <w:szCs w:val="22"/>
          <w:lang w:val="ro-RO"/>
        </w:rPr>
      </w:pPr>
      <w:r w:rsidRPr="00AF1ABB">
        <w:rPr>
          <w:b/>
          <w:bCs/>
          <w:szCs w:val="22"/>
          <w:lang w:val="ro-RO"/>
        </w:rPr>
        <w:t>6.</w:t>
      </w:r>
      <w:r w:rsidRPr="00AF1ABB">
        <w:rPr>
          <w:b/>
          <w:bCs/>
          <w:szCs w:val="22"/>
          <w:lang w:val="ro-RO"/>
        </w:rPr>
        <w:tab/>
        <w:t>PROPRIETĂŢI FARMACEUTICE</w:t>
      </w:r>
    </w:p>
    <w:p w14:paraId="2BA62D85" w14:textId="77777777" w:rsidR="002232A0" w:rsidRPr="00AF1ABB" w:rsidRDefault="002232A0" w:rsidP="00D81EAC">
      <w:pPr>
        <w:keepNext/>
        <w:tabs>
          <w:tab w:val="clear" w:pos="567"/>
        </w:tabs>
        <w:rPr>
          <w:b/>
          <w:bCs/>
          <w:szCs w:val="22"/>
          <w:lang w:val="ro-RO"/>
        </w:rPr>
      </w:pPr>
    </w:p>
    <w:p w14:paraId="212D079B" w14:textId="77777777" w:rsidR="002232A0" w:rsidRPr="00AF1ABB" w:rsidRDefault="002232A0" w:rsidP="00D81EAC">
      <w:pPr>
        <w:keepNext/>
        <w:tabs>
          <w:tab w:val="clear" w:pos="567"/>
        </w:tabs>
        <w:ind w:left="567" w:hanging="567"/>
        <w:rPr>
          <w:b/>
          <w:bCs/>
          <w:szCs w:val="22"/>
          <w:lang w:val="ro-RO"/>
        </w:rPr>
      </w:pPr>
      <w:r w:rsidRPr="00AF1ABB">
        <w:rPr>
          <w:b/>
          <w:bCs/>
          <w:szCs w:val="22"/>
          <w:lang w:val="ro-RO"/>
        </w:rPr>
        <w:t>6.1</w:t>
      </w:r>
      <w:r w:rsidRPr="00AF1ABB">
        <w:rPr>
          <w:b/>
          <w:bCs/>
          <w:szCs w:val="22"/>
          <w:lang w:val="ro-RO"/>
        </w:rPr>
        <w:tab/>
        <w:t>Lista excipienţilor</w:t>
      </w:r>
    </w:p>
    <w:p w14:paraId="5789994D" w14:textId="77777777" w:rsidR="002232A0" w:rsidRPr="00AF1ABB" w:rsidRDefault="002232A0" w:rsidP="00D81EAC">
      <w:pPr>
        <w:tabs>
          <w:tab w:val="clear" w:pos="567"/>
        </w:tabs>
        <w:rPr>
          <w:szCs w:val="22"/>
          <w:lang w:val="ro-RO"/>
        </w:rPr>
      </w:pPr>
    </w:p>
    <w:p w14:paraId="54CB1090" w14:textId="77777777" w:rsidR="002232A0" w:rsidRPr="00AF1ABB" w:rsidRDefault="002232A0" w:rsidP="00D81EAC">
      <w:pPr>
        <w:tabs>
          <w:tab w:val="clear" w:pos="567"/>
        </w:tabs>
        <w:rPr>
          <w:szCs w:val="22"/>
          <w:lang w:val="ro-RO"/>
        </w:rPr>
      </w:pPr>
      <w:r w:rsidRPr="00AF1ABB">
        <w:rPr>
          <w:szCs w:val="22"/>
          <w:lang w:val="ro-RO"/>
        </w:rPr>
        <w:t>Manitol (E 421)</w:t>
      </w:r>
    </w:p>
    <w:p w14:paraId="0D474C3E" w14:textId="77777777" w:rsidR="002232A0" w:rsidRPr="00AF1ABB" w:rsidRDefault="002232A0" w:rsidP="00D81EAC">
      <w:pPr>
        <w:tabs>
          <w:tab w:val="clear" w:pos="567"/>
        </w:tabs>
        <w:rPr>
          <w:szCs w:val="22"/>
          <w:lang w:val="ro-RO"/>
        </w:rPr>
      </w:pPr>
    </w:p>
    <w:p w14:paraId="03449788" w14:textId="77777777" w:rsidR="002232A0" w:rsidRPr="00AF1ABB" w:rsidRDefault="002232A0" w:rsidP="00D81EAC">
      <w:pPr>
        <w:tabs>
          <w:tab w:val="clear" w:pos="567"/>
        </w:tabs>
        <w:ind w:left="567" w:hanging="567"/>
        <w:rPr>
          <w:b/>
          <w:bCs/>
          <w:szCs w:val="22"/>
          <w:lang w:val="ro-RO"/>
        </w:rPr>
      </w:pPr>
      <w:r w:rsidRPr="00AF1ABB">
        <w:rPr>
          <w:b/>
          <w:bCs/>
          <w:szCs w:val="22"/>
          <w:lang w:val="ro-RO"/>
        </w:rPr>
        <w:t>6.2</w:t>
      </w:r>
      <w:r w:rsidRPr="00AF1ABB">
        <w:rPr>
          <w:b/>
          <w:bCs/>
          <w:szCs w:val="22"/>
          <w:lang w:val="ro-RO"/>
        </w:rPr>
        <w:tab/>
        <w:t>Incompatibilităţi</w:t>
      </w:r>
    </w:p>
    <w:p w14:paraId="7975E7F0" w14:textId="77777777" w:rsidR="002232A0" w:rsidRPr="00AF1ABB" w:rsidRDefault="002232A0" w:rsidP="00D81EAC">
      <w:pPr>
        <w:tabs>
          <w:tab w:val="clear" w:pos="567"/>
        </w:tabs>
        <w:rPr>
          <w:szCs w:val="22"/>
          <w:lang w:val="ro-RO"/>
        </w:rPr>
      </w:pPr>
    </w:p>
    <w:p w14:paraId="3B4FD07C" w14:textId="77777777" w:rsidR="002232A0" w:rsidRPr="00AF1ABB" w:rsidRDefault="002232A0" w:rsidP="00D81EAC">
      <w:pPr>
        <w:tabs>
          <w:tab w:val="clear" w:pos="567"/>
        </w:tabs>
        <w:rPr>
          <w:szCs w:val="22"/>
          <w:lang w:val="ro-RO"/>
        </w:rPr>
      </w:pPr>
      <w:r w:rsidRPr="00AF1ABB">
        <w:rPr>
          <w:szCs w:val="22"/>
          <w:lang w:val="ro-RO"/>
        </w:rPr>
        <w:t>Acest medicament nu trebuie amestecat cu alte medicamente, cu excepţia celor menţionate la pct. 6.6.</w:t>
      </w:r>
    </w:p>
    <w:p w14:paraId="7FFDFDFC" w14:textId="77777777" w:rsidR="002232A0" w:rsidRPr="00AF1ABB" w:rsidRDefault="002232A0" w:rsidP="00D81EAC">
      <w:pPr>
        <w:tabs>
          <w:tab w:val="clear" w:pos="567"/>
        </w:tabs>
        <w:rPr>
          <w:b/>
          <w:bCs/>
          <w:szCs w:val="22"/>
          <w:lang w:val="ro-RO"/>
        </w:rPr>
      </w:pPr>
    </w:p>
    <w:p w14:paraId="4E059DB0" w14:textId="77777777" w:rsidR="002232A0" w:rsidRPr="00AF1ABB" w:rsidRDefault="002232A0" w:rsidP="00D81EAC">
      <w:pPr>
        <w:tabs>
          <w:tab w:val="clear" w:pos="567"/>
        </w:tabs>
        <w:ind w:left="567" w:hanging="567"/>
        <w:rPr>
          <w:b/>
          <w:bCs/>
          <w:szCs w:val="22"/>
          <w:lang w:val="ro-RO"/>
        </w:rPr>
      </w:pPr>
      <w:r w:rsidRPr="00AF1ABB">
        <w:rPr>
          <w:b/>
          <w:bCs/>
          <w:szCs w:val="22"/>
          <w:lang w:val="ro-RO"/>
        </w:rPr>
        <w:t>6.3</w:t>
      </w:r>
      <w:r w:rsidRPr="00AF1ABB">
        <w:rPr>
          <w:b/>
          <w:bCs/>
          <w:szCs w:val="22"/>
          <w:lang w:val="ro-RO"/>
        </w:rPr>
        <w:tab/>
        <w:t>Perioada de valabilitate</w:t>
      </w:r>
    </w:p>
    <w:p w14:paraId="487F4D91" w14:textId="77777777" w:rsidR="002232A0" w:rsidRPr="00AF1ABB" w:rsidRDefault="002232A0" w:rsidP="00D81EAC">
      <w:pPr>
        <w:tabs>
          <w:tab w:val="clear" w:pos="567"/>
        </w:tabs>
        <w:rPr>
          <w:szCs w:val="22"/>
          <w:lang w:val="ro-RO"/>
        </w:rPr>
      </w:pPr>
    </w:p>
    <w:p w14:paraId="56CF8B57" w14:textId="77777777" w:rsidR="005B7DE7" w:rsidRDefault="005B7DE7" w:rsidP="00D81EAC">
      <w:pPr>
        <w:tabs>
          <w:tab w:val="clear" w:pos="567"/>
        </w:tabs>
        <w:rPr>
          <w:szCs w:val="22"/>
          <w:u w:val="single"/>
          <w:lang w:val="ro-RO"/>
        </w:rPr>
      </w:pPr>
      <w:r w:rsidRPr="00AF1ABB">
        <w:rPr>
          <w:szCs w:val="22"/>
          <w:u w:val="single"/>
          <w:lang w:val="ro-RO"/>
        </w:rPr>
        <w:t>Flacon închis</w:t>
      </w:r>
    </w:p>
    <w:p w14:paraId="7321765F" w14:textId="77777777" w:rsidR="000403A9" w:rsidRDefault="000403A9" w:rsidP="00D81EAC">
      <w:pPr>
        <w:tabs>
          <w:tab w:val="clear" w:pos="567"/>
        </w:tabs>
        <w:rPr>
          <w:szCs w:val="22"/>
          <w:u w:val="single"/>
          <w:lang w:val="ro-RO"/>
        </w:rPr>
      </w:pPr>
    </w:p>
    <w:p w14:paraId="0D4D55A9" w14:textId="1FC0B358" w:rsidR="002232A0" w:rsidRDefault="00F30292" w:rsidP="00D81EAC">
      <w:pPr>
        <w:tabs>
          <w:tab w:val="clear" w:pos="567"/>
        </w:tabs>
        <w:rPr>
          <w:lang w:val="ro-RO"/>
        </w:rPr>
      </w:pPr>
      <w:r w:rsidRPr="00AF1ABB">
        <w:rPr>
          <w:szCs w:val="22"/>
          <w:lang w:val="ro-RO"/>
        </w:rPr>
        <w:t xml:space="preserve">3 </w:t>
      </w:r>
      <w:r w:rsidR="003B40D2" w:rsidRPr="00AF1ABB">
        <w:rPr>
          <w:szCs w:val="22"/>
          <w:lang w:val="ro-RO"/>
        </w:rPr>
        <w:t>an</w:t>
      </w:r>
      <w:r w:rsidR="002232A0" w:rsidRPr="00AF1ABB">
        <w:rPr>
          <w:szCs w:val="22"/>
          <w:lang w:val="ro-RO"/>
        </w:rPr>
        <w:t>i</w:t>
      </w:r>
    </w:p>
    <w:p w14:paraId="6ADBEE76" w14:textId="77777777" w:rsidR="00C90DE6" w:rsidRDefault="00C90DE6" w:rsidP="00D81EAC">
      <w:pPr>
        <w:tabs>
          <w:tab w:val="clear" w:pos="567"/>
        </w:tabs>
        <w:rPr>
          <w:lang w:val="ro-RO"/>
        </w:rPr>
      </w:pPr>
    </w:p>
    <w:p w14:paraId="12581C4E" w14:textId="77777777" w:rsidR="00C90DE6" w:rsidRPr="00AF1ABB" w:rsidRDefault="00C90DE6" w:rsidP="00D81EAC">
      <w:pPr>
        <w:tabs>
          <w:tab w:val="clear" w:pos="567"/>
        </w:tabs>
        <w:rPr>
          <w:szCs w:val="22"/>
          <w:lang w:val="ro-RO"/>
        </w:rPr>
      </w:pPr>
      <w:r>
        <w:rPr>
          <w:szCs w:val="22"/>
          <w:lang w:val="ro-RO"/>
        </w:rPr>
        <w:t>După reconstituire</w:t>
      </w:r>
    </w:p>
    <w:p w14:paraId="5942A47E" w14:textId="77777777" w:rsidR="002232A0" w:rsidRPr="00AF1ABB" w:rsidRDefault="002232A0" w:rsidP="00D81EAC">
      <w:pPr>
        <w:tabs>
          <w:tab w:val="clear" w:pos="567"/>
        </w:tabs>
        <w:rPr>
          <w:szCs w:val="22"/>
          <w:lang w:val="ro-RO"/>
        </w:rPr>
      </w:pPr>
    </w:p>
    <w:p w14:paraId="6CAD4C8A" w14:textId="77777777" w:rsidR="001B7DDB" w:rsidRPr="00FC1FA0" w:rsidRDefault="001B7DDB" w:rsidP="001B7DDB">
      <w:pPr>
        <w:rPr>
          <w:noProof/>
          <w:color w:val="000000"/>
          <w:szCs w:val="22"/>
          <w:u w:val="single"/>
          <w:lang w:val="ro-RO"/>
        </w:rPr>
      </w:pPr>
      <w:r w:rsidRPr="00FC1FA0">
        <w:rPr>
          <w:i/>
          <w:noProof/>
          <w:color w:val="000000"/>
          <w:szCs w:val="22"/>
          <w:u w:val="single"/>
          <w:lang w:val="ro-RO"/>
        </w:rPr>
        <w:t>Administrare intravenoasă</w:t>
      </w:r>
    </w:p>
    <w:p w14:paraId="4F5E3102" w14:textId="77777777" w:rsidR="001B7DDB" w:rsidRPr="00AF1ABB" w:rsidRDefault="001B7DDB" w:rsidP="001B7DDB">
      <w:pPr>
        <w:tabs>
          <w:tab w:val="clear" w:pos="567"/>
        </w:tabs>
        <w:outlineLvl w:val="0"/>
        <w:rPr>
          <w:noProof/>
          <w:color w:val="000000"/>
          <w:lang w:val="ro-RO"/>
        </w:rPr>
      </w:pPr>
      <w:r w:rsidRPr="00AF1ABB">
        <w:rPr>
          <w:noProof/>
          <w:color w:val="000000"/>
          <w:lang w:val="ro-RO"/>
        </w:rPr>
        <w:t>S</w:t>
      </w:r>
      <w:r w:rsidRPr="00AF1ABB">
        <w:rPr>
          <w:szCs w:val="22"/>
          <w:lang w:val="ro-RO"/>
        </w:rPr>
        <w:t>tabilitatea fizică şi chimică a soluţiei reconstituite</w:t>
      </w:r>
      <w:r w:rsidRPr="00AF1ABB">
        <w:rPr>
          <w:noProof/>
          <w:color w:val="000000"/>
          <w:lang w:val="ro-RO"/>
        </w:rPr>
        <w:t xml:space="preserve"> </w:t>
      </w:r>
      <w:r w:rsidRPr="00AF1ABB">
        <w:rPr>
          <w:bCs/>
          <w:iCs/>
          <w:noProof/>
          <w:color w:val="000000"/>
          <w:lang w:val="ro-RO"/>
        </w:rPr>
        <w:t>în concentrație de 1 mg/ml</w:t>
      </w:r>
      <w:r w:rsidRPr="00AF1ABB">
        <w:rPr>
          <w:noProof/>
          <w:color w:val="000000"/>
          <w:lang w:val="ro-RO"/>
        </w:rPr>
        <w:t xml:space="preserve"> </w:t>
      </w:r>
      <w:r w:rsidRPr="00AF1ABB">
        <w:rPr>
          <w:szCs w:val="22"/>
          <w:lang w:val="ro-RO"/>
        </w:rPr>
        <w:t xml:space="preserve">a fost demonstrată pentru o durată de 3 zile la </w:t>
      </w:r>
      <w:r w:rsidRPr="00AF1ABB">
        <w:rPr>
          <w:iCs/>
          <w:noProof/>
          <w:color w:val="000000"/>
          <w:szCs w:val="22"/>
          <w:lang w:val="ro-RO"/>
        </w:rPr>
        <w:t>20°C</w:t>
      </w:r>
      <w:r w:rsidRPr="00AF1ABB">
        <w:rPr>
          <w:noProof/>
          <w:color w:val="000000"/>
          <w:lang w:val="ro-RO"/>
        </w:rPr>
        <w:t>-25°C</w:t>
      </w:r>
      <w:r w:rsidRPr="00AF1ABB">
        <w:rPr>
          <w:szCs w:val="22"/>
          <w:lang w:val="ro-RO"/>
        </w:rPr>
        <w:t>, păstrată în flaconul original şi/sau într-o seringă</w:t>
      </w:r>
      <w:r w:rsidRPr="00AF1ABB">
        <w:rPr>
          <w:noProof/>
          <w:color w:val="000000"/>
          <w:lang w:val="ro-RO"/>
        </w:rPr>
        <w:t>.</w:t>
      </w:r>
      <w:r w:rsidRPr="00AF1ABB">
        <w:rPr>
          <w:iCs/>
          <w:noProof/>
          <w:color w:val="000000"/>
          <w:szCs w:val="22"/>
          <w:lang w:val="ro-RO"/>
        </w:rPr>
        <w:t xml:space="preserve"> Din punct de vedere microbiologic, dacă metoda de deschidere/reconstituire/diluare nu exclude riscul de contaminare microbiană, </w:t>
      </w:r>
      <w:r w:rsidRPr="00AF1ABB">
        <w:rPr>
          <w:szCs w:val="22"/>
          <w:lang w:val="ro-RO"/>
        </w:rPr>
        <w:t>soluţia reconstituită trebuie utilizată imediat după preparare</w:t>
      </w:r>
      <w:r w:rsidRPr="00AF1ABB">
        <w:rPr>
          <w:iCs/>
          <w:noProof/>
          <w:color w:val="000000"/>
          <w:szCs w:val="22"/>
          <w:lang w:val="ro-RO"/>
        </w:rPr>
        <w:t xml:space="preserve">. </w:t>
      </w:r>
      <w:r w:rsidRPr="00AF1ABB">
        <w:rPr>
          <w:szCs w:val="22"/>
          <w:lang w:val="ro-RO"/>
        </w:rPr>
        <w:t>Dacă nu este utilizată imediat, timpul şi condiţiile de păstrare înaintea utilizării constituie responsabilitatea utilizatorului</w:t>
      </w:r>
      <w:r w:rsidRPr="00AF1ABB">
        <w:rPr>
          <w:iCs/>
          <w:noProof/>
          <w:color w:val="000000"/>
          <w:szCs w:val="22"/>
          <w:lang w:val="ro-RO"/>
        </w:rPr>
        <w:t>.</w:t>
      </w:r>
      <w:r w:rsidRPr="00AF1ABB">
        <w:rPr>
          <w:noProof/>
          <w:color w:val="000000"/>
          <w:lang w:val="ro-RO"/>
        </w:rPr>
        <w:t xml:space="preserve"> </w:t>
      </w:r>
    </w:p>
    <w:p w14:paraId="6B8B02B3" w14:textId="77777777" w:rsidR="001B7DDB" w:rsidRPr="00AF1ABB" w:rsidRDefault="001B7DDB" w:rsidP="001B7DDB">
      <w:pPr>
        <w:tabs>
          <w:tab w:val="clear" w:pos="567"/>
        </w:tabs>
        <w:outlineLvl w:val="0"/>
        <w:rPr>
          <w:noProof/>
          <w:color w:val="000000"/>
          <w:lang w:val="ro-RO"/>
        </w:rPr>
      </w:pPr>
    </w:p>
    <w:p w14:paraId="4EF37939" w14:textId="77777777" w:rsidR="001B7DDB" w:rsidRPr="00FC1FA0" w:rsidRDefault="001B7DDB" w:rsidP="001B7DDB">
      <w:pPr>
        <w:tabs>
          <w:tab w:val="clear" w:pos="567"/>
        </w:tabs>
        <w:outlineLvl w:val="0"/>
        <w:rPr>
          <w:iCs/>
          <w:noProof/>
          <w:color w:val="000000"/>
          <w:u w:val="single"/>
          <w:lang w:val="ro-RO"/>
        </w:rPr>
      </w:pPr>
      <w:r w:rsidRPr="00FC1FA0">
        <w:rPr>
          <w:i/>
          <w:iCs/>
          <w:noProof/>
          <w:color w:val="000000"/>
          <w:u w:val="single"/>
          <w:lang w:val="ro-RO"/>
        </w:rPr>
        <w:t>Administrare subcutanată</w:t>
      </w:r>
    </w:p>
    <w:p w14:paraId="6D7E64A2" w14:textId="77777777" w:rsidR="001B7DDB" w:rsidRPr="00AF1ABB" w:rsidRDefault="001B7DDB" w:rsidP="001B7DDB">
      <w:pPr>
        <w:tabs>
          <w:tab w:val="clear" w:pos="567"/>
        </w:tabs>
        <w:rPr>
          <w:iCs/>
          <w:noProof/>
          <w:color w:val="000000"/>
          <w:lang w:val="ro-RO"/>
        </w:rPr>
      </w:pPr>
      <w:r w:rsidRPr="00AF1ABB">
        <w:rPr>
          <w:noProof/>
          <w:color w:val="000000"/>
          <w:lang w:val="ro-RO"/>
        </w:rPr>
        <w:t>S</w:t>
      </w:r>
      <w:r w:rsidRPr="00AF1ABB">
        <w:rPr>
          <w:szCs w:val="22"/>
          <w:lang w:val="ro-RO"/>
        </w:rPr>
        <w:t>tabilitatea fizică şi chimică a soluţiei reconstituite</w:t>
      </w:r>
      <w:r w:rsidRPr="00AF1ABB">
        <w:rPr>
          <w:noProof/>
          <w:color w:val="000000"/>
          <w:lang w:val="ro-RO"/>
        </w:rPr>
        <w:t xml:space="preserve"> </w:t>
      </w:r>
      <w:r w:rsidRPr="00AF1ABB">
        <w:rPr>
          <w:bCs/>
          <w:iCs/>
          <w:noProof/>
          <w:color w:val="000000"/>
          <w:lang w:val="ro-RO"/>
        </w:rPr>
        <w:t>în concentrație de 2,5 mg/ml</w:t>
      </w:r>
      <w:r w:rsidRPr="00AF1ABB">
        <w:rPr>
          <w:noProof/>
          <w:color w:val="000000"/>
          <w:lang w:val="ro-RO"/>
        </w:rPr>
        <w:t xml:space="preserve"> </w:t>
      </w:r>
      <w:r w:rsidRPr="00AF1ABB">
        <w:rPr>
          <w:szCs w:val="22"/>
          <w:lang w:val="ro-RO"/>
        </w:rPr>
        <w:t xml:space="preserve">a fost demonstrată pentru o durată de 8 ore la </w:t>
      </w:r>
      <w:r w:rsidRPr="00AF1ABB">
        <w:rPr>
          <w:iCs/>
          <w:noProof/>
          <w:color w:val="000000"/>
          <w:szCs w:val="22"/>
          <w:lang w:val="ro-RO"/>
        </w:rPr>
        <w:t>20°C</w:t>
      </w:r>
      <w:r w:rsidRPr="00AF1ABB">
        <w:rPr>
          <w:noProof/>
          <w:color w:val="000000"/>
          <w:lang w:val="ro-RO"/>
        </w:rPr>
        <w:t>-25°C</w:t>
      </w:r>
      <w:r w:rsidRPr="00AF1ABB">
        <w:rPr>
          <w:szCs w:val="22"/>
          <w:lang w:val="ro-RO"/>
        </w:rPr>
        <w:t>, păstrată în flaconul original şi/sau într-o seringă</w:t>
      </w:r>
      <w:r w:rsidRPr="00AF1ABB">
        <w:rPr>
          <w:noProof/>
          <w:color w:val="000000"/>
          <w:lang w:val="ro-RO"/>
        </w:rPr>
        <w:t>.</w:t>
      </w:r>
      <w:r w:rsidRPr="00AF1ABB">
        <w:rPr>
          <w:iCs/>
          <w:noProof/>
          <w:color w:val="000000"/>
          <w:szCs w:val="22"/>
          <w:lang w:val="ro-RO"/>
        </w:rPr>
        <w:t xml:space="preserve"> Din punct de vedere microbiologic, dacă metoda de deschidere/reconstituire/diluare nu exclude riscul de contaminare microbiană, </w:t>
      </w:r>
      <w:r w:rsidRPr="00AF1ABB">
        <w:rPr>
          <w:szCs w:val="22"/>
          <w:lang w:val="ro-RO"/>
        </w:rPr>
        <w:t>soluţia reconstituită trebuie utilizată imediat după preparare</w:t>
      </w:r>
      <w:r w:rsidRPr="00AF1ABB">
        <w:rPr>
          <w:iCs/>
          <w:noProof/>
          <w:color w:val="000000"/>
          <w:szCs w:val="22"/>
          <w:lang w:val="ro-RO"/>
        </w:rPr>
        <w:t xml:space="preserve">. </w:t>
      </w:r>
      <w:r w:rsidRPr="00AF1ABB">
        <w:rPr>
          <w:szCs w:val="22"/>
          <w:lang w:val="ro-RO"/>
        </w:rPr>
        <w:t>Dacă nu este utilizată imediat, timpul şi condiţiile de păstrare înaintea utilizării constituie responsabilitatea utilizatorului.</w:t>
      </w:r>
    </w:p>
    <w:p w14:paraId="24E78E65" w14:textId="77777777" w:rsidR="001B7DDB" w:rsidRPr="00AF1ABB" w:rsidRDefault="001B7DDB" w:rsidP="001B7DDB">
      <w:pPr>
        <w:tabs>
          <w:tab w:val="clear" w:pos="567"/>
        </w:tabs>
        <w:rPr>
          <w:szCs w:val="22"/>
          <w:lang w:val="ro-RO"/>
        </w:rPr>
      </w:pPr>
    </w:p>
    <w:p w14:paraId="624E6FC3" w14:textId="77777777" w:rsidR="002232A0" w:rsidRPr="00AF1ABB" w:rsidRDefault="002232A0" w:rsidP="0041163B">
      <w:pPr>
        <w:tabs>
          <w:tab w:val="clear" w:pos="567"/>
        </w:tabs>
        <w:rPr>
          <w:b/>
          <w:bCs/>
          <w:szCs w:val="22"/>
          <w:lang w:val="ro-RO"/>
        </w:rPr>
      </w:pPr>
      <w:r w:rsidRPr="00AF1ABB">
        <w:rPr>
          <w:b/>
          <w:bCs/>
          <w:szCs w:val="22"/>
          <w:lang w:val="ro-RO"/>
        </w:rPr>
        <w:t>6.4</w:t>
      </w:r>
      <w:r w:rsidRPr="00AF1ABB">
        <w:rPr>
          <w:b/>
          <w:bCs/>
          <w:szCs w:val="22"/>
          <w:lang w:val="ro-RO"/>
        </w:rPr>
        <w:tab/>
        <w:t>Precauţii speciale pentru păstrare</w:t>
      </w:r>
    </w:p>
    <w:p w14:paraId="76227915" w14:textId="77777777" w:rsidR="002232A0" w:rsidRPr="00AF1ABB" w:rsidRDefault="002232A0" w:rsidP="00D81EAC">
      <w:pPr>
        <w:tabs>
          <w:tab w:val="clear" w:pos="567"/>
        </w:tabs>
        <w:rPr>
          <w:szCs w:val="22"/>
          <w:lang w:val="ro-RO"/>
        </w:rPr>
      </w:pPr>
    </w:p>
    <w:p w14:paraId="238C1464" w14:textId="77777777" w:rsidR="00A94F6D" w:rsidRPr="00AF1ABB" w:rsidRDefault="00A94F6D" w:rsidP="00D81EAC">
      <w:pPr>
        <w:tabs>
          <w:tab w:val="clear" w:pos="567"/>
        </w:tabs>
        <w:rPr>
          <w:szCs w:val="22"/>
          <w:lang w:val="ro-RO"/>
        </w:rPr>
      </w:pPr>
      <w:r w:rsidRPr="00AF1ABB">
        <w:rPr>
          <w:szCs w:val="22"/>
          <w:lang w:val="ro-RO"/>
        </w:rPr>
        <w:t xml:space="preserve">Acest medicament nu necesită condiții speciale de </w:t>
      </w:r>
      <w:r w:rsidR="003024E9" w:rsidRPr="00AF1ABB">
        <w:rPr>
          <w:szCs w:val="22"/>
          <w:lang w:val="ro-RO"/>
        </w:rPr>
        <w:t xml:space="preserve">temperatură pentru </w:t>
      </w:r>
      <w:r w:rsidRPr="00AF1ABB">
        <w:rPr>
          <w:szCs w:val="22"/>
          <w:lang w:val="ro-RO"/>
        </w:rPr>
        <w:t>păstrare.</w:t>
      </w:r>
    </w:p>
    <w:p w14:paraId="4FF6FA3F" w14:textId="77777777" w:rsidR="008835AE" w:rsidRPr="00AF1ABB" w:rsidRDefault="008835AE" w:rsidP="00D81EAC">
      <w:pPr>
        <w:tabs>
          <w:tab w:val="clear" w:pos="567"/>
        </w:tabs>
        <w:rPr>
          <w:szCs w:val="22"/>
          <w:lang w:val="ro-RO"/>
        </w:rPr>
      </w:pPr>
    </w:p>
    <w:p w14:paraId="50EB2C63" w14:textId="77777777" w:rsidR="002232A0" w:rsidRPr="00AF1ABB" w:rsidRDefault="002232A0" w:rsidP="00D81EAC">
      <w:pPr>
        <w:tabs>
          <w:tab w:val="clear" w:pos="567"/>
        </w:tabs>
        <w:rPr>
          <w:szCs w:val="22"/>
          <w:lang w:val="ro-RO"/>
        </w:rPr>
      </w:pPr>
      <w:r w:rsidRPr="00AF1ABB">
        <w:rPr>
          <w:szCs w:val="22"/>
          <w:lang w:val="ro-RO"/>
        </w:rPr>
        <w:t>A se păstra flaconul în cutie pentru a fi protejat de lumină.</w:t>
      </w:r>
    </w:p>
    <w:p w14:paraId="6912A236" w14:textId="77777777" w:rsidR="002232A0" w:rsidRPr="00AF1ABB" w:rsidRDefault="002232A0" w:rsidP="00D81EAC">
      <w:pPr>
        <w:tabs>
          <w:tab w:val="clear" w:pos="567"/>
        </w:tabs>
        <w:rPr>
          <w:szCs w:val="22"/>
          <w:lang w:val="ro-RO"/>
        </w:rPr>
      </w:pPr>
    </w:p>
    <w:p w14:paraId="0AE5E011" w14:textId="77777777" w:rsidR="002232A0" w:rsidRPr="00AF1ABB" w:rsidRDefault="002232A0" w:rsidP="00D81EAC">
      <w:pPr>
        <w:tabs>
          <w:tab w:val="clear" w:pos="567"/>
        </w:tabs>
        <w:rPr>
          <w:szCs w:val="22"/>
          <w:lang w:val="ro-RO"/>
        </w:rPr>
      </w:pPr>
      <w:r w:rsidRPr="00AF1ABB">
        <w:rPr>
          <w:szCs w:val="22"/>
          <w:lang w:val="ro-RO"/>
        </w:rPr>
        <w:t xml:space="preserve">Pentru condiţii de depozitare </w:t>
      </w:r>
      <w:r w:rsidR="005B7DE7" w:rsidRPr="00AF1ABB">
        <w:rPr>
          <w:szCs w:val="22"/>
          <w:lang w:val="ro-RO"/>
        </w:rPr>
        <w:t>după reconstituirea</w:t>
      </w:r>
      <w:r w:rsidR="000E7866" w:rsidRPr="00AF1ABB">
        <w:rPr>
          <w:szCs w:val="22"/>
          <w:lang w:val="ro-RO"/>
        </w:rPr>
        <w:t xml:space="preserve"> </w:t>
      </w:r>
      <w:r w:rsidR="00FC48BB" w:rsidRPr="00AF1ABB">
        <w:rPr>
          <w:szCs w:val="22"/>
          <w:lang w:val="ro-RO"/>
        </w:rPr>
        <w:t>soluţiei</w:t>
      </w:r>
      <w:r w:rsidRPr="00AF1ABB">
        <w:rPr>
          <w:szCs w:val="22"/>
          <w:lang w:val="ro-RO"/>
        </w:rPr>
        <w:t>, vezi pct. 6.3</w:t>
      </w:r>
      <w:r w:rsidR="00017E44" w:rsidRPr="00AF1ABB">
        <w:rPr>
          <w:szCs w:val="22"/>
          <w:lang w:val="ro-RO"/>
        </w:rPr>
        <w:t>.</w:t>
      </w:r>
    </w:p>
    <w:p w14:paraId="2FD1959D" w14:textId="77777777" w:rsidR="002232A0" w:rsidRPr="00AF1ABB" w:rsidRDefault="002232A0" w:rsidP="00D81EAC">
      <w:pPr>
        <w:tabs>
          <w:tab w:val="clear" w:pos="567"/>
        </w:tabs>
        <w:rPr>
          <w:szCs w:val="22"/>
          <w:lang w:val="ro-RO"/>
        </w:rPr>
      </w:pPr>
    </w:p>
    <w:p w14:paraId="16656CAC" w14:textId="77777777" w:rsidR="002232A0" w:rsidRPr="00AF1ABB" w:rsidRDefault="002232A0" w:rsidP="00D81EAC">
      <w:pPr>
        <w:tabs>
          <w:tab w:val="clear" w:pos="567"/>
        </w:tabs>
        <w:ind w:left="567" w:hanging="567"/>
        <w:rPr>
          <w:b/>
          <w:bCs/>
          <w:szCs w:val="22"/>
          <w:lang w:val="ro-RO"/>
        </w:rPr>
      </w:pPr>
      <w:r w:rsidRPr="00AF1ABB">
        <w:rPr>
          <w:b/>
          <w:bCs/>
          <w:szCs w:val="22"/>
          <w:lang w:val="ro-RO"/>
        </w:rPr>
        <w:t>6.5</w:t>
      </w:r>
      <w:r w:rsidRPr="00AF1ABB">
        <w:rPr>
          <w:b/>
          <w:bCs/>
          <w:szCs w:val="22"/>
          <w:lang w:val="ro-RO"/>
        </w:rPr>
        <w:tab/>
        <w:t>Natura şi conţinutul ambalajului</w:t>
      </w:r>
    </w:p>
    <w:p w14:paraId="4C06C4A5" w14:textId="77777777" w:rsidR="002232A0" w:rsidRPr="00AF1ABB" w:rsidRDefault="002232A0" w:rsidP="00D81EAC">
      <w:pPr>
        <w:tabs>
          <w:tab w:val="clear" w:pos="567"/>
        </w:tabs>
        <w:rPr>
          <w:szCs w:val="22"/>
          <w:lang w:val="ro-RO"/>
        </w:rPr>
      </w:pPr>
    </w:p>
    <w:p w14:paraId="3AB2D6B1" w14:textId="77777777" w:rsidR="003024E9" w:rsidRPr="00AF1ABB" w:rsidRDefault="003024E9" w:rsidP="003024E9">
      <w:pPr>
        <w:keepNext/>
        <w:rPr>
          <w:u w:val="single"/>
          <w:lang w:val="ro-RO"/>
        </w:rPr>
      </w:pPr>
      <w:r w:rsidRPr="00AF1ABB">
        <w:rPr>
          <w:rFonts w:eastAsia="SimSun"/>
          <w:szCs w:val="22"/>
          <w:u w:val="single"/>
          <w:lang w:val="ro-RO"/>
        </w:rPr>
        <w:t>Bortezomib Accord</w:t>
      </w:r>
      <w:r w:rsidRPr="00AF1ABB">
        <w:rPr>
          <w:u w:val="single"/>
          <w:lang w:val="ro-RO"/>
        </w:rPr>
        <w:t xml:space="preserve"> 1 mg pulbere pentru soluție injectabilă</w:t>
      </w:r>
    </w:p>
    <w:p w14:paraId="79E31B97" w14:textId="77777777" w:rsidR="003024E9" w:rsidRPr="00AF1ABB" w:rsidRDefault="003024E9" w:rsidP="003024E9">
      <w:pPr>
        <w:rPr>
          <w:rFonts w:eastAsia="SimSun"/>
          <w:szCs w:val="22"/>
          <w:u w:val="single"/>
          <w:lang w:val="ro-RO"/>
        </w:rPr>
      </w:pPr>
    </w:p>
    <w:p w14:paraId="18A66126" w14:textId="77777777" w:rsidR="003024E9" w:rsidRDefault="003024E9" w:rsidP="003024E9">
      <w:pPr>
        <w:rPr>
          <w:szCs w:val="22"/>
          <w:lang w:val="ro-RO"/>
        </w:rPr>
      </w:pPr>
      <w:r w:rsidRPr="00AF1ABB">
        <w:rPr>
          <w:szCs w:val="22"/>
          <w:lang w:val="ro-RO"/>
        </w:rPr>
        <w:t>Flacon din sticlă de tip I cu capacitate de 6 ml, prevăzut cu dop din cauciuc clorobutilic de culoare gri şi o capsă din aluminiu, cu un capac albastru, ce conţine bortezomib 1 mg.</w:t>
      </w:r>
    </w:p>
    <w:p w14:paraId="41E9BADB" w14:textId="77777777" w:rsidR="005577F4" w:rsidRDefault="005577F4" w:rsidP="003024E9">
      <w:pPr>
        <w:rPr>
          <w:szCs w:val="22"/>
          <w:lang w:val="ro-RO"/>
        </w:rPr>
      </w:pPr>
    </w:p>
    <w:p w14:paraId="3EB24B69" w14:textId="77777777" w:rsidR="005577F4" w:rsidRPr="00B472C4" w:rsidRDefault="005577F4" w:rsidP="005577F4">
      <w:pPr>
        <w:tabs>
          <w:tab w:val="clear" w:pos="567"/>
        </w:tabs>
        <w:rPr>
          <w:u w:val="single"/>
          <w:lang w:val="ro-RO"/>
        </w:rPr>
      </w:pPr>
      <w:r w:rsidRPr="00B472C4">
        <w:rPr>
          <w:rFonts w:eastAsia="SimSun"/>
          <w:szCs w:val="22"/>
          <w:u w:val="single"/>
          <w:lang w:val="ro-RO"/>
        </w:rPr>
        <w:t>Bortezomib Accord</w:t>
      </w:r>
      <w:r w:rsidRPr="003F651E">
        <w:rPr>
          <w:u w:val="single"/>
          <w:lang w:val="ro-RO"/>
        </w:rPr>
        <w:t xml:space="preserve"> 3,5 </w:t>
      </w:r>
      <w:r w:rsidRPr="001309DB">
        <w:rPr>
          <w:szCs w:val="22"/>
          <w:u w:val="single"/>
          <w:lang w:val="ro-RO"/>
        </w:rPr>
        <w:t>mg pulbere pentru soluţie injectabilă</w:t>
      </w:r>
    </w:p>
    <w:p w14:paraId="5903CB8B" w14:textId="77777777" w:rsidR="005577F4" w:rsidRPr="00AF1ABB" w:rsidRDefault="005577F4" w:rsidP="003024E9">
      <w:pPr>
        <w:rPr>
          <w:szCs w:val="22"/>
          <w:lang w:val="ro-RO"/>
        </w:rPr>
      </w:pPr>
    </w:p>
    <w:p w14:paraId="01A46985" w14:textId="77777777" w:rsidR="002232A0" w:rsidRPr="00AF1ABB" w:rsidRDefault="002232A0" w:rsidP="00D81EAC">
      <w:pPr>
        <w:tabs>
          <w:tab w:val="clear" w:pos="567"/>
        </w:tabs>
        <w:rPr>
          <w:szCs w:val="22"/>
          <w:lang w:val="ro-RO"/>
        </w:rPr>
      </w:pPr>
      <w:r w:rsidRPr="00AF1ABB">
        <w:rPr>
          <w:szCs w:val="22"/>
          <w:lang w:val="ro-RO"/>
        </w:rPr>
        <w:t>Flacon din sticlă de tip I cu capacitate de 1</w:t>
      </w:r>
      <w:r w:rsidR="003B40D2" w:rsidRPr="00AF1ABB">
        <w:rPr>
          <w:szCs w:val="22"/>
          <w:lang w:val="ro-RO"/>
        </w:rPr>
        <w:t>0 ml</w:t>
      </w:r>
      <w:r w:rsidRPr="00AF1ABB">
        <w:rPr>
          <w:szCs w:val="22"/>
          <w:lang w:val="ro-RO"/>
        </w:rPr>
        <w:t xml:space="preserve">, prevăzut cu dop din cauciuc </w:t>
      </w:r>
      <w:r w:rsidR="00A94F6D" w:rsidRPr="00AF1ABB">
        <w:rPr>
          <w:szCs w:val="22"/>
          <w:lang w:val="ro-RO"/>
        </w:rPr>
        <w:t>cloro</w:t>
      </w:r>
      <w:r w:rsidRPr="00AF1ABB">
        <w:rPr>
          <w:szCs w:val="22"/>
          <w:lang w:val="ro-RO"/>
        </w:rPr>
        <w:t xml:space="preserve">butilic şi o capsă din aluminiu, cu un capac </w:t>
      </w:r>
      <w:r w:rsidR="00A94F6D" w:rsidRPr="00AF1ABB">
        <w:rPr>
          <w:szCs w:val="22"/>
          <w:lang w:val="ro-RO"/>
        </w:rPr>
        <w:t xml:space="preserve">roșu, </w:t>
      </w:r>
      <w:r w:rsidR="00544455" w:rsidRPr="00AF1ABB">
        <w:rPr>
          <w:szCs w:val="22"/>
          <w:lang w:val="ro-RO"/>
        </w:rPr>
        <w:t>ce conţine bortezomib 3,5 mg</w:t>
      </w:r>
      <w:r w:rsidRPr="00AF1ABB">
        <w:rPr>
          <w:szCs w:val="22"/>
          <w:lang w:val="ro-RO"/>
        </w:rPr>
        <w:t>.</w:t>
      </w:r>
    </w:p>
    <w:p w14:paraId="1B70B483" w14:textId="77777777" w:rsidR="002232A0" w:rsidRPr="00AF1ABB" w:rsidRDefault="002232A0" w:rsidP="00D81EAC">
      <w:pPr>
        <w:tabs>
          <w:tab w:val="clear" w:pos="567"/>
        </w:tabs>
        <w:rPr>
          <w:szCs w:val="22"/>
          <w:lang w:val="ro-RO"/>
        </w:rPr>
      </w:pPr>
    </w:p>
    <w:p w14:paraId="4DC9CAF9" w14:textId="77777777" w:rsidR="007A7887" w:rsidRPr="00AF1ABB" w:rsidRDefault="007A7887" w:rsidP="00D81EAC">
      <w:pPr>
        <w:tabs>
          <w:tab w:val="clear" w:pos="567"/>
        </w:tabs>
        <w:rPr>
          <w:szCs w:val="22"/>
          <w:lang w:val="ro-RO"/>
        </w:rPr>
      </w:pPr>
      <w:r w:rsidRPr="00AF1ABB">
        <w:rPr>
          <w:szCs w:val="22"/>
          <w:lang w:val="ro-RO"/>
        </w:rPr>
        <w:t>Fiecare ambalaj conţine un flacon.</w:t>
      </w:r>
    </w:p>
    <w:p w14:paraId="517C9F71" w14:textId="77777777" w:rsidR="002232A0" w:rsidRPr="00AF1ABB" w:rsidRDefault="002232A0" w:rsidP="00D81EAC">
      <w:pPr>
        <w:tabs>
          <w:tab w:val="clear" w:pos="567"/>
        </w:tabs>
        <w:rPr>
          <w:szCs w:val="22"/>
          <w:lang w:val="ro-RO"/>
        </w:rPr>
      </w:pPr>
    </w:p>
    <w:p w14:paraId="34FD8047" w14:textId="77777777" w:rsidR="002232A0" w:rsidRPr="00AF1ABB" w:rsidRDefault="002232A0" w:rsidP="00D81EAC">
      <w:pPr>
        <w:tabs>
          <w:tab w:val="clear" w:pos="567"/>
        </w:tabs>
        <w:ind w:left="567" w:hanging="567"/>
        <w:rPr>
          <w:b/>
          <w:bCs/>
          <w:szCs w:val="22"/>
          <w:lang w:val="ro-RO"/>
        </w:rPr>
      </w:pPr>
      <w:r w:rsidRPr="00AF1ABB">
        <w:rPr>
          <w:b/>
          <w:bCs/>
          <w:szCs w:val="22"/>
          <w:lang w:val="ro-RO"/>
        </w:rPr>
        <w:t>6.6</w:t>
      </w:r>
      <w:r w:rsidRPr="00AF1ABB">
        <w:rPr>
          <w:b/>
          <w:bCs/>
          <w:szCs w:val="22"/>
          <w:lang w:val="ro-RO"/>
        </w:rPr>
        <w:tab/>
        <w:t>Precauţii speciale pentru eliminarea reziduurilor şi alte instrucţiuni de manipulare</w:t>
      </w:r>
    </w:p>
    <w:p w14:paraId="7C2EEF8B" w14:textId="77777777" w:rsidR="002232A0" w:rsidRPr="00AF1ABB" w:rsidRDefault="002232A0" w:rsidP="00D81EAC">
      <w:pPr>
        <w:pStyle w:val="EndnoteText"/>
        <w:tabs>
          <w:tab w:val="clear" w:pos="567"/>
        </w:tabs>
        <w:rPr>
          <w:lang w:val="ro-RO"/>
        </w:rPr>
      </w:pPr>
    </w:p>
    <w:p w14:paraId="2FA899D7" w14:textId="77777777" w:rsidR="002232A0" w:rsidRPr="00AF1ABB" w:rsidRDefault="002232A0" w:rsidP="00D81EAC">
      <w:pPr>
        <w:tabs>
          <w:tab w:val="clear" w:pos="567"/>
        </w:tabs>
        <w:rPr>
          <w:szCs w:val="22"/>
          <w:u w:val="single"/>
          <w:lang w:val="ro-RO"/>
        </w:rPr>
      </w:pPr>
      <w:r w:rsidRPr="00AF1ABB">
        <w:rPr>
          <w:szCs w:val="22"/>
          <w:u w:val="single"/>
          <w:lang w:val="ro-RO"/>
        </w:rPr>
        <w:t>Precauţii generale</w:t>
      </w:r>
    </w:p>
    <w:p w14:paraId="722287C6" w14:textId="77777777" w:rsidR="002232A0" w:rsidRPr="00AF1ABB" w:rsidRDefault="002232A0" w:rsidP="00D81EAC">
      <w:pPr>
        <w:tabs>
          <w:tab w:val="clear" w:pos="567"/>
        </w:tabs>
        <w:rPr>
          <w:szCs w:val="22"/>
          <w:lang w:val="ro-RO"/>
        </w:rPr>
      </w:pPr>
      <w:r w:rsidRPr="00AF1ABB">
        <w:rPr>
          <w:szCs w:val="22"/>
          <w:lang w:val="ro-RO"/>
        </w:rPr>
        <w:t xml:space="preserve">Bortezomib este un medicament citotoxic. De aceea, </w:t>
      </w:r>
      <w:r w:rsidR="00E9077E" w:rsidRPr="00AF1ABB">
        <w:rPr>
          <w:szCs w:val="22"/>
          <w:lang w:val="ro-RO"/>
        </w:rPr>
        <w:t>Bortezomib Accord</w:t>
      </w:r>
      <w:r w:rsidRPr="00AF1ABB">
        <w:rPr>
          <w:szCs w:val="22"/>
          <w:lang w:val="ro-RO"/>
        </w:rPr>
        <w:t xml:space="preserve"> trebuie manipulat şi preparat cu prudenţă. Se recomandă utilizarea mănuşilor şi a altor piese de îmbrăcăminte cu rol protector pentru a preveni contactul cu pielea.</w:t>
      </w:r>
    </w:p>
    <w:p w14:paraId="31BF9963" w14:textId="77777777" w:rsidR="002232A0" w:rsidRPr="00AF1ABB" w:rsidRDefault="002232A0" w:rsidP="00D81EAC">
      <w:pPr>
        <w:tabs>
          <w:tab w:val="clear" w:pos="567"/>
        </w:tabs>
        <w:rPr>
          <w:szCs w:val="22"/>
          <w:lang w:val="ro-RO"/>
        </w:rPr>
      </w:pPr>
    </w:p>
    <w:p w14:paraId="1E6C3885" w14:textId="77777777" w:rsidR="002232A0" w:rsidRPr="00AF1ABB" w:rsidRDefault="002232A0" w:rsidP="00D81EAC">
      <w:pPr>
        <w:tabs>
          <w:tab w:val="clear" w:pos="567"/>
        </w:tabs>
        <w:rPr>
          <w:szCs w:val="22"/>
          <w:lang w:val="ro-RO"/>
        </w:rPr>
      </w:pPr>
      <w:r w:rsidRPr="00AF1ABB">
        <w:rPr>
          <w:b/>
          <w:szCs w:val="22"/>
          <w:lang w:val="ro-RO"/>
        </w:rPr>
        <w:t>Tehnica aseptică</w:t>
      </w:r>
      <w:r w:rsidRPr="00AF1ABB">
        <w:rPr>
          <w:szCs w:val="22"/>
          <w:lang w:val="ro-RO"/>
        </w:rPr>
        <w:t xml:space="preserve"> trebuie respectată strict în timpul manipulării medicamentului </w:t>
      </w:r>
      <w:r w:rsidR="00E9077E" w:rsidRPr="00AF1ABB">
        <w:rPr>
          <w:szCs w:val="22"/>
          <w:lang w:val="ro-RO"/>
        </w:rPr>
        <w:t>Bortezomib Accord</w:t>
      </w:r>
      <w:r w:rsidRPr="00AF1ABB">
        <w:rPr>
          <w:szCs w:val="22"/>
          <w:lang w:val="ro-RO"/>
        </w:rPr>
        <w:t xml:space="preserve"> deoarece</w:t>
      </w:r>
      <w:r w:rsidRPr="00AF1ABB">
        <w:rPr>
          <w:b/>
          <w:bCs/>
          <w:szCs w:val="22"/>
          <w:lang w:val="ro-RO"/>
        </w:rPr>
        <w:t xml:space="preserve"> </w:t>
      </w:r>
      <w:r w:rsidRPr="00AF1ABB">
        <w:rPr>
          <w:bCs/>
          <w:szCs w:val="22"/>
          <w:lang w:val="ro-RO"/>
        </w:rPr>
        <w:t>acesta</w:t>
      </w:r>
      <w:r w:rsidRPr="00AF1ABB">
        <w:rPr>
          <w:b/>
          <w:bCs/>
          <w:szCs w:val="22"/>
          <w:lang w:val="ro-RO"/>
        </w:rPr>
        <w:t xml:space="preserve"> </w:t>
      </w:r>
      <w:r w:rsidRPr="00AF1ABB">
        <w:rPr>
          <w:szCs w:val="22"/>
          <w:lang w:val="ro-RO"/>
        </w:rPr>
        <w:t>nu conţine nici un conservant.</w:t>
      </w:r>
    </w:p>
    <w:p w14:paraId="38C0F9B8" w14:textId="77777777" w:rsidR="002232A0" w:rsidRPr="00AF1ABB" w:rsidRDefault="002232A0" w:rsidP="00D81EAC">
      <w:pPr>
        <w:tabs>
          <w:tab w:val="clear" w:pos="567"/>
        </w:tabs>
        <w:rPr>
          <w:szCs w:val="22"/>
          <w:lang w:val="ro-RO"/>
        </w:rPr>
      </w:pPr>
    </w:p>
    <w:p w14:paraId="5E38D28C" w14:textId="77777777" w:rsidR="007A7887" w:rsidRPr="00AF1ABB" w:rsidRDefault="00F0102C" w:rsidP="00D81EAC">
      <w:pPr>
        <w:tabs>
          <w:tab w:val="clear" w:pos="567"/>
        </w:tabs>
        <w:outlineLvl w:val="0"/>
        <w:rPr>
          <w:b/>
          <w:bCs/>
          <w:szCs w:val="22"/>
          <w:lang w:val="ro-RO"/>
        </w:rPr>
      </w:pPr>
      <w:r w:rsidRPr="00AF1ABB">
        <w:rPr>
          <w:bCs/>
          <w:szCs w:val="22"/>
          <w:lang w:val="ro-RO"/>
        </w:rPr>
        <w:t xml:space="preserve">Au existat cazuri </w:t>
      </w:r>
      <w:r w:rsidR="00665C72" w:rsidRPr="00AF1ABB">
        <w:rPr>
          <w:bCs/>
          <w:szCs w:val="22"/>
          <w:lang w:val="ro-RO"/>
        </w:rPr>
        <w:t>letale</w:t>
      </w:r>
      <w:r w:rsidR="00DB393B" w:rsidRPr="00AF1ABB">
        <w:rPr>
          <w:bCs/>
          <w:szCs w:val="22"/>
          <w:lang w:val="ro-RO"/>
        </w:rPr>
        <w:t xml:space="preserve"> </w:t>
      </w:r>
      <w:r w:rsidRPr="00AF1ABB">
        <w:rPr>
          <w:bCs/>
          <w:szCs w:val="22"/>
          <w:lang w:val="ro-RO"/>
        </w:rPr>
        <w:t xml:space="preserve">de administrare inadecvată a </w:t>
      </w:r>
      <w:r w:rsidR="006E7DDA" w:rsidRPr="00AF1ABB">
        <w:rPr>
          <w:bCs/>
          <w:szCs w:val="22"/>
          <w:lang w:val="ro-RO"/>
        </w:rPr>
        <w:t>b</w:t>
      </w:r>
      <w:r w:rsidR="00E9077E" w:rsidRPr="00AF1ABB">
        <w:rPr>
          <w:bCs/>
          <w:szCs w:val="22"/>
          <w:lang w:val="ro-RO"/>
        </w:rPr>
        <w:t>ortezomib Accord</w:t>
      </w:r>
      <w:r w:rsidRPr="00AF1ABB">
        <w:rPr>
          <w:bCs/>
          <w:szCs w:val="22"/>
          <w:lang w:val="ro-RO"/>
        </w:rPr>
        <w:t xml:space="preserve"> pe cale intratecală. </w:t>
      </w:r>
      <w:r w:rsidR="00E9077E" w:rsidRPr="00AF1ABB">
        <w:rPr>
          <w:bCs/>
          <w:szCs w:val="22"/>
          <w:lang w:val="ro-RO"/>
        </w:rPr>
        <w:t>Bortezomib Accord</w:t>
      </w:r>
      <w:r w:rsidRPr="00AF1ABB">
        <w:rPr>
          <w:bCs/>
          <w:szCs w:val="22"/>
          <w:lang w:val="ro-RO"/>
        </w:rPr>
        <w:t xml:space="preserve"> </w:t>
      </w:r>
      <w:r w:rsidR="000350F0" w:rsidRPr="00AF1ABB">
        <w:rPr>
          <w:szCs w:val="22"/>
          <w:lang w:val="ro-RO"/>
        </w:rPr>
        <w:t>1 mg pulbere pentru soluţie injectabilă</w:t>
      </w:r>
      <w:r w:rsidR="000350F0" w:rsidRPr="00AF1ABB">
        <w:rPr>
          <w:bCs/>
          <w:lang w:val="ro-RO"/>
        </w:rPr>
        <w:t xml:space="preserve"> este destinat exclusiv pentru administrare intravenoasă, iar </w:t>
      </w:r>
      <w:r w:rsidR="000350F0" w:rsidRPr="00AF1ABB">
        <w:rPr>
          <w:bCs/>
          <w:szCs w:val="22"/>
          <w:lang w:val="ro-RO"/>
        </w:rPr>
        <w:t xml:space="preserve">Bortezomib </w:t>
      </w:r>
      <w:r w:rsidR="000350F0" w:rsidRPr="00AF1ABB">
        <w:rPr>
          <w:szCs w:val="22"/>
          <w:lang w:val="ro-RO"/>
        </w:rPr>
        <w:t>Accord 3,5 mg pulbere pentru soluţie injectabilă</w:t>
      </w:r>
      <w:r w:rsidR="000350F0" w:rsidRPr="001309DB">
        <w:rPr>
          <w:bCs/>
          <w:szCs w:val="22"/>
          <w:lang w:val="ro-RO"/>
        </w:rPr>
        <w:t xml:space="preserve"> </w:t>
      </w:r>
      <w:r w:rsidRPr="00AF1ABB">
        <w:rPr>
          <w:bCs/>
          <w:szCs w:val="22"/>
          <w:lang w:val="ro-RO"/>
        </w:rPr>
        <w:t>se administrează intravenos sau subcutanat</w:t>
      </w:r>
      <w:r w:rsidR="006E7DDA" w:rsidRPr="00AF1ABB">
        <w:rPr>
          <w:bCs/>
          <w:szCs w:val="22"/>
          <w:lang w:val="ro-RO"/>
        </w:rPr>
        <w:t>.</w:t>
      </w:r>
      <w:r w:rsidRPr="00AF1ABB">
        <w:rPr>
          <w:bCs/>
          <w:szCs w:val="22"/>
          <w:lang w:val="ro-RO"/>
        </w:rPr>
        <w:t xml:space="preserve"> </w:t>
      </w:r>
      <w:r w:rsidR="00E9077E" w:rsidRPr="00AF1ABB">
        <w:rPr>
          <w:bCs/>
          <w:szCs w:val="22"/>
          <w:lang w:val="ro-RO"/>
        </w:rPr>
        <w:t>Bortezomib Accord</w:t>
      </w:r>
      <w:r w:rsidRPr="00AF1ABB">
        <w:rPr>
          <w:bCs/>
          <w:szCs w:val="22"/>
          <w:lang w:val="ro-RO"/>
        </w:rPr>
        <w:t xml:space="preserve"> nu trebuie administrat intratecal</w:t>
      </w:r>
      <w:r w:rsidR="007A7887" w:rsidRPr="00AF1ABB">
        <w:rPr>
          <w:b/>
          <w:bCs/>
          <w:szCs w:val="22"/>
          <w:lang w:val="ro-RO"/>
        </w:rPr>
        <w:t>.</w:t>
      </w:r>
    </w:p>
    <w:p w14:paraId="44F2225F" w14:textId="77777777" w:rsidR="007A7887" w:rsidRPr="00AF1ABB" w:rsidRDefault="007A7887" w:rsidP="00D81EAC">
      <w:pPr>
        <w:tabs>
          <w:tab w:val="clear" w:pos="567"/>
        </w:tabs>
        <w:rPr>
          <w:szCs w:val="22"/>
          <w:lang w:val="ro-RO"/>
        </w:rPr>
      </w:pPr>
    </w:p>
    <w:p w14:paraId="181D645D" w14:textId="77777777" w:rsidR="002232A0" w:rsidRPr="00AF1ABB" w:rsidRDefault="002232A0" w:rsidP="00D81EAC">
      <w:pPr>
        <w:keepNext/>
        <w:tabs>
          <w:tab w:val="clear" w:pos="567"/>
        </w:tabs>
        <w:rPr>
          <w:szCs w:val="22"/>
          <w:u w:val="single"/>
          <w:lang w:val="ro-RO"/>
        </w:rPr>
      </w:pPr>
      <w:r w:rsidRPr="00AF1ABB">
        <w:rPr>
          <w:szCs w:val="22"/>
          <w:u w:val="single"/>
          <w:lang w:val="ro-RO"/>
        </w:rPr>
        <w:t>Instrucţiuni pentru reconstituire</w:t>
      </w:r>
    </w:p>
    <w:p w14:paraId="3AA0130F" w14:textId="77777777" w:rsidR="007A7887" w:rsidRPr="00AF1ABB" w:rsidRDefault="00E9077E" w:rsidP="00D81EAC">
      <w:pPr>
        <w:keepNext/>
        <w:tabs>
          <w:tab w:val="clear" w:pos="567"/>
        </w:tabs>
        <w:rPr>
          <w:szCs w:val="22"/>
          <w:lang w:val="ro-RO"/>
        </w:rPr>
      </w:pPr>
      <w:r w:rsidRPr="00AF1ABB">
        <w:rPr>
          <w:szCs w:val="22"/>
          <w:lang w:val="ro-RO"/>
        </w:rPr>
        <w:t>Bortezomib Accord</w:t>
      </w:r>
      <w:r w:rsidR="007A7887" w:rsidRPr="00AF1ABB">
        <w:rPr>
          <w:szCs w:val="22"/>
          <w:lang w:val="ro-RO"/>
        </w:rPr>
        <w:t xml:space="preserve"> trebuie reconstituit de un profesionist în domeniul sănătăţii.</w:t>
      </w:r>
    </w:p>
    <w:p w14:paraId="2A080709" w14:textId="77777777" w:rsidR="007E57E2" w:rsidRPr="00AF1ABB" w:rsidRDefault="007E57E2" w:rsidP="00D81EAC">
      <w:pPr>
        <w:keepNext/>
        <w:tabs>
          <w:tab w:val="clear" w:pos="567"/>
        </w:tabs>
        <w:rPr>
          <w:i/>
          <w:szCs w:val="22"/>
          <w:lang w:val="ro-RO"/>
        </w:rPr>
      </w:pPr>
    </w:p>
    <w:p w14:paraId="11029CEB" w14:textId="77777777" w:rsidR="007A7887" w:rsidRPr="00FC1FA0" w:rsidRDefault="007A7887" w:rsidP="00D81EAC">
      <w:pPr>
        <w:keepNext/>
        <w:tabs>
          <w:tab w:val="clear" w:pos="567"/>
        </w:tabs>
        <w:rPr>
          <w:i/>
          <w:szCs w:val="22"/>
          <w:u w:val="single"/>
          <w:lang w:val="ro-RO"/>
        </w:rPr>
      </w:pPr>
      <w:r w:rsidRPr="00FC1FA0">
        <w:rPr>
          <w:i/>
          <w:szCs w:val="22"/>
          <w:u w:val="single"/>
          <w:lang w:val="ro-RO"/>
        </w:rPr>
        <w:t>Injecţie intravenoasă</w:t>
      </w:r>
    </w:p>
    <w:p w14:paraId="2C4AA323" w14:textId="77777777" w:rsidR="007E57E2" w:rsidRPr="00AF1ABB" w:rsidRDefault="007E57E2" w:rsidP="007E57E2">
      <w:pPr>
        <w:keepNext/>
        <w:rPr>
          <w:u w:val="single"/>
          <w:lang w:val="ro-RO"/>
        </w:rPr>
      </w:pPr>
      <w:r w:rsidRPr="00AF1ABB">
        <w:rPr>
          <w:rFonts w:eastAsia="SimSun"/>
          <w:szCs w:val="22"/>
          <w:u w:val="single"/>
          <w:lang w:val="ro-RO"/>
        </w:rPr>
        <w:t>Bortezomib Accord</w:t>
      </w:r>
      <w:r w:rsidRPr="00AF1ABB">
        <w:rPr>
          <w:u w:val="single"/>
          <w:lang w:val="ro-RO"/>
        </w:rPr>
        <w:t xml:space="preserve"> </w:t>
      </w:r>
      <w:r w:rsidR="00871067" w:rsidRPr="00AF1ABB">
        <w:rPr>
          <w:szCs w:val="22"/>
          <w:lang w:val="ro-RO"/>
        </w:rPr>
        <w:t>1 mg pulbere pentru soluţie injectabilă</w:t>
      </w:r>
    </w:p>
    <w:p w14:paraId="46613F4B" w14:textId="77777777" w:rsidR="00FC6A09" w:rsidRPr="00AF1ABB" w:rsidRDefault="00FC6A09" w:rsidP="00FC6A09">
      <w:pPr>
        <w:tabs>
          <w:tab w:val="clear" w:pos="567"/>
        </w:tabs>
        <w:rPr>
          <w:szCs w:val="22"/>
          <w:lang w:val="ro-RO"/>
        </w:rPr>
      </w:pPr>
      <w:r w:rsidRPr="00AF1ABB">
        <w:rPr>
          <w:szCs w:val="22"/>
          <w:lang w:val="ro-RO"/>
        </w:rPr>
        <w:t>Fiecare flacon de 6 ml de Bortezomib Accord trebuie reconstituit cu 1 ml din soluţia injectabilă de clorură de sodiu 9 mg/ml (0,9 %),</w:t>
      </w:r>
      <w:r w:rsidRPr="00AF1ABB">
        <w:rPr>
          <w:rFonts w:eastAsia="SimSun"/>
          <w:noProof/>
          <w:szCs w:val="22"/>
          <w:lang w:val="ro-RO"/>
        </w:rPr>
        <w:t xml:space="preserve"> </w:t>
      </w:r>
      <w:r w:rsidRPr="00AF1ABB">
        <w:rPr>
          <w:szCs w:val="22"/>
          <w:lang w:val="ro-RO"/>
        </w:rPr>
        <w:t>prin utilizarea unei seringi corespunzătoare, fără îndepărtarea opritorului. Dizolvarea pulberii liofilizate este completă în mai puţin de 2 minute.</w:t>
      </w:r>
    </w:p>
    <w:p w14:paraId="1BC60853" w14:textId="77777777" w:rsidR="007E57E2" w:rsidRPr="00AF1ABB" w:rsidRDefault="00FC6A09" w:rsidP="00FC6A09">
      <w:pPr>
        <w:rPr>
          <w:szCs w:val="22"/>
          <w:lang w:val="ro-RO"/>
        </w:rPr>
      </w:pPr>
      <w:r w:rsidRPr="00AF1ABB">
        <w:rPr>
          <w:szCs w:val="22"/>
          <w:lang w:val="ro-RO"/>
        </w:rPr>
        <w:t>După reconstituire, fiecare ml de soluţie conţine 1 mg de bortezomib. Soluţia reconstituită este limpede şi incoloră, cu un pH final de 4 până la 7</w:t>
      </w:r>
      <w:r w:rsidR="007E57E2" w:rsidRPr="00AF1ABB">
        <w:rPr>
          <w:szCs w:val="22"/>
          <w:lang w:val="ro-RO"/>
        </w:rPr>
        <w:t>.</w:t>
      </w:r>
    </w:p>
    <w:p w14:paraId="173A1718" w14:textId="77777777" w:rsidR="007E57E2" w:rsidRPr="00AF1ABB" w:rsidRDefault="00FC6A09" w:rsidP="007E57E2">
      <w:pPr>
        <w:rPr>
          <w:szCs w:val="22"/>
          <w:lang w:val="ro-RO"/>
        </w:rPr>
      </w:pPr>
      <w:r w:rsidRPr="00AF1ABB">
        <w:rPr>
          <w:szCs w:val="22"/>
          <w:lang w:val="ro-RO"/>
        </w:rPr>
        <w:t>Soluţia reconstituită trebuie inspectată vizual înainte de administrare, pentru a observa eventualele particule sau modificări de culoare. Dacă este observată orice modificare de culoare sau particule în suspensie, soluţia reconstituită trebuie eliminată</w:t>
      </w:r>
      <w:r w:rsidR="007E57E2" w:rsidRPr="00AF1ABB">
        <w:rPr>
          <w:szCs w:val="22"/>
          <w:lang w:val="ro-RO"/>
        </w:rPr>
        <w:t>.</w:t>
      </w:r>
    </w:p>
    <w:p w14:paraId="2A94BD60" w14:textId="77777777" w:rsidR="007E57E2" w:rsidRPr="00AF1ABB" w:rsidRDefault="007E57E2" w:rsidP="007E57E2">
      <w:pPr>
        <w:keepNext/>
        <w:rPr>
          <w:lang w:val="ro-RO"/>
        </w:rPr>
      </w:pPr>
    </w:p>
    <w:p w14:paraId="2731D48F" w14:textId="77777777" w:rsidR="007E57E2" w:rsidRPr="00AF1ABB" w:rsidRDefault="007E57E2" w:rsidP="007E57E2">
      <w:pPr>
        <w:tabs>
          <w:tab w:val="clear" w:pos="567"/>
        </w:tabs>
        <w:rPr>
          <w:u w:val="single"/>
          <w:lang w:val="ro-RO"/>
        </w:rPr>
      </w:pPr>
      <w:r w:rsidRPr="00AF1ABB">
        <w:rPr>
          <w:rFonts w:eastAsia="SimSun"/>
          <w:szCs w:val="22"/>
          <w:u w:val="single"/>
          <w:lang w:val="ro-RO"/>
        </w:rPr>
        <w:t>Bortezomib Accord</w:t>
      </w:r>
      <w:r w:rsidRPr="00AF1ABB">
        <w:rPr>
          <w:u w:val="single"/>
          <w:lang w:val="ro-RO"/>
        </w:rPr>
        <w:t xml:space="preserve"> </w:t>
      </w:r>
      <w:r w:rsidR="00871067" w:rsidRPr="00AF1ABB">
        <w:rPr>
          <w:u w:val="single"/>
          <w:lang w:val="ro-RO"/>
        </w:rPr>
        <w:t>3,</w:t>
      </w:r>
      <w:r w:rsidRPr="00AF1ABB">
        <w:rPr>
          <w:u w:val="single"/>
          <w:lang w:val="ro-RO"/>
        </w:rPr>
        <w:t>5</w:t>
      </w:r>
      <w:r w:rsidR="00871067" w:rsidRPr="00AF1ABB">
        <w:rPr>
          <w:u w:val="single"/>
          <w:lang w:val="ro-RO"/>
        </w:rPr>
        <w:t> </w:t>
      </w:r>
      <w:r w:rsidR="00871067" w:rsidRPr="00AF1ABB">
        <w:rPr>
          <w:szCs w:val="22"/>
          <w:lang w:val="ro-RO"/>
        </w:rPr>
        <w:t>mg pulbere pentru soluţie injectabilă</w:t>
      </w:r>
    </w:p>
    <w:p w14:paraId="3DB42CC5" w14:textId="77777777" w:rsidR="000E05DB" w:rsidRPr="00AF1ABB" w:rsidRDefault="002232A0" w:rsidP="007E57E2">
      <w:pPr>
        <w:tabs>
          <w:tab w:val="clear" w:pos="567"/>
        </w:tabs>
        <w:rPr>
          <w:szCs w:val="22"/>
          <w:lang w:val="ro-RO"/>
        </w:rPr>
      </w:pPr>
      <w:r w:rsidRPr="00AF1ABB">
        <w:rPr>
          <w:szCs w:val="22"/>
          <w:lang w:val="ro-RO"/>
        </w:rPr>
        <w:t>Fiecare flacon</w:t>
      </w:r>
      <w:r w:rsidR="007A7887" w:rsidRPr="00AF1ABB">
        <w:rPr>
          <w:szCs w:val="22"/>
          <w:lang w:val="ro-RO"/>
        </w:rPr>
        <w:t xml:space="preserve"> de </w:t>
      </w:r>
      <w:r w:rsidR="00CB4C83" w:rsidRPr="00AF1ABB">
        <w:rPr>
          <w:szCs w:val="22"/>
          <w:lang w:val="ro-RO"/>
        </w:rPr>
        <w:t xml:space="preserve">10 ml de </w:t>
      </w:r>
      <w:r w:rsidR="00E9077E" w:rsidRPr="00AF1ABB">
        <w:rPr>
          <w:szCs w:val="22"/>
          <w:lang w:val="ro-RO"/>
        </w:rPr>
        <w:t>Bortezomib Accord</w:t>
      </w:r>
      <w:r w:rsidR="007A7887" w:rsidRPr="00AF1ABB">
        <w:rPr>
          <w:szCs w:val="22"/>
          <w:lang w:val="ro-RO"/>
        </w:rPr>
        <w:t xml:space="preserve"> </w:t>
      </w:r>
      <w:r w:rsidRPr="00AF1ABB">
        <w:rPr>
          <w:szCs w:val="22"/>
          <w:lang w:val="ro-RO"/>
        </w:rPr>
        <w:t>trebuie reconstituit cu 3,</w:t>
      </w:r>
      <w:r w:rsidR="003B40D2" w:rsidRPr="00AF1ABB">
        <w:rPr>
          <w:szCs w:val="22"/>
          <w:lang w:val="ro-RO"/>
        </w:rPr>
        <w:t>5 ml</w:t>
      </w:r>
      <w:r w:rsidRPr="00AF1ABB">
        <w:rPr>
          <w:szCs w:val="22"/>
          <w:lang w:val="ro-RO"/>
        </w:rPr>
        <w:t xml:space="preserve"> din soluţia injectabilă de clorură de sodiu </w:t>
      </w:r>
      <w:r w:rsidR="003B40D2" w:rsidRPr="00AF1ABB">
        <w:rPr>
          <w:szCs w:val="22"/>
          <w:lang w:val="ro-RO"/>
        </w:rPr>
        <w:t>9 mg</w:t>
      </w:r>
      <w:r w:rsidRPr="00AF1ABB">
        <w:rPr>
          <w:szCs w:val="22"/>
          <w:lang w:val="ro-RO"/>
        </w:rPr>
        <w:t>/ml (0,9 %)</w:t>
      </w:r>
      <w:r w:rsidR="00646BBD" w:rsidRPr="00AF1ABB">
        <w:rPr>
          <w:szCs w:val="22"/>
          <w:lang w:val="ro-RO"/>
        </w:rPr>
        <w:t>,</w:t>
      </w:r>
      <w:r w:rsidR="00646BBD" w:rsidRPr="00AF1ABB">
        <w:rPr>
          <w:rFonts w:eastAsia="SimSun"/>
          <w:noProof/>
          <w:szCs w:val="22"/>
          <w:lang w:val="ro-RO"/>
        </w:rPr>
        <w:t xml:space="preserve"> </w:t>
      </w:r>
      <w:r w:rsidR="00646BBD" w:rsidRPr="00AF1ABB">
        <w:rPr>
          <w:szCs w:val="22"/>
          <w:lang w:val="ro-RO"/>
        </w:rPr>
        <w:t>prin utilizarea unei seringi corespunzătoare, fără îndepărtarea opritorului</w:t>
      </w:r>
      <w:r w:rsidRPr="00AF1ABB">
        <w:rPr>
          <w:szCs w:val="22"/>
          <w:lang w:val="ro-RO"/>
        </w:rPr>
        <w:t xml:space="preserve">. Dizolvarea pulberii liofilizate este completă în mai puţin de </w:t>
      </w:r>
      <w:r w:rsidR="003B40D2" w:rsidRPr="00AF1ABB">
        <w:rPr>
          <w:szCs w:val="22"/>
          <w:lang w:val="ro-RO"/>
        </w:rPr>
        <w:t>2 mi</w:t>
      </w:r>
      <w:r w:rsidRPr="00AF1ABB">
        <w:rPr>
          <w:szCs w:val="22"/>
          <w:lang w:val="ro-RO"/>
        </w:rPr>
        <w:t>nute.</w:t>
      </w:r>
    </w:p>
    <w:p w14:paraId="44264B98" w14:textId="77777777" w:rsidR="000E05DB" w:rsidRPr="00AF1ABB" w:rsidRDefault="002232A0" w:rsidP="00D81EAC">
      <w:pPr>
        <w:tabs>
          <w:tab w:val="clear" w:pos="567"/>
        </w:tabs>
        <w:rPr>
          <w:szCs w:val="22"/>
          <w:lang w:val="ro-RO"/>
        </w:rPr>
      </w:pPr>
      <w:r w:rsidRPr="00AF1ABB">
        <w:rPr>
          <w:szCs w:val="22"/>
          <w:lang w:val="ro-RO"/>
        </w:rPr>
        <w:t xml:space="preserve">După reconstituire, fiecare ml de soluţie conţine </w:t>
      </w:r>
      <w:r w:rsidR="003B40D2" w:rsidRPr="00AF1ABB">
        <w:rPr>
          <w:szCs w:val="22"/>
          <w:lang w:val="ro-RO"/>
        </w:rPr>
        <w:t>1 mg</w:t>
      </w:r>
      <w:r w:rsidRPr="00AF1ABB">
        <w:rPr>
          <w:szCs w:val="22"/>
          <w:lang w:val="ro-RO"/>
        </w:rPr>
        <w:t xml:space="preserve"> de bortezomib. Soluţia reconstituită este limpede şi incoloră, cu un pH final de </w:t>
      </w:r>
      <w:r w:rsidR="003B40D2" w:rsidRPr="00AF1ABB">
        <w:rPr>
          <w:szCs w:val="22"/>
          <w:lang w:val="ro-RO"/>
        </w:rPr>
        <w:t>4 pâ</w:t>
      </w:r>
      <w:r w:rsidRPr="00AF1ABB">
        <w:rPr>
          <w:szCs w:val="22"/>
          <w:lang w:val="ro-RO"/>
        </w:rPr>
        <w:t>nă la 7.</w:t>
      </w:r>
    </w:p>
    <w:p w14:paraId="0C2EF1BF" w14:textId="77777777" w:rsidR="002232A0" w:rsidRPr="00AF1ABB" w:rsidRDefault="002232A0" w:rsidP="00D81EAC">
      <w:pPr>
        <w:tabs>
          <w:tab w:val="clear" w:pos="567"/>
        </w:tabs>
        <w:rPr>
          <w:szCs w:val="22"/>
          <w:lang w:val="ro-RO"/>
        </w:rPr>
      </w:pPr>
      <w:r w:rsidRPr="00AF1ABB">
        <w:rPr>
          <w:szCs w:val="22"/>
          <w:lang w:val="ro-RO"/>
        </w:rPr>
        <w:lastRenderedPageBreak/>
        <w:t>Soluţia reconstituită trebuie inspectată vizual înainte de administrare, pentru a observa eventualele particule sau modificări de culoare. Dacă este observată orice modif</w:t>
      </w:r>
      <w:r w:rsidR="00FC6A09" w:rsidRPr="00AF1ABB">
        <w:rPr>
          <w:szCs w:val="22"/>
          <w:lang w:val="ro-RO"/>
        </w:rPr>
        <w:t>i</w:t>
      </w:r>
      <w:r w:rsidRPr="00AF1ABB">
        <w:rPr>
          <w:szCs w:val="22"/>
          <w:lang w:val="ro-RO"/>
        </w:rPr>
        <w:t>care de culoare sau particule în suspensie, soluţia reconstituită trebuie eliminată.</w:t>
      </w:r>
    </w:p>
    <w:p w14:paraId="7FFCD299" w14:textId="77777777" w:rsidR="002232A0" w:rsidRPr="00AF1ABB" w:rsidRDefault="002232A0" w:rsidP="00D81EAC">
      <w:pPr>
        <w:tabs>
          <w:tab w:val="clear" w:pos="567"/>
        </w:tabs>
        <w:rPr>
          <w:szCs w:val="22"/>
          <w:lang w:val="ro-RO"/>
        </w:rPr>
      </w:pPr>
    </w:p>
    <w:p w14:paraId="212829DA" w14:textId="77777777" w:rsidR="007A7887" w:rsidRPr="00FC1FA0" w:rsidRDefault="007A7887" w:rsidP="00D81EAC">
      <w:pPr>
        <w:rPr>
          <w:i/>
          <w:szCs w:val="22"/>
          <w:u w:val="single"/>
          <w:lang w:val="ro-RO"/>
        </w:rPr>
      </w:pPr>
      <w:r w:rsidRPr="00FC1FA0">
        <w:rPr>
          <w:i/>
          <w:szCs w:val="22"/>
          <w:u w:val="single"/>
          <w:lang w:val="ro-RO"/>
        </w:rPr>
        <w:t>Injecţi</w:t>
      </w:r>
      <w:r w:rsidR="00F414F6" w:rsidRPr="00FC1FA0">
        <w:rPr>
          <w:i/>
          <w:szCs w:val="22"/>
          <w:u w:val="single"/>
          <w:lang w:val="ro-RO"/>
        </w:rPr>
        <w:t>e</w:t>
      </w:r>
      <w:r w:rsidRPr="00FC1FA0">
        <w:rPr>
          <w:i/>
          <w:szCs w:val="22"/>
          <w:u w:val="single"/>
          <w:lang w:val="ro-RO"/>
        </w:rPr>
        <w:t xml:space="preserve"> subcutanată</w:t>
      </w:r>
    </w:p>
    <w:p w14:paraId="1CDA43D3" w14:textId="77777777" w:rsidR="00F35DAE" w:rsidRPr="00AF1ABB" w:rsidRDefault="00F35DAE" w:rsidP="00D81EAC">
      <w:pPr>
        <w:tabs>
          <w:tab w:val="clear" w:pos="567"/>
        </w:tabs>
        <w:rPr>
          <w:szCs w:val="22"/>
          <w:lang w:val="ro-RO"/>
        </w:rPr>
      </w:pPr>
      <w:r w:rsidRPr="00AF1ABB">
        <w:rPr>
          <w:rFonts w:eastAsia="SimSun"/>
          <w:szCs w:val="22"/>
          <w:u w:val="single"/>
          <w:lang w:val="ro-RO"/>
        </w:rPr>
        <w:t>Bortezomib Accord</w:t>
      </w:r>
      <w:r w:rsidRPr="00AF1ABB">
        <w:rPr>
          <w:u w:val="single"/>
          <w:lang w:val="ro-RO"/>
        </w:rPr>
        <w:t xml:space="preserve"> 3,5 mg pulbere pentru soluție injectabilă</w:t>
      </w:r>
      <w:r w:rsidRPr="00AF1ABB">
        <w:rPr>
          <w:szCs w:val="22"/>
          <w:lang w:val="ro-RO"/>
        </w:rPr>
        <w:t xml:space="preserve"> </w:t>
      </w:r>
    </w:p>
    <w:p w14:paraId="7C68AEE5" w14:textId="77777777" w:rsidR="000E05DB" w:rsidRPr="00AF1ABB" w:rsidRDefault="007A7887" w:rsidP="00D81EAC">
      <w:pPr>
        <w:tabs>
          <w:tab w:val="clear" w:pos="567"/>
        </w:tabs>
        <w:rPr>
          <w:szCs w:val="22"/>
          <w:lang w:val="ro-RO"/>
        </w:rPr>
      </w:pPr>
      <w:r w:rsidRPr="00AF1ABB">
        <w:rPr>
          <w:szCs w:val="22"/>
          <w:lang w:val="ro-RO"/>
        </w:rPr>
        <w:t xml:space="preserve">Fiecare flacon de </w:t>
      </w:r>
      <w:r w:rsidR="00CB4C83" w:rsidRPr="00AF1ABB">
        <w:rPr>
          <w:szCs w:val="22"/>
          <w:lang w:val="ro-RO"/>
        </w:rPr>
        <w:t xml:space="preserve">10 ml de </w:t>
      </w:r>
      <w:r w:rsidR="00E9077E" w:rsidRPr="00AF1ABB">
        <w:rPr>
          <w:szCs w:val="22"/>
          <w:lang w:val="ro-RO"/>
        </w:rPr>
        <w:t>Bortezomib Accord</w:t>
      </w:r>
      <w:r w:rsidRPr="00AF1ABB">
        <w:rPr>
          <w:szCs w:val="22"/>
          <w:lang w:val="ro-RO"/>
        </w:rPr>
        <w:t xml:space="preserve"> trebuie reconstituit cu 1</w:t>
      </w:r>
      <w:r w:rsidR="00F0102C" w:rsidRPr="00AF1ABB">
        <w:rPr>
          <w:szCs w:val="22"/>
          <w:lang w:val="ro-RO"/>
        </w:rPr>
        <w:t>,</w:t>
      </w:r>
      <w:r w:rsidRPr="00AF1ABB">
        <w:rPr>
          <w:szCs w:val="22"/>
          <w:lang w:val="ro-RO"/>
        </w:rPr>
        <w:t>4 ml din soluţia injectabilă de clorură de sodiu 9 mg/ml (0,9 %)</w:t>
      </w:r>
      <w:r w:rsidR="00646BBD" w:rsidRPr="00AF1ABB">
        <w:rPr>
          <w:szCs w:val="22"/>
          <w:lang w:val="ro-RO"/>
        </w:rPr>
        <w:t>, prin utilizarea unei seringi corespunzătoare, fără îndepărtarea opritorului</w:t>
      </w:r>
      <w:r w:rsidRPr="00AF1ABB">
        <w:rPr>
          <w:szCs w:val="22"/>
          <w:lang w:val="ro-RO"/>
        </w:rPr>
        <w:t>. Dizolvarea pulberii liofilizate este completă în mai puţin de 2 minute.</w:t>
      </w:r>
    </w:p>
    <w:p w14:paraId="570A7EB3" w14:textId="77777777" w:rsidR="007A7887" w:rsidRPr="00AF1ABB" w:rsidRDefault="007A7887" w:rsidP="00D81EAC">
      <w:pPr>
        <w:tabs>
          <w:tab w:val="clear" w:pos="567"/>
        </w:tabs>
        <w:rPr>
          <w:szCs w:val="22"/>
          <w:lang w:val="ro-RO"/>
        </w:rPr>
      </w:pPr>
      <w:r w:rsidRPr="00AF1ABB">
        <w:rPr>
          <w:szCs w:val="22"/>
          <w:lang w:val="ro-RO"/>
        </w:rPr>
        <w:t>După reconstituire, fiecare ml de soluţie conţine 2,5 mg de bortezomib</w:t>
      </w:r>
      <w:r w:rsidRPr="00AF1ABB">
        <w:rPr>
          <w:b/>
          <w:bCs/>
          <w:szCs w:val="22"/>
          <w:lang w:val="ro-RO"/>
        </w:rPr>
        <w:t xml:space="preserve">. </w:t>
      </w:r>
      <w:r w:rsidRPr="00AF1ABB">
        <w:rPr>
          <w:szCs w:val="22"/>
          <w:lang w:val="ro-RO"/>
        </w:rPr>
        <w:t>Soluţia reconstituită este limpede şi incoloră, cu un pH final de 4 până la 7. Soluţia reconstituită trebuie inspectată vizual înainte de administrare, pentru a observa eventualele particule sau modificări de culoare. Dacă este observată orice modif</w:t>
      </w:r>
      <w:r w:rsidR="00021780">
        <w:rPr>
          <w:szCs w:val="22"/>
          <w:lang w:val="ro-RO"/>
        </w:rPr>
        <w:t>i</w:t>
      </w:r>
      <w:r w:rsidRPr="00AF1ABB">
        <w:rPr>
          <w:szCs w:val="22"/>
          <w:lang w:val="ro-RO"/>
        </w:rPr>
        <w:t>care de culoare sau particule în suspensie, soluţia reconstituită trebuie eliminată.</w:t>
      </w:r>
    </w:p>
    <w:p w14:paraId="48AB8E71" w14:textId="77777777" w:rsidR="007A7887" w:rsidRPr="00AF1ABB" w:rsidRDefault="007A7887" w:rsidP="00D81EAC">
      <w:pPr>
        <w:rPr>
          <w:szCs w:val="22"/>
          <w:lang w:val="ro-RO"/>
        </w:rPr>
      </w:pPr>
    </w:p>
    <w:p w14:paraId="788450BA" w14:textId="77777777" w:rsidR="002232A0" w:rsidRPr="00AF1ABB" w:rsidRDefault="002232A0" w:rsidP="00D81EAC">
      <w:pPr>
        <w:tabs>
          <w:tab w:val="clear" w:pos="567"/>
        </w:tabs>
        <w:rPr>
          <w:szCs w:val="22"/>
          <w:lang w:val="ro-RO"/>
        </w:rPr>
      </w:pPr>
      <w:r w:rsidRPr="00AF1ABB">
        <w:rPr>
          <w:szCs w:val="22"/>
          <w:u w:val="single"/>
          <w:lang w:val="ro-RO"/>
        </w:rPr>
        <w:t>Procedură pentru distrugerea adecvată a deşeurilor</w:t>
      </w:r>
    </w:p>
    <w:p w14:paraId="0719DAF2" w14:textId="77777777" w:rsidR="002232A0" w:rsidRPr="00AF1ABB" w:rsidRDefault="00E9077E" w:rsidP="00D81EAC">
      <w:pPr>
        <w:tabs>
          <w:tab w:val="clear" w:pos="567"/>
        </w:tabs>
        <w:rPr>
          <w:szCs w:val="22"/>
          <w:lang w:val="ro-RO"/>
        </w:rPr>
      </w:pPr>
      <w:r w:rsidRPr="00AF1ABB">
        <w:rPr>
          <w:szCs w:val="22"/>
          <w:lang w:val="ro-RO"/>
        </w:rPr>
        <w:t>Bortezomib Accord</w:t>
      </w:r>
      <w:r w:rsidR="007A7887" w:rsidRPr="00AF1ABB">
        <w:rPr>
          <w:szCs w:val="22"/>
          <w:lang w:val="ro-RO"/>
        </w:rPr>
        <w:t xml:space="preserve"> este n</w:t>
      </w:r>
      <w:r w:rsidR="002232A0" w:rsidRPr="00AF1ABB">
        <w:rPr>
          <w:szCs w:val="22"/>
          <w:lang w:val="ro-RO"/>
        </w:rPr>
        <w:t>umai pentru folosinţă unică.</w:t>
      </w:r>
    </w:p>
    <w:p w14:paraId="05F134A2" w14:textId="77777777" w:rsidR="002232A0" w:rsidRPr="00AF1ABB" w:rsidRDefault="002232A0" w:rsidP="00D81EAC">
      <w:pPr>
        <w:tabs>
          <w:tab w:val="clear" w:pos="567"/>
        </w:tabs>
        <w:rPr>
          <w:szCs w:val="22"/>
          <w:lang w:val="ro-RO"/>
        </w:rPr>
      </w:pPr>
      <w:r w:rsidRPr="00AF1ABB">
        <w:rPr>
          <w:szCs w:val="22"/>
          <w:lang w:val="ro-RO"/>
        </w:rPr>
        <w:t xml:space="preserve">Orice </w:t>
      </w:r>
      <w:r w:rsidR="007A7887" w:rsidRPr="00AF1ABB">
        <w:rPr>
          <w:szCs w:val="22"/>
          <w:lang w:val="ro-RO"/>
        </w:rPr>
        <w:t>medicament</w:t>
      </w:r>
      <w:r w:rsidR="00980DB2" w:rsidRPr="00AF1ABB">
        <w:rPr>
          <w:szCs w:val="22"/>
          <w:lang w:val="ro-RO"/>
        </w:rPr>
        <w:t xml:space="preserve"> </w:t>
      </w:r>
      <w:r w:rsidRPr="00AF1ABB">
        <w:rPr>
          <w:szCs w:val="22"/>
          <w:lang w:val="ro-RO"/>
        </w:rPr>
        <w:t>neutilizat sau material rezidual trebuie eliminat în conformitate cu reglementările locale.</w:t>
      </w:r>
    </w:p>
    <w:p w14:paraId="117CDF9B" w14:textId="77777777" w:rsidR="00916EA8" w:rsidRPr="00AF1ABB" w:rsidRDefault="00916EA8" w:rsidP="00D81EAC">
      <w:pPr>
        <w:tabs>
          <w:tab w:val="clear" w:pos="567"/>
        </w:tabs>
        <w:outlineLvl w:val="0"/>
        <w:rPr>
          <w:szCs w:val="22"/>
          <w:lang w:val="ro-RO"/>
        </w:rPr>
      </w:pPr>
    </w:p>
    <w:p w14:paraId="7E9AEBFC" w14:textId="77777777" w:rsidR="00916EA8" w:rsidRPr="00AF1ABB" w:rsidRDefault="00916EA8" w:rsidP="00D81EAC">
      <w:pPr>
        <w:tabs>
          <w:tab w:val="clear" w:pos="567"/>
        </w:tabs>
        <w:rPr>
          <w:szCs w:val="22"/>
          <w:lang w:val="ro-RO"/>
        </w:rPr>
      </w:pPr>
    </w:p>
    <w:p w14:paraId="185C28F9" w14:textId="77777777" w:rsidR="002232A0" w:rsidRPr="00AF1ABB" w:rsidRDefault="002232A0" w:rsidP="00D81EAC">
      <w:pPr>
        <w:tabs>
          <w:tab w:val="clear" w:pos="567"/>
        </w:tabs>
        <w:ind w:left="567" w:hanging="567"/>
        <w:rPr>
          <w:b/>
          <w:bCs/>
          <w:szCs w:val="22"/>
          <w:lang w:val="ro-RO"/>
        </w:rPr>
      </w:pPr>
      <w:r w:rsidRPr="00AF1ABB">
        <w:rPr>
          <w:b/>
          <w:bCs/>
          <w:szCs w:val="22"/>
          <w:lang w:val="ro-RO"/>
        </w:rPr>
        <w:t>7.</w:t>
      </w:r>
      <w:r w:rsidRPr="00AF1ABB">
        <w:rPr>
          <w:b/>
          <w:bCs/>
          <w:szCs w:val="22"/>
          <w:lang w:val="ro-RO"/>
        </w:rPr>
        <w:tab/>
        <w:t>DEŢINĂTORUL AUTORIZAŢIEI DE PUNERE PE PIAŢĂ</w:t>
      </w:r>
    </w:p>
    <w:p w14:paraId="229C86D7" w14:textId="77777777" w:rsidR="002232A0" w:rsidRPr="00AF1ABB" w:rsidRDefault="002232A0" w:rsidP="00D81EAC">
      <w:pPr>
        <w:tabs>
          <w:tab w:val="clear" w:pos="567"/>
        </w:tabs>
        <w:rPr>
          <w:szCs w:val="22"/>
          <w:lang w:val="ro-RO"/>
        </w:rPr>
      </w:pPr>
    </w:p>
    <w:p w14:paraId="69EDAA4A" w14:textId="77777777" w:rsidR="00FD2E45" w:rsidRPr="00E13B6B" w:rsidRDefault="00FD2E45" w:rsidP="00FD2E45">
      <w:pPr>
        <w:rPr>
          <w:szCs w:val="22"/>
          <w:lang w:val="ro-RO"/>
        </w:rPr>
      </w:pPr>
      <w:r w:rsidRPr="00E13B6B">
        <w:rPr>
          <w:szCs w:val="22"/>
          <w:lang w:val="ro-RO"/>
        </w:rPr>
        <w:t xml:space="preserve">Accord Healthcare S.L.U. </w:t>
      </w:r>
    </w:p>
    <w:p w14:paraId="5DAABDF6" w14:textId="77777777" w:rsidR="00FD2E45" w:rsidRPr="00E13B6B" w:rsidRDefault="00FD2E45" w:rsidP="00FD2E45">
      <w:pPr>
        <w:rPr>
          <w:szCs w:val="22"/>
          <w:lang w:val="ro-RO"/>
        </w:rPr>
      </w:pPr>
      <w:r w:rsidRPr="00E13B6B">
        <w:rPr>
          <w:szCs w:val="22"/>
          <w:lang w:val="ro-RO"/>
        </w:rPr>
        <w:t>World Trade Center, Moll de Barcelona, s/n, Edifici Est 6ª planta, 08039 Barcelona,</w:t>
      </w:r>
    </w:p>
    <w:p w14:paraId="7A46617A" w14:textId="77777777" w:rsidR="002232A0" w:rsidRPr="00AF1ABB" w:rsidRDefault="00FD2E45" w:rsidP="00FD2E45">
      <w:pPr>
        <w:tabs>
          <w:tab w:val="clear" w:pos="567"/>
        </w:tabs>
        <w:rPr>
          <w:szCs w:val="22"/>
          <w:lang w:val="ro-RO"/>
        </w:rPr>
      </w:pPr>
      <w:r w:rsidRPr="00E13B6B">
        <w:rPr>
          <w:szCs w:val="22"/>
          <w:lang w:val="ro-RO"/>
        </w:rPr>
        <w:t>Spania</w:t>
      </w:r>
    </w:p>
    <w:p w14:paraId="791680B9" w14:textId="77777777" w:rsidR="00916EA8" w:rsidRPr="00AF1ABB" w:rsidRDefault="00916EA8" w:rsidP="00D81EAC">
      <w:pPr>
        <w:tabs>
          <w:tab w:val="clear" w:pos="567"/>
        </w:tabs>
        <w:outlineLvl w:val="0"/>
        <w:rPr>
          <w:szCs w:val="22"/>
          <w:lang w:val="ro-RO"/>
        </w:rPr>
      </w:pPr>
    </w:p>
    <w:p w14:paraId="6F553FB3" w14:textId="77777777" w:rsidR="00916EA8" w:rsidRPr="00AF1ABB" w:rsidRDefault="00916EA8" w:rsidP="00D81EAC">
      <w:pPr>
        <w:tabs>
          <w:tab w:val="clear" w:pos="567"/>
        </w:tabs>
        <w:rPr>
          <w:szCs w:val="22"/>
          <w:lang w:val="ro-RO"/>
        </w:rPr>
      </w:pPr>
    </w:p>
    <w:p w14:paraId="3479B807" w14:textId="77777777" w:rsidR="002232A0" w:rsidRPr="00AF1ABB" w:rsidRDefault="002232A0" w:rsidP="00D81EAC">
      <w:pPr>
        <w:tabs>
          <w:tab w:val="clear" w:pos="567"/>
        </w:tabs>
        <w:ind w:left="562" w:hanging="562"/>
        <w:rPr>
          <w:szCs w:val="22"/>
          <w:lang w:val="ro-RO"/>
        </w:rPr>
      </w:pPr>
      <w:r w:rsidRPr="00AF1ABB">
        <w:rPr>
          <w:b/>
          <w:bCs/>
          <w:szCs w:val="22"/>
          <w:lang w:val="ro-RO"/>
        </w:rPr>
        <w:t>8.</w:t>
      </w:r>
      <w:r w:rsidRPr="00AF1ABB">
        <w:rPr>
          <w:b/>
          <w:bCs/>
          <w:szCs w:val="22"/>
          <w:lang w:val="ro-RO"/>
        </w:rPr>
        <w:tab/>
        <w:t>NUMĂRUL</w:t>
      </w:r>
      <w:r w:rsidR="00280FB4" w:rsidRPr="00AF1ABB">
        <w:rPr>
          <w:b/>
          <w:bCs/>
          <w:szCs w:val="22"/>
          <w:lang w:val="ro-RO"/>
        </w:rPr>
        <w:t>(ELE)</w:t>
      </w:r>
      <w:r w:rsidRPr="00AF1ABB">
        <w:rPr>
          <w:b/>
          <w:bCs/>
          <w:szCs w:val="22"/>
          <w:lang w:val="ro-RO"/>
        </w:rPr>
        <w:t xml:space="preserve"> AUTORIZAŢIEI DE PUNERE PE PIAŢĂ</w:t>
      </w:r>
    </w:p>
    <w:p w14:paraId="3C95C414" w14:textId="77777777" w:rsidR="002232A0" w:rsidRPr="00AF1ABB" w:rsidRDefault="002232A0" w:rsidP="00D81EAC">
      <w:pPr>
        <w:tabs>
          <w:tab w:val="clear" w:pos="567"/>
        </w:tabs>
        <w:rPr>
          <w:szCs w:val="22"/>
          <w:lang w:val="ro-RO"/>
        </w:rPr>
      </w:pPr>
    </w:p>
    <w:p w14:paraId="588FFD72" w14:textId="77777777" w:rsidR="002232A0" w:rsidRPr="00AF1ABB" w:rsidRDefault="00280FB4" w:rsidP="00D81EAC">
      <w:pPr>
        <w:tabs>
          <w:tab w:val="clear" w:pos="567"/>
        </w:tabs>
        <w:rPr>
          <w:szCs w:val="22"/>
          <w:lang w:val="ro-RO"/>
        </w:rPr>
      </w:pPr>
      <w:r w:rsidRPr="00AF1ABB">
        <w:rPr>
          <w:bCs/>
          <w:lang w:val="ro-RO"/>
        </w:rPr>
        <w:t>EU/1/15/1019/00</w:t>
      </w:r>
      <w:r w:rsidR="000F2930" w:rsidRPr="00AF1ABB">
        <w:rPr>
          <w:bCs/>
          <w:lang w:val="ro-RO"/>
        </w:rPr>
        <w:t>2</w:t>
      </w:r>
    </w:p>
    <w:p w14:paraId="26FAD183" w14:textId="77777777" w:rsidR="00916EA8" w:rsidRPr="00AF1ABB" w:rsidRDefault="000F2930" w:rsidP="00D81EAC">
      <w:pPr>
        <w:tabs>
          <w:tab w:val="clear" w:pos="567"/>
        </w:tabs>
        <w:outlineLvl w:val="0"/>
        <w:rPr>
          <w:szCs w:val="22"/>
          <w:lang w:val="ro-RO"/>
        </w:rPr>
      </w:pPr>
      <w:r w:rsidRPr="00AF1ABB">
        <w:rPr>
          <w:bCs/>
          <w:lang w:val="ro-RO"/>
        </w:rPr>
        <w:t>EU/1/15/1019/001</w:t>
      </w:r>
    </w:p>
    <w:p w14:paraId="7F4452EC" w14:textId="77777777" w:rsidR="00916EA8" w:rsidRPr="00AF1ABB" w:rsidRDefault="00916EA8" w:rsidP="00D81EAC">
      <w:pPr>
        <w:tabs>
          <w:tab w:val="clear" w:pos="567"/>
        </w:tabs>
        <w:rPr>
          <w:szCs w:val="22"/>
          <w:lang w:val="ro-RO"/>
        </w:rPr>
      </w:pPr>
    </w:p>
    <w:p w14:paraId="7B2E1ABF" w14:textId="77777777" w:rsidR="002232A0" w:rsidRPr="00AF1ABB" w:rsidRDefault="002232A0" w:rsidP="00D81EAC">
      <w:pPr>
        <w:tabs>
          <w:tab w:val="clear" w:pos="567"/>
        </w:tabs>
        <w:ind w:left="567" w:hanging="567"/>
        <w:rPr>
          <w:b/>
          <w:bCs/>
          <w:szCs w:val="22"/>
          <w:lang w:val="ro-RO"/>
        </w:rPr>
      </w:pPr>
      <w:r w:rsidRPr="00AF1ABB">
        <w:rPr>
          <w:b/>
          <w:bCs/>
          <w:szCs w:val="22"/>
          <w:lang w:val="ro-RO"/>
        </w:rPr>
        <w:t>9.</w:t>
      </w:r>
      <w:r w:rsidRPr="00AF1ABB">
        <w:rPr>
          <w:b/>
          <w:bCs/>
          <w:szCs w:val="22"/>
          <w:lang w:val="ro-RO"/>
        </w:rPr>
        <w:tab/>
        <w:t>DATA PRIMEI AUTORIZĂRI SAU A REÎNNOIRII AUTORIZAŢIEI</w:t>
      </w:r>
    </w:p>
    <w:p w14:paraId="32C50AB2" w14:textId="77777777" w:rsidR="002232A0" w:rsidRPr="00AF1ABB" w:rsidRDefault="002232A0" w:rsidP="00D81EAC">
      <w:pPr>
        <w:tabs>
          <w:tab w:val="clear" w:pos="567"/>
        </w:tabs>
        <w:rPr>
          <w:szCs w:val="22"/>
          <w:lang w:val="ro-RO"/>
        </w:rPr>
      </w:pPr>
    </w:p>
    <w:p w14:paraId="4C382B80" w14:textId="77777777" w:rsidR="00280FB4" w:rsidRDefault="002232A0" w:rsidP="00280FB4">
      <w:pPr>
        <w:tabs>
          <w:tab w:val="clear" w:pos="567"/>
        </w:tabs>
        <w:rPr>
          <w:szCs w:val="22"/>
          <w:lang w:val="ro-RO"/>
        </w:rPr>
      </w:pPr>
      <w:r w:rsidRPr="00AF1ABB">
        <w:rPr>
          <w:szCs w:val="22"/>
          <w:lang w:val="ro-RO"/>
        </w:rPr>
        <w:t xml:space="preserve">Data primei autorizări: </w:t>
      </w:r>
      <w:r w:rsidR="002C2099" w:rsidRPr="00AF1ABB">
        <w:rPr>
          <w:szCs w:val="22"/>
          <w:lang w:val="ro-RO"/>
        </w:rPr>
        <w:t>20</w:t>
      </w:r>
      <w:r w:rsidR="000F2930" w:rsidRPr="00AF1ABB">
        <w:rPr>
          <w:szCs w:val="22"/>
          <w:lang w:val="ro-RO"/>
        </w:rPr>
        <w:t> iulie </w:t>
      </w:r>
      <w:r w:rsidR="002C2099" w:rsidRPr="00AF1ABB">
        <w:rPr>
          <w:szCs w:val="22"/>
          <w:lang w:val="ro-RO"/>
        </w:rPr>
        <w:t>2015</w:t>
      </w:r>
    </w:p>
    <w:p w14:paraId="21E9A95D" w14:textId="77777777" w:rsidR="00C90DE6" w:rsidRPr="00FC1FA0" w:rsidDel="00280FB4" w:rsidRDefault="00C90DE6" w:rsidP="00280FB4">
      <w:pPr>
        <w:tabs>
          <w:tab w:val="clear" w:pos="567"/>
        </w:tabs>
        <w:rPr>
          <w:szCs w:val="22"/>
          <w:lang w:val="it-IT"/>
        </w:rPr>
      </w:pPr>
      <w:r w:rsidRPr="00FC1FA0">
        <w:rPr>
          <w:lang w:val="it-IT"/>
        </w:rPr>
        <w:t>Data ultimei reînnoiri a a</w:t>
      </w:r>
      <w:r>
        <w:rPr>
          <w:lang w:val="it-IT"/>
        </w:rPr>
        <w:t>utorizației:</w:t>
      </w:r>
      <w:r w:rsidR="002C3316">
        <w:rPr>
          <w:lang w:val="it-IT"/>
        </w:rPr>
        <w:t xml:space="preserve"> 04 Mai 2020</w:t>
      </w:r>
    </w:p>
    <w:p w14:paraId="1C1322CA" w14:textId="77777777" w:rsidR="002232A0" w:rsidRPr="00AF1ABB" w:rsidRDefault="002232A0" w:rsidP="00180FD3">
      <w:pPr>
        <w:tabs>
          <w:tab w:val="clear" w:pos="567"/>
        </w:tabs>
        <w:rPr>
          <w:szCs w:val="22"/>
          <w:lang w:val="ro-RO"/>
        </w:rPr>
      </w:pPr>
    </w:p>
    <w:p w14:paraId="252A563B" w14:textId="77777777" w:rsidR="00916EA8" w:rsidRPr="00AF1ABB" w:rsidRDefault="00916EA8" w:rsidP="00D81EAC">
      <w:pPr>
        <w:tabs>
          <w:tab w:val="clear" w:pos="567"/>
        </w:tabs>
        <w:rPr>
          <w:szCs w:val="22"/>
          <w:lang w:val="ro-RO"/>
        </w:rPr>
      </w:pPr>
    </w:p>
    <w:p w14:paraId="643AEDC6" w14:textId="77777777" w:rsidR="002232A0" w:rsidRPr="00AF1ABB" w:rsidRDefault="002232A0" w:rsidP="00D81EAC">
      <w:pPr>
        <w:tabs>
          <w:tab w:val="clear" w:pos="567"/>
        </w:tabs>
        <w:ind w:left="567" w:hanging="567"/>
        <w:rPr>
          <w:b/>
          <w:bCs/>
          <w:szCs w:val="22"/>
          <w:lang w:val="ro-RO"/>
        </w:rPr>
      </w:pPr>
      <w:r w:rsidRPr="00AF1ABB">
        <w:rPr>
          <w:b/>
          <w:bCs/>
          <w:szCs w:val="22"/>
          <w:lang w:val="ro-RO"/>
        </w:rPr>
        <w:t>10.</w:t>
      </w:r>
      <w:r w:rsidRPr="00AF1ABB">
        <w:rPr>
          <w:b/>
          <w:bCs/>
          <w:szCs w:val="22"/>
          <w:lang w:val="ro-RO"/>
        </w:rPr>
        <w:tab/>
        <w:t>DATA REVIZUIRII TEXTULUI</w:t>
      </w:r>
    </w:p>
    <w:p w14:paraId="43C0A4B0" w14:textId="77777777" w:rsidR="006A1816" w:rsidRPr="00AF1ABB" w:rsidRDefault="006A1816" w:rsidP="00D81EAC">
      <w:pPr>
        <w:tabs>
          <w:tab w:val="clear" w:pos="567"/>
        </w:tabs>
        <w:rPr>
          <w:szCs w:val="22"/>
          <w:lang w:val="ro-RO"/>
        </w:rPr>
      </w:pPr>
    </w:p>
    <w:p w14:paraId="507AD305" w14:textId="68525564" w:rsidR="002232A0" w:rsidRDefault="00435AB5" w:rsidP="00D81EAC">
      <w:pPr>
        <w:tabs>
          <w:tab w:val="clear" w:pos="567"/>
        </w:tabs>
        <w:rPr>
          <w:ins w:id="9" w:author="MAH reviewer" w:date="2025-09-06T10:20:00Z"/>
          <w:szCs w:val="22"/>
          <w:lang w:val="ro-RO"/>
        </w:rPr>
      </w:pPr>
      <w:r w:rsidRPr="00AF1ABB">
        <w:rPr>
          <w:bCs/>
          <w:szCs w:val="22"/>
          <w:lang w:val="ro-RO"/>
        </w:rPr>
        <w:t>Informaţii detaliate despre acest medicament sunt disponibile pe website-ul Agenţiei Europene a Medicamentului</w:t>
      </w:r>
      <w:r w:rsidR="00980DB2" w:rsidRPr="00AF1ABB">
        <w:rPr>
          <w:bCs/>
          <w:szCs w:val="22"/>
          <w:lang w:val="ro-RO"/>
        </w:rPr>
        <w:t xml:space="preserve"> </w:t>
      </w:r>
      <w:r w:rsidRPr="00AF1ABB">
        <w:rPr>
          <w:bCs/>
          <w:szCs w:val="22"/>
          <w:lang w:val="ro-RO"/>
        </w:rPr>
        <w:t xml:space="preserve">http: </w:t>
      </w:r>
      <w:ins w:id="10" w:author="MAH reviewer" w:date="2025-09-06T10:20:00Z">
        <w:r w:rsidR="00E10030">
          <w:rPr>
            <w:szCs w:val="22"/>
            <w:lang w:val="ro-RO"/>
          </w:rPr>
          <w:fldChar w:fldCharType="begin"/>
        </w:r>
        <w:r w:rsidR="00E10030">
          <w:rPr>
            <w:szCs w:val="22"/>
            <w:lang w:val="ro-RO"/>
          </w:rPr>
          <w:instrText xml:space="preserve"> HYPERLINK "</w:instrText>
        </w:r>
      </w:ins>
      <w:r w:rsidR="00E10030" w:rsidRPr="00AF1ABB">
        <w:rPr>
          <w:szCs w:val="22"/>
          <w:lang w:val="ro-RO"/>
        </w:rPr>
        <w:instrText>http</w:instrText>
      </w:r>
      <w:r w:rsidR="00E10030">
        <w:rPr>
          <w:szCs w:val="22"/>
          <w:lang w:val="ro-RO"/>
        </w:rPr>
        <w:instrText>s</w:instrText>
      </w:r>
      <w:r w:rsidR="00E10030" w:rsidRPr="00AF1ABB">
        <w:rPr>
          <w:szCs w:val="22"/>
          <w:lang w:val="ro-RO"/>
        </w:rPr>
        <w:instrText>://www.ema.europa.eu</w:instrText>
      </w:r>
      <w:ins w:id="11" w:author="MAH reviewer" w:date="2025-09-06T10:20:00Z">
        <w:r w:rsidR="00E10030">
          <w:rPr>
            <w:szCs w:val="22"/>
            <w:lang w:val="ro-RO"/>
          </w:rPr>
          <w:instrText xml:space="preserve">" </w:instrText>
        </w:r>
        <w:r w:rsidR="00E10030">
          <w:rPr>
            <w:szCs w:val="22"/>
            <w:lang w:val="ro-RO"/>
          </w:rPr>
        </w:r>
        <w:r w:rsidR="00E10030">
          <w:rPr>
            <w:szCs w:val="22"/>
            <w:lang w:val="ro-RO"/>
          </w:rPr>
          <w:fldChar w:fldCharType="separate"/>
        </w:r>
      </w:ins>
      <w:r w:rsidR="00E10030" w:rsidRPr="00A04B28">
        <w:rPr>
          <w:rStyle w:val="Hyperlink"/>
          <w:szCs w:val="22"/>
          <w:lang w:val="ro-RO"/>
        </w:rPr>
        <w:t>https://www.ema.europa.eu</w:t>
      </w:r>
      <w:ins w:id="12" w:author="MAH reviewer" w:date="2025-09-06T10:20:00Z">
        <w:r w:rsidR="00E10030">
          <w:rPr>
            <w:szCs w:val="22"/>
            <w:lang w:val="ro-RO"/>
          </w:rPr>
          <w:fldChar w:fldCharType="end"/>
        </w:r>
      </w:ins>
      <w:r w:rsidR="000E05DB" w:rsidRPr="00AF1ABB">
        <w:rPr>
          <w:szCs w:val="22"/>
          <w:lang w:val="ro-RO"/>
        </w:rPr>
        <w:t>.</w:t>
      </w:r>
    </w:p>
    <w:p w14:paraId="66D3D0E7" w14:textId="77777777" w:rsidR="00E10030" w:rsidRPr="00AF1ABB" w:rsidRDefault="00E10030" w:rsidP="00D81EAC">
      <w:pPr>
        <w:tabs>
          <w:tab w:val="clear" w:pos="567"/>
        </w:tabs>
        <w:rPr>
          <w:bCs/>
          <w:szCs w:val="22"/>
          <w:u w:val="single"/>
          <w:lang w:val="ro-RO"/>
        </w:rPr>
      </w:pPr>
    </w:p>
    <w:p w14:paraId="12FE53EA" w14:textId="77777777" w:rsidR="004A3F18" w:rsidRPr="00AF1ABB" w:rsidRDefault="004A3F18" w:rsidP="00D81EAC">
      <w:pPr>
        <w:tabs>
          <w:tab w:val="clear" w:pos="567"/>
        </w:tabs>
        <w:rPr>
          <w:bCs/>
          <w:szCs w:val="22"/>
          <w:lang w:val="ro-RO"/>
        </w:rPr>
      </w:pPr>
    </w:p>
    <w:p w14:paraId="41E5FD77" w14:textId="77777777" w:rsidR="002232A0" w:rsidRPr="00AF1ABB" w:rsidRDefault="002232A0" w:rsidP="00D81EAC">
      <w:pPr>
        <w:jc w:val="center"/>
        <w:rPr>
          <w:szCs w:val="22"/>
          <w:lang w:val="ro-RO"/>
        </w:rPr>
      </w:pPr>
      <w:r w:rsidRPr="00AF1ABB">
        <w:rPr>
          <w:szCs w:val="22"/>
          <w:lang w:val="ro-RO"/>
        </w:rPr>
        <w:br w:type="page"/>
      </w:r>
    </w:p>
    <w:p w14:paraId="2F39A6AF" w14:textId="77777777" w:rsidR="002232A0" w:rsidRPr="00AF1ABB" w:rsidRDefault="002232A0" w:rsidP="00D81EAC">
      <w:pPr>
        <w:jc w:val="center"/>
        <w:rPr>
          <w:szCs w:val="22"/>
          <w:lang w:val="ro-RO"/>
        </w:rPr>
      </w:pPr>
    </w:p>
    <w:p w14:paraId="51BC42FE" w14:textId="77777777" w:rsidR="002232A0" w:rsidRPr="00AF1ABB" w:rsidRDefault="002232A0" w:rsidP="00D81EAC">
      <w:pPr>
        <w:jc w:val="center"/>
        <w:rPr>
          <w:szCs w:val="22"/>
          <w:lang w:val="ro-RO"/>
        </w:rPr>
      </w:pPr>
    </w:p>
    <w:p w14:paraId="3E62E5B0" w14:textId="77777777" w:rsidR="002232A0" w:rsidRPr="00AF1ABB" w:rsidRDefault="002232A0" w:rsidP="00D81EAC">
      <w:pPr>
        <w:jc w:val="center"/>
        <w:rPr>
          <w:szCs w:val="22"/>
          <w:lang w:val="ro-RO"/>
        </w:rPr>
      </w:pPr>
    </w:p>
    <w:p w14:paraId="73125B7D" w14:textId="77777777" w:rsidR="002232A0" w:rsidRPr="00AF1ABB" w:rsidRDefault="002232A0" w:rsidP="00D81EAC">
      <w:pPr>
        <w:jc w:val="center"/>
        <w:rPr>
          <w:szCs w:val="22"/>
          <w:lang w:val="ro-RO"/>
        </w:rPr>
      </w:pPr>
    </w:p>
    <w:p w14:paraId="224CC059" w14:textId="77777777" w:rsidR="002232A0" w:rsidRPr="00AF1ABB" w:rsidRDefault="002232A0" w:rsidP="00D81EAC">
      <w:pPr>
        <w:jc w:val="center"/>
        <w:rPr>
          <w:szCs w:val="22"/>
          <w:lang w:val="ro-RO"/>
        </w:rPr>
      </w:pPr>
    </w:p>
    <w:p w14:paraId="757BEC92" w14:textId="77777777" w:rsidR="002232A0" w:rsidRPr="00AF1ABB" w:rsidRDefault="002232A0" w:rsidP="00D81EAC">
      <w:pPr>
        <w:jc w:val="center"/>
        <w:rPr>
          <w:szCs w:val="22"/>
          <w:lang w:val="ro-RO"/>
        </w:rPr>
      </w:pPr>
    </w:p>
    <w:p w14:paraId="2E2F9FDE" w14:textId="77777777" w:rsidR="002232A0" w:rsidRPr="00AF1ABB" w:rsidRDefault="002232A0" w:rsidP="00D81EAC">
      <w:pPr>
        <w:jc w:val="center"/>
        <w:rPr>
          <w:szCs w:val="22"/>
          <w:lang w:val="ro-RO"/>
        </w:rPr>
      </w:pPr>
    </w:p>
    <w:p w14:paraId="7414C0D1" w14:textId="77777777" w:rsidR="002232A0" w:rsidRPr="00AF1ABB" w:rsidRDefault="002232A0" w:rsidP="00D81EAC">
      <w:pPr>
        <w:jc w:val="center"/>
        <w:rPr>
          <w:szCs w:val="22"/>
          <w:lang w:val="ro-RO"/>
        </w:rPr>
      </w:pPr>
    </w:p>
    <w:p w14:paraId="5B360277" w14:textId="77777777" w:rsidR="002232A0" w:rsidRPr="00AF1ABB" w:rsidRDefault="002232A0" w:rsidP="00D81EAC">
      <w:pPr>
        <w:jc w:val="center"/>
        <w:rPr>
          <w:szCs w:val="22"/>
          <w:lang w:val="ro-RO"/>
        </w:rPr>
      </w:pPr>
    </w:p>
    <w:p w14:paraId="420988D7" w14:textId="77777777" w:rsidR="002232A0" w:rsidRPr="00AF1ABB" w:rsidRDefault="002232A0" w:rsidP="00D81EAC">
      <w:pPr>
        <w:jc w:val="center"/>
        <w:rPr>
          <w:szCs w:val="22"/>
          <w:lang w:val="ro-RO"/>
        </w:rPr>
      </w:pPr>
    </w:p>
    <w:p w14:paraId="02D37261" w14:textId="77777777" w:rsidR="002232A0" w:rsidRPr="00AF1ABB" w:rsidRDefault="002232A0" w:rsidP="00D81EAC">
      <w:pPr>
        <w:jc w:val="center"/>
        <w:rPr>
          <w:szCs w:val="22"/>
          <w:lang w:val="ro-RO"/>
        </w:rPr>
      </w:pPr>
    </w:p>
    <w:p w14:paraId="04D7B7A7" w14:textId="77777777" w:rsidR="002232A0" w:rsidRPr="00AF1ABB" w:rsidRDefault="002232A0" w:rsidP="00D81EAC">
      <w:pPr>
        <w:jc w:val="center"/>
        <w:rPr>
          <w:szCs w:val="22"/>
          <w:lang w:val="ro-RO"/>
        </w:rPr>
      </w:pPr>
    </w:p>
    <w:p w14:paraId="62AD2EED" w14:textId="77777777" w:rsidR="002232A0" w:rsidRPr="00AF1ABB" w:rsidRDefault="002232A0" w:rsidP="00D81EAC">
      <w:pPr>
        <w:jc w:val="center"/>
        <w:rPr>
          <w:szCs w:val="22"/>
          <w:lang w:val="ro-RO"/>
        </w:rPr>
      </w:pPr>
    </w:p>
    <w:p w14:paraId="28EE1FD8" w14:textId="77777777" w:rsidR="002232A0" w:rsidRPr="00AF1ABB" w:rsidRDefault="002232A0" w:rsidP="00D81EAC">
      <w:pPr>
        <w:jc w:val="center"/>
        <w:rPr>
          <w:szCs w:val="22"/>
          <w:lang w:val="ro-RO"/>
        </w:rPr>
      </w:pPr>
    </w:p>
    <w:p w14:paraId="52485F49" w14:textId="77777777" w:rsidR="002232A0" w:rsidRPr="00AF1ABB" w:rsidRDefault="002232A0" w:rsidP="00D81EAC">
      <w:pPr>
        <w:jc w:val="center"/>
        <w:rPr>
          <w:szCs w:val="22"/>
          <w:lang w:val="ro-RO"/>
        </w:rPr>
      </w:pPr>
    </w:p>
    <w:p w14:paraId="3D7C47BD" w14:textId="77777777" w:rsidR="002232A0" w:rsidRPr="00AF1ABB" w:rsidRDefault="002232A0" w:rsidP="00D81EAC">
      <w:pPr>
        <w:jc w:val="center"/>
        <w:rPr>
          <w:szCs w:val="22"/>
          <w:lang w:val="ro-RO"/>
        </w:rPr>
      </w:pPr>
    </w:p>
    <w:p w14:paraId="63D8FDCB" w14:textId="77777777" w:rsidR="002232A0" w:rsidRPr="00AF1ABB" w:rsidRDefault="002232A0" w:rsidP="00D81EAC">
      <w:pPr>
        <w:jc w:val="center"/>
        <w:rPr>
          <w:szCs w:val="22"/>
          <w:lang w:val="ro-RO"/>
        </w:rPr>
      </w:pPr>
    </w:p>
    <w:p w14:paraId="168D3050" w14:textId="77777777" w:rsidR="002232A0" w:rsidRPr="00AF1ABB" w:rsidRDefault="002232A0" w:rsidP="00D81EAC">
      <w:pPr>
        <w:jc w:val="center"/>
        <w:rPr>
          <w:szCs w:val="22"/>
          <w:lang w:val="ro-RO"/>
        </w:rPr>
      </w:pPr>
    </w:p>
    <w:p w14:paraId="41831F31" w14:textId="77777777" w:rsidR="002232A0" w:rsidRPr="00AF1ABB" w:rsidRDefault="002232A0" w:rsidP="00D81EAC">
      <w:pPr>
        <w:jc w:val="center"/>
        <w:rPr>
          <w:szCs w:val="22"/>
          <w:lang w:val="ro-RO"/>
        </w:rPr>
      </w:pPr>
    </w:p>
    <w:p w14:paraId="5E506222" w14:textId="77777777" w:rsidR="002232A0" w:rsidRPr="00AF1ABB" w:rsidRDefault="002232A0" w:rsidP="00D81EAC">
      <w:pPr>
        <w:jc w:val="center"/>
        <w:rPr>
          <w:szCs w:val="22"/>
          <w:lang w:val="ro-RO"/>
        </w:rPr>
      </w:pPr>
    </w:p>
    <w:p w14:paraId="4CD18931" w14:textId="77777777" w:rsidR="002232A0" w:rsidRPr="00AF1ABB" w:rsidRDefault="002232A0" w:rsidP="00D81EAC">
      <w:pPr>
        <w:jc w:val="center"/>
        <w:rPr>
          <w:szCs w:val="22"/>
          <w:lang w:val="ro-RO"/>
        </w:rPr>
      </w:pPr>
    </w:p>
    <w:p w14:paraId="1D890AA6" w14:textId="77777777" w:rsidR="002232A0" w:rsidRPr="00AF1ABB" w:rsidRDefault="002232A0" w:rsidP="00D81EAC">
      <w:pPr>
        <w:jc w:val="center"/>
        <w:rPr>
          <w:szCs w:val="22"/>
          <w:lang w:val="ro-RO"/>
        </w:rPr>
      </w:pPr>
    </w:p>
    <w:p w14:paraId="2D6A40B9" w14:textId="77777777" w:rsidR="002232A0" w:rsidRPr="00AF1ABB" w:rsidRDefault="002232A0" w:rsidP="00D81EAC">
      <w:pPr>
        <w:tabs>
          <w:tab w:val="clear" w:pos="567"/>
        </w:tabs>
        <w:ind w:left="567"/>
        <w:jc w:val="center"/>
        <w:rPr>
          <w:b/>
          <w:bCs/>
          <w:szCs w:val="22"/>
          <w:lang w:val="ro-RO"/>
        </w:rPr>
      </w:pPr>
      <w:r w:rsidRPr="00AF1ABB">
        <w:rPr>
          <w:b/>
          <w:bCs/>
          <w:szCs w:val="22"/>
          <w:lang w:val="ro-RO"/>
        </w:rPr>
        <w:t>ANEXA II</w:t>
      </w:r>
    </w:p>
    <w:p w14:paraId="6041B872" w14:textId="77777777" w:rsidR="002232A0" w:rsidRPr="00AF1ABB" w:rsidRDefault="002232A0" w:rsidP="00D81EAC">
      <w:pPr>
        <w:jc w:val="center"/>
        <w:rPr>
          <w:szCs w:val="22"/>
          <w:lang w:val="ro-RO"/>
        </w:rPr>
      </w:pPr>
    </w:p>
    <w:p w14:paraId="544DD2F1" w14:textId="77777777" w:rsidR="002232A0" w:rsidRPr="00AF1ABB" w:rsidRDefault="002232A0" w:rsidP="00D81EAC">
      <w:pPr>
        <w:jc w:val="center"/>
        <w:rPr>
          <w:szCs w:val="22"/>
          <w:lang w:val="ro-RO"/>
        </w:rPr>
      </w:pPr>
    </w:p>
    <w:p w14:paraId="48A2461C" w14:textId="77777777" w:rsidR="002232A0" w:rsidRPr="00AF1ABB" w:rsidRDefault="003B40D2" w:rsidP="00D81EAC">
      <w:pPr>
        <w:tabs>
          <w:tab w:val="clear" w:pos="567"/>
        </w:tabs>
        <w:ind w:left="1701" w:hanging="567"/>
        <w:rPr>
          <w:b/>
          <w:bCs/>
          <w:szCs w:val="22"/>
          <w:lang w:val="ro-RO"/>
        </w:rPr>
      </w:pPr>
      <w:r w:rsidRPr="00AF1ABB">
        <w:rPr>
          <w:b/>
          <w:bCs/>
          <w:szCs w:val="22"/>
          <w:lang w:val="ro-RO"/>
        </w:rPr>
        <w:t>A.</w:t>
      </w:r>
      <w:r w:rsidRPr="00AF1ABB">
        <w:rPr>
          <w:b/>
          <w:bCs/>
          <w:szCs w:val="22"/>
          <w:lang w:val="ro-RO"/>
        </w:rPr>
        <w:tab/>
      </w:r>
      <w:r w:rsidR="005D5FAD" w:rsidRPr="00AF1ABB">
        <w:rPr>
          <w:b/>
          <w:bCs/>
          <w:szCs w:val="22"/>
          <w:lang w:val="ro-RO"/>
        </w:rPr>
        <w:t>FABRICANTUL</w:t>
      </w:r>
      <w:r w:rsidR="00280FB4" w:rsidRPr="00AF1ABB">
        <w:rPr>
          <w:b/>
          <w:bCs/>
          <w:szCs w:val="22"/>
          <w:lang w:val="ro-RO"/>
        </w:rPr>
        <w:t>(FABRICANŢII)</w:t>
      </w:r>
      <w:r w:rsidR="002232A0" w:rsidRPr="00AF1ABB">
        <w:rPr>
          <w:b/>
          <w:bCs/>
          <w:szCs w:val="22"/>
          <w:lang w:val="ro-RO"/>
        </w:rPr>
        <w:t xml:space="preserve"> RESPONSABIL</w:t>
      </w:r>
      <w:r w:rsidR="00280FB4" w:rsidRPr="00AF1ABB">
        <w:rPr>
          <w:b/>
          <w:bCs/>
          <w:szCs w:val="22"/>
          <w:lang w:val="ro-RO"/>
        </w:rPr>
        <w:t>(I)</w:t>
      </w:r>
      <w:r w:rsidR="002232A0" w:rsidRPr="00AF1ABB">
        <w:rPr>
          <w:b/>
          <w:bCs/>
          <w:szCs w:val="22"/>
          <w:lang w:val="ro-RO"/>
        </w:rPr>
        <w:t xml:space="preserve"> PENTRU ELIBERAREA SERIEI</w:t>
      </w:r>
    </w:p>
    <w:p w14:paraId="146882DB" w14:textId="77777777" w:rsidR="002232A0" w:rsidRPr="00AF1ABB" w:rsidRDefault="002232A0" w:rsidP="00D81EAC">
      <w:pPr>
        <w:tabs>
          <w:tab w:val="clear" w:pos="567"/>
        </w:tabs>
        <w:ind w:left="1701" w:hanging="567"/>
        <w:rPr>
          <w:b/>
          <w:bCs/>
          <w:szCs w:val="22"/>
          <w:lang w:val="ro-RO"/>
        </w:rPr>
      </w:pPr>
    </w:p>
    <w:p w14:paraId="0870C781" w14:textId="77777777" w:rsidR="002232A0" w:rsidRPr="00AF1ABB" w:rsidRDefault="003B40D2" w:rsidP="00D81EAC">
      <w:pPr>
        <w:tabs>
          <w:tab w:val="clear" w:pos="567"/>
        </w:tabs>
        <w:ind w:left="1701" w:hanging="567"/>
        <w:rPr>
          <w:b/>
          <w:bCs/>
          <w:szCs w:val="22"/>
          <w:lang w:val="ro-RO"/>
        </w:rPr>
      </w:pPr>
      <w:r w:rsidRPr="00AF1ABB">
        <w:rPr>
          <w:b/>
          <w:bCs/>
          <w:szCs w:val="22"/>
          <w:lang w:val="ro-RO"/>
        </w:rPr>
        <w:t>B.</w:t>
      </w:r>
      <w:r w:rsidRPr="00AF1ABB">
        <w:rPr>
          <w:b/>
          <w:bCs/>
          <w:szCs w:val="22"/>
          <w:lang w:val="ro-RO"/>
        </w:rPr>
        <w:tab/>
      </w:r>
      <w:r w:rsidR="005D5FAD" w:rsidRPr="00AF1ABB">
        <w:rPr>
          <w:b/>
          <w:bCs/>
          <w:szCs w:val="22"/>
          <w:lang w:val="ro-RO"/>
        </w:rPr>
        <w:t xml:space="preserve">CONDIŢII SAU </w:t>
      </w:r>
      <w:r w:rsidR="0020252C" w:rsidRPr="00AF1ABB">
        <w:rPr>
          <w:b/>
          <w:bCs/>
          <w:szCs w:val="22"/>
          <w:lang w:val="ro-RO"/>
        </w:rPr>
        <w:t xml:space="preserve">RESTRICŢII PRIVIND FURNIZAREA </w:t>
      </w:r>
      <w:r w:rsidR="0024513B" w:rsidRPr="00AF1ABB">
        <w:rPr>
          <w:b/>
          <w:bCs/>
          <w:szCs w:val="22"/>
          <w:lang w:val="ro-RO"/>
        </w:rPr>
        <w:t>ŞI</w:t>
      </w:r>
      <w:r w:rsidR="005D5FAD" w:rsidRPr="00AF1ABB">
        <w:rPr>
          <w:b/>
          <w:bCs/>
          <w:szCs w:val="22"/>
          <w:lang w:val="ro-RO"/>
        </w:rPr>
        <w:t xml:space="preserve"> UTILIZAREA</w:t>
      </w:r>
    </w:p>
    <w:p w14:paraId="69A25F53" w14:textId="77777777" w:rsidR="002232A0" w:rsidRPr="00AF1ABB" w:rsidRDefault="002232A0" w:rsidP="00D81EAC">
      <w:pPr>
        <w:tabs>
          <w:tab w:val="clear" w:pos="567"/>
        </w:tabs>
        <w:ind w:left="1701" w:hanging="567"/>
        <w:rPr>
          <w:b/>
          <w:bCs/>
          <w:szCs w:val="22"/>
          <w:lang w:val="ro-RO"/>
        </w:rPr>
      </w:pPr>
    </w:p>
    <w:p w14:paraId="152FED97" w14:textId="77777777" w:rsidR="002232A0" w:rsidRPr="00AF1ABB" w:rsidRDefault="003B40D2" w:rsidP="00D81EAC">
      <w:pPr>
        <w:tabs>
          <w:tab w:val="clear" w:pos="567"/>
        </w:tabs>
        <w:ind w:left="1701" w:hanging="567"/>
        <w:rPr>
          <w:b/>
          <w:bCs/>
          <w:szCs w:val="22"/>
          <w:lang w:val="ro-RO"/>
        </w:rPr>
      </w:pPr>
      <w:r w:rsidRPr="00AF1ABB">
        <w:rPr>
          <w:b/>
          <w:bCs/>
          <w:szCs w:val="22"/>
          <w:lang w:val="ro-RO"/>
        </w:rPr>
        <w:t>C.</w:t>
      </w:r>
      <w:r w:rsidRPr="00AF1ABB">
        <w:rPr>
          <w:b/>
          <w:bCs/>
          <w:szCs w:val="22"/>
          <w:lang w:val="ro-RO"/>
        </w:rPr>
        <w:tab/>
      </w:r>
      <w:r w:rsidR="005D5FAD" w:rsidRPr="00AF1ABB">
        <w:rPr>
          <w:b/>
          <w:bCs/>
          <w:szCs w:val="22"/>
          <w:lang w:val="ro-RO"/>
        </w:rPr>
        <w:t xml:space="preserve">ALTE CONDIŢII </w:t>
      </w:r>
      <w:r w:rsidR="007B78C6" w:rsidRPr="00AF1ABB">
        <w:rPr>
          <w:b/>
          <w:bCs/>
          <w:szCs w:val="22"/>
          <w:lang w:val="ro-RO"/>
        </w:rPr>
        <w:t xml:space="preserve">ŞI </w:t>
      </w:r>
      <w:r w:rsidR="005D5FAD" w:rsidRPr="00AF1ABB">
        <w:rPr>
          <w:b/>
          <w:bCs/>
          <w:szCs w:val="22"/>
          <w:lang w:val="ro-RO"/>
        </w:rPr>
        <w:t xml:space="preserve">CERINŢE </w:t>
      </w:r>
      <w:r w:rsidR="003F2E7A" w:rsidRPr="00AF1ABB">
        <w:rPr>
          <w:b/>
          <w:bCs/>
          <w:szCs w:val="22"/>
          <w:lang w:val="ro-RO"/>
        </w:rPr>
        <w:t xml:space="preserve">ALE </w:t>
      </w:r>
      <w:r w:rsidR="005D5FAD" w:rsidRPr="00AF1ABB">
        <w:rPr>
          <w:b/>
          <w:bCs/>
          <w:szCs w:val="22"/>
          <w:lang w:val="ro-RO"/>
        </w:rPr>
        <w:t>AUTORIZAŢIEI DE PUNERE PE PIAŢĂ</w:t>
      </w:r>
    </w:p>
    <w:p w14:paraId="6ABA65B0" w14:textId="77777777" w:rsidR="00872D05" w:rsidRPr="00AF1ABB" w:rsidRDefault="00872D05" w:rsidP="00D81EAC">
      <w:pPr>
        <w:tabs>
          <w:tab w:val="clear" w:pos="567"/>
        </w:tabs>
        <w:ind w:left="1701" w:hanging="567"/>
        <w:rPr>
          <w:b/>
          <w:bCs/>
          <w:szCs w:val="22"/>
          <w:lang w:val="ro-RO"/>
        </w:rPr>
      </w:pPr>
    </w:p>
    <w:p w14:paraId="0BDBF4BF" w14:textId="77777777" w:rsidR="00872D05" w:rsidRPr="00AF1ABB" w:rsidRDefault="00872D05" w:rsidP="00D81EAC">
      <w:pPr>
        <w:tabs>
          <w:tab w:val="clear" w:pos="567"/>
        </w:tabs>
        <w:ind w:left="1701" w:hanging="567"/>
        <w:rPr>
          <w:b/>
          <w:caps/>
          <w:lang w:val="ro-RO"/>
        </w:rPr>
      </w:pPr>
      <w:r w:rsidRPr="00AF1ABB">
        <w:rPr>
          <w:b/>
          <w:bCs/>
          <w:szCs w:val="22"/>
          <w:lang w:val="ro-RO"/>
        </w:rPr>
        <w:t>D.</w:t>
      </w:r>
      <w:r w:rsidR="00980DB2" w:rsidRPr="00AF1ABB">
        <w:rPr>
          <w:b/>
          <w:bCs/>
          <w:szCs w:val="22"/>
          <w:lang w:val="ro-RO"/>
        </w:rPr>
        <w:tab/>
      </w:r>
      <w:r w:rsidRPr="00AF1ABB">
        <w:rPr>
          <w:b/>
          <w:caps/>
          <w:lang w:val="ro-RO"/>
        </w:rPr>
        <w:t>condiŢII SAU RESTRICŢII PRIVIND UTILIZAREA SIGURĂ ŞI EFICACE A MEDICAMENTULUI</w:t>
      </w:r>
    </w:p>
    <w:p w14:paraId="1048F4C5" w14:textId="77777777" w:rsidR="00980DB2" w:rsidRPr="00AF1ABB" w:rsidRDefault="00980DB2" w:rsidP="00D81EAC">
      <w:pPr>
        <w:tabs>
          <w:tab w:val="clear" w:pos="567"/>
        </w:tabs>
        <w:ind w:left="1701" w:hanging="567"/>
        <w:rPr>
          <w:b/>
          <w:bCs/>
          <w:szCs w:val="22"/>
          <w:lang w:val="ro-RO"/>
        </w:rPr>
      </w:pPr>
    </w:p>
    <w:p w14:paraId="59E2D194" w14:textId="77777777" w:rsidR="003152DE" w:rsidRPr="00AF1ABB" w:rsidRDefault="002232A0" w:rsidP="003152DE">
      <w:pPr>
        <w:pStyle w:val="2"/>
      </w:pPr>
      <w:r w:rsidRPr="00AF1ABB">
        <w:br w:type="page"/>
      </w:r>
      <w:r w:rsidR="003152DE" w:rsidRPr="00AF1ABB">
        <w:lastRenderedPageBreak/>
        <w:t>A.</w:t>
      </w:r>
      <w:r w:rsidR="003152DE" w:rsidRPr="00AF1ABB">
        <w:tab/>
        <w:t>FABRICANTUL(FABRICANŢII) RESPONSABIL(I) PENTRU ELIBERAREA SERIEI</w:t>
      </w:r>
    </w:p>
    <w:p w14:paraId="6D8EF474" w14:textId="77777777" w:rsidR="003152DE" w:rsidRPr="00AF1ABB" w:rsidRDefault="003152DE" w:rsidP="003152DE">
      <w:pPr>
        <w:tabs>
          <w:tab w:val="clear" w:pos="567"/>
        </w:tabs>
        <w:rPr>
          <w:b/>
          <w:bCs/>
          <w:szCs w:val="22"/>
          <w:lang w:val="ro-RO"/>
        </w:rPr>
      </w:pPr>
    </w:p>
    <w:p w14:paraId="2044F03E" w14:textId="77777777" w:rsidR="003152DE" w:rsidRPr="00AF1ABB" w:rsidRDefault="003152DE" w:rsidP="003152DE">
      <w:pPr>
        <w:tabs>
          <w:tab w:val="clear" w:pos="567"/>
        </w:tabs>
        <w:rPr>
          <w:szCs w:val="22"/>
          <w:u w:val="single"/>
          <w:lang w:val="ro-RO"/>
        </w:rPr>
      </w:pPr>
      <w:r w:rsidRPr="00AF1ABB">
        <w:rPr>
          <w:szCs w:val="22"/>
          <w:u w:val="single"/>
          <w:lang w:val="ro-RO"/>
        </w:rPr>
        <w:t>Numele şi adresa fabricantului (fabricanților) responsabil(i) pentru eliberarea seriei</w:t>
      </w:r>
    </w:p>
    <w:p w14:paraId="0FC135CC" w14:textId="77777777" w:rsidR="003152DE" w:rsidRPr="00AF1ABB" w:rsidRDefault="003152DE" w:rsidP="003152DE">
      <w:pPr>
        <w:tabs>
          <w:tab w:val="clear" w:pos="567"/>
        </w:tabs>
        <w:rPr>
          <w:szCs w:val="22"/>
          <w:u w:val="single"/>
          <w:lang w:val="ro-RO"/>
        </w:rPr>
      </w:pPr>
    </w:p>
    <w:p w14:paraId="02397A3A" w14:textId="77777777" w:rsidR="003152DE" w:rsidRPr="00F22F8B" w:rsidRDefault="003152DE" w:rsidP="003152DE">
      <w:r w:rsidRPr="00F22F8B">
        <w:t xml:space="preserve">Accord Healthcare Polska </w:t>
      </w:r>
      <w:proofErr w:type="spellStart"/>
      <w:r w:rsidRPr="00F22F8B">
        <w:t>Sp.z</w:t>
      </w:r>
      <w:proofErr w:type="spellEnd"/>
      <w:r w:rsidRPr="00F22F8B">
        <w:t xml:space="preserve"> </w:t>
      </w:r>
      <w:proofErr w:type="spellStart"/>
      <w:r w:rsidRPr="00F22F8B">
        <w:t>o.o.</w:t>
      </w:r>
      <w:proofErr w:type="spellEnd"/>
      <w:r w:rsidRPr="00F22F8B">
        <w:t>,</w:t>
      </w:r>
    </w:p>
    <w:p w14:paraId="7212AF80" w14:textId="77777777" w:rsidR="003152DE" w:rsidRPr="00265411" w:rsidRDefault="003152DE" w:rsidP="003152DE">
      <w:pPr>
        <w:rPr>
          <w:lang w:val="it-IT"/>
        </w:rPr>
      </w:pPr>
      <w:r w:rsidRPr="00265411">
        <w:rPr>
          <w:lang w:val="it-IT"/>
        </w:rPr>
        <w:t>ul. Lutomierska 50,95-200 Pabianice</w:t>
      </w:r>
    </w:p>
    <w:p w14:paraId="51E3B6B0" w14:textId="77777777" w:rsidR="003152DE" w:rsidRPr="00AF1ABB" w:rsidRDefault="003152DE" w:rsidP="003152DE">
      <w:pPr>
        <w:rPr>
          <w:noProof/>
          <w:color w:val="000000"/>
          <w:lang w:val="ro-RO"/>
        </w:rPr>
      </w:pPr>
      <w:r w:rsidRPr="00F22F8B">
        <w:rPr>
          <w:bCs/>
          <w:lang w:val="ro-RO"/>
        </w:rPr>
        <w:t>Polonia</w:t>
      </w:r>
      <w:r w:rsidRPr="00AF1ABB" w:rsidDel="007E50CD">
        <w:rPr>
          <w:noProof/>
          <w:color w:val="000000"/>
          <w:lang w:val="ro-RO"/>
        </w:rPr>
        <w:t xml:space="preserve"> </w:t>
      </w:r>
    </w:p>
    <w:p w14:paraId="27E47227" w14:textId="77777777" w:rsidR="003152DE" w:rsidRDefault="003152DE" w:rsidP="003152DE">
      <w:pPr>
        <w:rPr>
          <w:noProof/>
          <w:color w:val="000000"/>
          <w:lang w:val="ro-RO"/>
        </w:rPr>
      </w:pPr>
    </w:p>
    <w:p w14:paraId="01FC1172" w14:textId="5935821A" w:rsidR="003152DE" w:rsidRPr="00265411" w:rsidDel="0084181D" w:rsidRDefault="003152DE" w:rsidP="003152DE">
      <w:pPr>
        <w:rPr>
          <w:del w:id="13" w:author="MAH reviewer" w:date="2025-09-05T15:46:00Z"/>
          <w:szCs w:val="22"/>
          <w:lang w:val="it-IT"/>
        </w:rPr>
      </w:pPr>
      <w:del w:id="14" w:author="MAH reviewer" w:date="2025-09-05T15:46:00Z">
        <w:r w:rsidRPr="00265411" w:rsidDel="0084181D">
          <w:rPr>
            <w:szCs w:val="22"/>
            <w:lang w:val="it-IT"/>
          </w:rPr>
          <w:delText xml:space="preserve">Accord Healthcare B.V., </w:delText>
        </w:r>
      </w:del>
    </w:p>
    <w:p w14:paraId="3E35FCA2" w14:textId="76F45225" w:rsidR="003152DE" w:rsidRPr="00265411" w:rsidDel="0084181D" w:rsidRDefault="003152DE" w:rsidP="003152DE">
      <w:pPr>
        <w:rPr>
          <w:del w:id="15" w:author="MAH reviewer" w:date="2025-09-05T15:46:00Z"/>
          <w:szCs w:val="22"/>
          <w:lang w:val="it-IT"/>
        </w:rPr>
      </w:pPr>
      <w:del w:id="16" w:author="MAH reviewer" w:date="2025-09-05T15:46:00Z">
        <w:r w:rsidRPr="00265411" w:rsidDel="0084181D">
          <w:rPr>
            <w:szCs w:val="22"/>
            <w:lang w:val="it-IT"/>
          </w:rPr>
          <w:delText xml:space="preserve">Winthontlaan 200, </w:delText>
        </w:r>
      </w:del>
    </w:p>
    <w:p w14:paraId="3829B1DD" w14:textId="24BD39E2" w:rsidR="003152DE" w:rsidRPr="00265411" w:rsidDel="0084181D" w:rsidRDefault="003152DE" w:rsidP="003152DE">
      <w:pPr>
        <w:rPr>
          <w:del w:id="17" w:author="MAH reviewer" w:date="2025-09-05T15:46:00Z"/>
          <w:szCs w:val="22"/>
          <w:lang w:val="it-IT"/>
        </w:rPr>
      </w:pPr>
      <w:del w:id="18" w:author="MAH reviewer" w:date="2025-09-05T15:46:00Z">
        <w:r w:rsidRPr="00265411" w:rsidDel="0084181D">
          <w:rPr>
            <w:szCs w:val="22"/>
            <w:lang w:val="it-IT"/>
          </w:rPr>
          <w:delText>3526 KV Utrecht,</w:delText>
        </w:r>
      </w:del>
    </w:p>
    <w:p w14:paraId="3299420E" w14:textId="17661DF9" w:rsidR="003152DE" w:rsidRPr="00566F92" w:rsidDel="0084181D" w:rsidRDefault="003152DE" w:rsidP="003152DE">
      <w:pPr>
        <w:rPr>
          <w:del w:id="19" w:author="MAH reviewer" w:date="2025-09-05T15:46:00Z"/>
          <w:lang w:val="pt-PT"/>
        </w:rPr>
      </w:pPr>
      <w:del w:id="20" w:author="MAH reviewer" w:date="2025-09-05T15:46:00Z">
        <w:r w:rsidRPr="007755EA" w:rsidDel="0084181D">
          <w:rPr>
            <w:szCs w:val="22"/>
            <w:lang w:val="ro-RO"/>
          </w:rPr>
          <w:delText>Olanda</w:delText>
        </w:r>
        <w:r w:rsidRPr="00265411" w:rsidDel="0084181D">
          <w:rPr>
            <w:lang w:val="it-IT"/>
          </w:rPr>
          <w:delText xml:space="preserve"> </w:delText>
        </w:r>
      </w:del>
    </w:p>
    <w:p w14:paraId="3C87D39A" w14:textId="439899D2" w:rsidR="003152DE" w:rsidRPr="00AF1ABB" w:rsidDel="0084181D" w:rsidRDefault="003152DE" w:rsidP="003152DE">
      <w:pPr>
        <w:rPr>
          <w:del w:id="21" w:author="MAH reviewer" w:date="2025-09-05T15:46:00Z"/>
          <w:noProof/>
          <w:color w:val="000000"/>
          <w:lang w:val="ro-RO"/>
        </w:rPr>
      </w:pPr>
    </w:p>
    <w:p w14:paraId="41CD7D7B" w14:textId="5A007D8F" w:rsidR="003152DE" w:rsidRPr="00AF1ABB" w:rsidDel="0084181D" w:rsidRDefault="003152DE" w:rsidP="003152DE">
      <w:pPr>
        <w:rPr>
          <w:del w:id="22" w:author="MAH reviewer" w:date="2025-09-05T15:46:00Z"/>
          <w:noProof/>
          <w:color w:val="000000"/>
          <w:lang w:val="ro-RO"/>
        </w:rPr>
      </w:pPr>
      <w:del w:id="23" w:author="MAH reviewer" w:date="2025-09-05T15:46:00Z">
        <w:r w:rsidRPr="00AF1ABB" w:rsidDel="0084181D">
          <w:rPr>
            <w:szCs w:val="22"/>
            <w:lang w:val="ro-RO"/>
          </w:rPr>
          <w:delText>Prospectul tipărit al medicamentului trebuie să menţioneze numele şi adresa fabricantului responsabil pentru eliberarea seriei respective.</w:delText>
        </w:r>
      </w:del>
    </w:p>
    <w:p w14:paraId="0353BCEA" w14:textId="77777777" w:rsidR="003152DE" w:rsidRDefault="003152DE">
      <w:pPr>
        <w:rPr>
          <w:szCs w:val="22"/>
          <w:lang w:val="ro-RO"/>
        </w:rPr>
        <w:pPrChange w:id="24" w:author="MAH reviewer" w:date="2025-09-05T15:46:00Z">
          <w:pPr>
            <w:tabs>
              <w:tab w:val="clear" w:pos="567"/>
            </w:tabs>
          </w:pPr>
        </w:pPrChange>
      </w:pPr>
    </w:p>
    <w:p w14:paraId="3E831FB2" w14:textId="77777777" w:rsidR="003152DE" w:rsidRPr="00AF1ABB" w:rsidRDefault="003152DE" w:rsidP="003152DE">
      <w:pPr>
        <w:pStyle w:val="3"/>
      </w:pPr>
      <w:r w:rsidRPr="00AF1ABB">
        <w:t>B.</w:t>
      </w:r>
      <w:r w:rsidRPr="00AF1ABB">
        <w:tab/>
        <w:t>CONDIŢII SAU RESTRICŢII PRIVIND FURNIZAREA ŞI UTILIZAREA</w:t>
      </w:r>
    </w:p>
    <w:p w14:paraId="4763BC78" w14:textId="77777777" w:rsidR="003152DE" w:rsidRPr="00AF1ABB" w:rsidRDefault="003152DE" w:rsidP="003152DE">
      <w:pPr>
        <w:tabs>
          <w:tab w:val="clear" w:pos="567"/>
        </w:tabs>
        <w:rPr>
          <w:b/>
          <w:bCs/>
          <w:szCs w:val="22"/>
          <w:lang w:val="ro-RO"/>
        </w:rPr>
      </w:pPr>
    </w:p>
    <w:p w14:paraId="5842190A" w14:textId="77777777" w:rsidR="003152DE" w:rsidRPr="00AF1ABB" w:rsidRDefault="003152DE" w:rsidP="003152DE">
      <w:pPr>
        <w:tabs>
          <w:tab w:val="clear" w:pos="567"/>
        </w:tabs>
        <w:rPr>
          <w:szCs w:val="22"/>
          <w:lang w:val="ro-RO"/>
        </w:rPr>
      </w:pPr>
      <w:r w:rsidRPr="00AF1ABB">
        <w:rPr>
          <w:szCs w:val="22"/>
          <w:lang w:val="ro-RO"/>
        </w:rPr>
        <w:t>Medicament eliberat pe bază de prescripţie medicală restrictivă (vezi Anexa I: Rezumatul caracteristicilor produsului, pct. 4.2).</w:t>
      </w:r>
    </w:p>
    <w:p w14:paraId="7AC77F7A" w14:textId="77777777" w:rsidR="003152DE" w:rsidRPr="00AF1ABB" w:rsidRDefault="003152DE" w:rsidP="003152DE">
      <w:pPr>
        <w:rPr>
          <w:szCs w:val="22"/>
          <w:lang w:val="ro-RO"/>
        </w:rPr>
      </w:pPr>
    </w:p>
    <w:p w14:paraId="52726C45" w14:textId="77777777" w:rsidR="003152DE" w:rsidRPr="00AF1ABB" w:rsidRDefault="003152DE" w:rsidP="003152DE">
      <w:pPr>
        <w:rPr>
          <w:szCs w:val="22"/>
          <w:lang w:val="ro-RO"/>
        </w:rPr>
      </w:pPr>
    </w:p>
    <w:p w14:paraId="0AB08423" w14:textId="77777777" w:rsidR="003152DE" w:rsidRPr="00AF1ABB" w:rsidRDefault="003152DE" w:rsidP="003152DE">
      <w:pPr>
        <w:pStyle w:val="4"/>
      </w:pPr>
      <w:r w:rsidRPr="00AF1ABB">
        <w:t>C.</w:t>
      </w:r>
      <w:r w:rsidRPr="00AF1ABB">
        <w:tab/>
        <w:t>ALTE CONDIŢII ŞI CERINŢE ALE AUTORIZAŢIEI DE PUNERE PE PIAŢĂ</w:t>
      </w:r>
    </w:p>
    <w:p w14:paraId="30C9E9DD" w14:textId="77777777" w:rsidR="003152DE" w:rsidRPr="00AF1ABB" w:rsidRDefault="003152DE" w:rsidP="003152DE">
      <w:pPr>
        <w:tabs>
          <w:tab w:val="clear" w:pos="567"/>
        </w:tabs>
        <w:ind w:left="567" w:hanging="567"/>
        <w:rPr>
          <w:b/>
          <w:bCs/>
          <w:szCs w:val="22"/>
          <w:lang w:val="ro-RO"/>
        </w:rPr>
      </w:pPr>
    </w:p>
    <w:p w14:paraId="4D1D9123" w14:textId="77777777" w:rsidR="003152DE" w:rsidRPr="00AF1ABB" w:rsidRDefault="003152DE" w:rsidP="003152DE">
      <w:pPr>
        <w:numPr>
          <w:ilvl w:val="0"/>
          <w:numId w:val="19"/>
        </w:numPr>
        <w:tabs>
          <w:tab w:val="clear" w:pos="567"/>
        </w:tabs>
        <w:ind w:left="567" w:hanging="567"/>
        <w:rPr>
          <w:b/>
          <w:bCs/>
          <w:szCs w:val="22"/>
          <w:lang w:val="ro-RO"/>
        </w:rPr>
      </w:pPr>
      <w:r w:rsidRPr="00AF1ABB">
        <w:rPr>
          <w:b/>
          <w:lang w:val="ro-RO"/>
        </w:rPr>
        <w:t>Rapoartele periodice actualizate privind siguranţa</w:t>
      </w:r>
      <w:r>
        <w:rPr>
          <w:b/>
          <w:lang w:val="ro-RO"/>
        </w:rPr>
        <w:t xml:space="preserve"> (RPAS)</w:t>
      </w:r>
    </w:p>
    <w:p w14:paraId="0255BAFE" w14:textId="77777777" w:rsidR="003152DE" w:rsidRPr="00AF1ABB" w:rsidRDefault="003152DE" w:rsidP="003152DE">
      <w:pPr>
        <w:tabs>
          <w:tab w:val="clear" w:pos="567"/>
        </w:tabs>
        <w:rPr>
          <w:b/>
          <w:lang w:val="ro-RO"/>
        </w:rPr>
      </w:pPr>
    </w:p>
    <w:p w14:paraId="2DF35C7F" w14:textId="77777777" w:rsidR="003152DE" w:rsidRPr="00AF1ABB" w:rsidRDefault="003152DE" w:rsidP="003152DE">
      <w:pPr>
        <w:tabs>
          <w:tab w:val="clear" w:pos="567"/>
        </w:tabs>
        <w:rPr>
          <w:b/>
          <w:bCs/>
          <w:szCs w:val="22"/>
          <w:lang w:val="ro-RO"/>
        </w:rPr>
      </w:pPr>
      <w:r w:rsidRPr="00AF1ABB">
        <w:rPr>
          <w:lang w:val="ro-RO"/>
        </w:rPr>
        <w:t xml:space="preserve">Cerințele pentru depunerea </w:t>
      </w:r>
      <w:r>
        <w:rPr>
          <w:lang w:val="ro-RO"/>
        </w:rPr>
        <w:t>RPAS</w:t>
      </w:r>
      <w:r w:rsidRPr="00AF1ABB">
        <w:rPr>
          <w:lang w:val="ro-RO"/>
        </w:rPr>
        <w:t xml:space="preserve"> privind siguranța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p>
    <w:p w14:paraId="6C302CC8" w14:textId="77777777" w:rsidR="003152DE" w:rsidRPr="00AF1ABB" w:rsidRDefault="003152DE" w:rsidP="003152DE">
      <w:pPr>
        <w:tabs>
          <w:tab w:val="clear" w:pos="567"/>
        </w:tabs>
        <w:ind w:right="567"/>
        <w:rPr>
          <w:szCs w:val="22"/>
          <w:lang w:val="ro-RO"/>
        </w:rPr>
      </w:pPr>
    </w:p>
    <w:p w14:paraId="0F32F1CA" w14:textId="77777777" w:rsidR="003152DE" w:rsidRPr="00AF1ABB" w:rsidRDefault="003152DE" w:rsidP="003152DE">
      <w:pPr>
        <w:rPr>
          <w:szCs w:val="22"/>
          <w:lang w:val="ro-RO"/>
        </w:rPr>
      </w:pPr>
    </w:p>
    <w:p w14:paraId="3072930C" w14:textId="77777777" w:rsidR="003152DE" w:rsidRPr="00AF1ABB" w:rsidRDefault="003152DE" w:rsidP="003152DE">
      <w:pPr>
        <w:pStyle w:val="5"/>
      </w:pPr>
      <w:r w:rsidRPr="00AF1ABB">
        <w:t>D.</w:t>
      </w:r>
      <w:r w:rsidRPr="00AF1ABB">
        <w:tab/>
      </w:r>
      <w:r w:rsidR="003D5750" w:rsidRPr="00AF1ABB">
        <w:t>CONDIŢII</w:t>
      </w:r>
      <w:r w:rsidRPr="00AF1ABB">
        <w:t xml:space="preserve"> SAU RESTRICŢII CU PRIVI</w:t>
      </w:r>
      <w:r w:rsidR="00C215D8" w:rsidRPr="00AF1ABB">
        <w:t>RE LA UTILIZ</w:t>
      </w:r>
      <w:r w:rsidRPr="00AF1ABB">
        <w:t>AREA SIGURĂ ŞI EFICACE A MEDICAMENTULUI</w:t>
      </w:r>
    </w:p>
    <w:p w14:paraId="368003D5" w14:textId="77777777" w:rsidR="003152DE" w:rsidRPr="00AF1ABB" w:rsidRDefault="003152DE" w:rsidP="003152DE">
      <w:pPr>
        <w:rPr>
          <w:szCs w:val="22"/>
          <w:lang w:val="ro-RO"/>
        </w:rPr>
      </w:pPr>
    </w:p>
    <w:p w14:paraId="681FDF5D" w14:textId="77777777" w:rsidR="003152DE" w:rsidRPr="00AF1ABB" w:rsidRDefault="003152DE" w:rsidP="003152DE">
      <w:pPr>
        <w:numPr>
          <w:ilvl w:val="0"/>
          <w:numId w:val="19"/>
        </w:numPr>
        <w:tabs>
          <w:tab w:val="clear" w:pos="567"/>
        </w:tabs>
        <w:ind w:left="567" w:hanging="567"/>
        <w:rPr>
          <w:b/>
          <w:iCs/>
          <w:szCs w:val="22"/>
          <w:lang w:val="ro-RO"/>
        </w:rPr>
      </w:pPr>
      <w:r w:rsidRPr="00AF1ABB">
        <w:rPr>
          <w:b/>
          <w:iCs/>
          <w:szCs w:val="22"/>
          <w:lang w:val="ro-RO"/>
        </w:rPr>
        <w:t>Planul de management al riscului (PMR)</w:t>
      </w:r>
    </w:p>
    <w:p w14:paraId="29C8DC96" w14:textId="77777777" w:rsidR="003152DE" w:rsidRPr="00AF1ABB" w:rsidRDefault="003152DE" w:rsidP="003152DE">
      <w:pPr>
        <w:rPr>
          <w:szCs w:val="22"/>
          <w:lang w:val="ro-RO"/>
        </w:rPr>
      </w:pPr>
    </w:p>
    <w:p w14:paraId="19C32C41" w14:textId="77777777" w:rsidR="003152DE" w:rsidRPr="00AF1ABB" w:rsidRDefault="003152DE" w:rsidP="003152DE">
      <w:pPr>
        <w:rPr>
          <w:szCs w:val="22"/>
          <w:lang w:val="ro-RO"/>
        </w:rPr>
      </w:pPr>
      <w:r w:rsidRPr="00265411">
        <w:rPr>
          <w:szCs w:val="22"/>
          <w:lang w:val="ro-RO"/>
        </w:rPr>
        <w:t>Deținătorul autorizației de punere pe piață (</w:t>
      </w:r>
      <w:r w:rsidRPr="00AF1ABB">
        <w:rPr>
          <w:szCs w:val="22"/>
          <w:lang w:val="ro-RO"/>
        </w:rPr>
        <w:t>DAPP</w:t>
      </w:r>
      <w:r>
        <w:rPr>
          <w:szCs w:val="22"/>
          <w:lang w:val="ro-RO"/>
        </w:rPr>
        <w:t>)</w:t>
      </w:r>
      <w:r w:rsidRPr="00AF1ABB">
        <w:rPr>
          <w:szCs w:val="22"/>
          <w:lang w:val="ro-RO"/>
        </w:rPr>
        <w:t xml:space="preserve"> se angajează să efectueze activităţile şi intervenţiile de farmacovigilenţă necesare detaliate în PMR-ul aprobat şi prezentat în modulul 1.8.2. al Autorizaţiei de punere pe piaţă şi orice actualizări ulterioare aprobate ale PMR-ului.</w:t>
      </w:r>
    </w:p>
    <w:p w14:paraId="6F857135" w14:textId="77777777" w:rsidR="003152DE" w:rsidRPr="00AF1ABB" w:rsidRDefault="003152DE" w:rsidP="003152DE">
      <w:pPr>
        <w:tabs>
          <w:tab w:val="clear" w:pos="567"/>
        </w:tabs>
        <w:ind w:right="-1"/>
        <w:rPr>
          <w:szCs w:val="22"/>
          <w:lang w:val="ro-RO"/>
        </w:rPr>
      </w:pPr>
    </w:p>
    <w:p w14:paraId="6D54F5E9" w14:textId="77777777" w:rsidR="003152DE" w:rsidRPr="00AF1ABB" w:rsidRDefault="003152DE" w:rsidP="003152DE">
      <w:pPr>
        <w:tabs>
          <w:tab w:val="clear" w:pos="567"/>
        </w:tabs>
        <w:ind w:right="-1"/>
        <w:rPr>
          <w:szCs w:val="22"/>
          <w:lang w:val="ro-RO"/>
        </w:rPr>
      </w:pPr>
      <w:r w:rsidRPr="00AF1ABB">
        <w:rPr>
          <w:szCs w:val="22"/>
          <w:lang w:val="ro-RO"/>
        </w:rPr>
        <w:t>O versiune actualizată a PMR trebuie depusă:</w:t>
      </w:r>
    </w:p>
    <w:p w14:paraId="6F6AEEFE" w14:textId="77777777" w:rsidR="003152DE" w:rsidRPr="00AF1ABB" w:rsidRDefault="003152DE" w:rsidP="003152DE">
      <w:pPr>
        <w:numPr>
          <w:ilvl w:val="0"/>
          <w:numId w:val="20"/>
        </w:numPr>
        <w:tabs>
          <w:tab w:val="clear" w:pos="567"/>
        </w:tabs>
        <w:ind w:left="1134" w:hanging="567"/>
        <w:rPr>
          <w:szCs w:val="22"/>
          <w:lang w:val="ro-RO"/>
        </w:rPr>
      </w:pPr>
      <w:r w:rsidRPr="00AF1ABB">
        <w:rPr>
          <w:szCs w:val="22"/>
          <w:lang w:val="ro-RO"/>
        </w:rPr>
        <w:t>la cererea Agenţiei Europene a Medicamentului.</w:t>
      </w:r>
    </w:p>
    <w:p w14:paraId="745F7025" w14:textId="77777777" w:rsidR="003152DE" w:rsidRPr="00AF1ABB" w:rsidRDefault="003152DE" w:rsidP="003152DE">
      <w:pPr>
        <w:numPr>
          <w:ilvl w:val="0"/>
          <w:numId w:val="20"/>
        </w:numPr>
        <w:tabs>
          <w:tab w:val="clear" w:pos="567"/>
        </w:tabs>
        <w:ind w:left="1134" w:hanging="567"/>
        <w:rPr>
          <w:lang w:val="ro-RO"/>
        </w:rPr>
      </w:pPr>
      <w:r w:rsidRPr="00AF1ABB">
        <w:rPr>
          <w:color w:val="000000"/>
          <w:lang w:val="ro-RO"/>
        </w:rPr>
        <w:t xml:space="preserve">la modificarea sistemului de management al riscului, </w:t>
      </w:r>
      <w:r w:rsidRPr="00AF1ABB">
        <w:rPr>
          <w:lang w:val="ro-RO"/>
        </w:rPr>
        <w:t>în special ca urmare a primirii de informaţii noi care pot duce la o schimbare semnificativă în raportul beneficiu/risc sau ca urmare a atingerii unui obiectiv important (de farmacovigilenţă sau de reducere la minimum a riscului).</w:t>
      </w:r>
    </w:p>
    <w:p w14:paraId="0C5E2E9C" w14:textId="77777777" w:rsidR="002232A0" w:rsidRPr="00AF1ABB" w:rsidRDefault="002232A0" w:rsidP="003152DE">
      <w:pPr>
        <w:pStyle w:val="2"/>
      </w:pPr>
    </w:p>
    <w:p w14:paraId="142ED132" w14:textId="77777777" w:rsidR="00853A8F" w:rsidRPr="00AF1ABB" w:rsidRDefault="00853A8F" w:rsidP="00853A8F">
      <w:pPr>
        <w:tabs>
          <w:tab w:val="clear" w:pos="567"/>
          <w:tab w:val="left" w:pos="0"/>
        </w:tabs>
        <w:ind w:left="567"/>
        <w:rPr>
          <w:szCs w:val="22"/>
          <w:lang w:val="ro-RO"/>
        </w:rPr>
      </w:pPr>
    </w:p>
    <w:p w14:paraId="631C1951" w14:textId="77777777" w:rsidR="002232A0" w:rsidRPr="00AF1ABB" w:rsidRDefault="002232A0" w:rsidP="00D81EAC">
      <w:pPr>
        <w:jc w:val="center"/>
        <w:rPr>
          <w:szCs w:val="22"/>
          <w:lang w:val="ro-RO"/>
        </w:rPr>
      </w:pPr>
      <w:r w:rsidRPr="00AF1ABB">
        <w:rPr>
          <w:szCs w:val="22"/>
          <w:lang w:val="ro-RO"/>
        </w:rPr>
        <w:br w:type="page"/>
      </w:r>
    </w:p>
    <w:p w14:paraId="4804346F" w14:textId="77777777" w:rsidR="002232A0" w:rsidRPr="00AF1ABB" w:rsidRDefault="002232A0" w:rsidP="00D81EAC">
      <w:pPr>
        <w:jc w:val="center"/>
        <w:rPr>
          <w:szCs w:val="22"/>
          <w:lang w:val="ro-RO"/>
        </w:rPr>
      </w:pPr>
    </w:p>
    <w:p w14:paraId="645C5167" w14:textId="77777777" w:rsidR="002232A0" w:rsidRPr="00AF1ABB" w:rsidRDefault="002232A0" w:rsidP="00D81EAC">
      <w:pPr>
        <w:jc w:val="center"/>
        <w:rPr>
          <w:szCs w:val="22"/>
          <w:lang w:val="ro-RO"/>
        </w:rPr>
      </w:pPr>
    </w:p>
    <w:p w14:paraId="44ABB668" w14:textId="77777777" w:rsidR="002232A0" w:rsidRPr="00AF1ABB" w:rsidRDefault="002232A0" w:rsidP="00D81EAC">
      <w:pPr>
        <w:jc w:val="center"/>
        <w:rPr>
          <w:szCs w:val="22"/>
          <w:lang w:val="ro-RO"/>
        </w:rPr>
      </w:pPr>
    </w:p>
    <w:p w14:paraId="0A819365" w14:textId="77777777" w:rsidR="002232A0" w:rsidRPr="00AF1ABB" w:rsidRDefault="002232A0" w:rsidP="00D81EAC">
      <w:pPr>
        <w:jc w:val="center"/>
        <w:rPr>
          <w:szCs w:val="22"/>
          <w:lang w:val="ro-RO"/>
        </w:rPr>
      </w:pPr>
    </w:p>
    <w:p w14:paraId="2800347A" w14:textId="77777777" w:rsidR="002232A0" w:rsidRPr="00AF1ABB" w:rsidRDefault="002232A0" w:rsidP="00D81EAC">
      <w:pPr>
        <w:jc w:val="center"/>
        <w:rPr>
          <w:szCs w:val="22"/>
          <w:lang w:val="ro-RO"/>
        </w:rPr>
      </w:pPr>
    </w:p>
    <w:p w14:paraId="2AE9FB4C" w14:textId="77777777" w:rsidR="002232A0" w:rsidRPr="00AF1ABB" w:rsidRDefault="002232A0" w:rsidP="00D81EAC">
      <w:pPr>
        <w:jc w:val="center"/>
        <w:rPr>
          <w:szCs w:val="22"/>
          <w:lang w:val="ro-RO"/>
        </w:rPr>
      </w:pPr>
    </w:p>
    <w:p w14:paraId="6D5A5751" w14:textId="77777777" w:rsidR="002232A0" w:rsidRPr="00AF1ABB" w:rsidRDefault="002232A0" w:rsidP="00D81EAC">
      <w:pPr>
        <w:jc w:val="center"/>
        <w:rPr>
          <w:szCs w:val="22"/>
          <w:lang w:val="ro-RO"/>
        </w:rPr>
      </w:pPr>
    </w:p>
    <w:p w14:paraId="3DD4ADEB" w14:textId="77777777" w:rsidR="002232A0" w:rsidRPr="00AF1ABB" w:rsidRDefault="002232A0" w:rsidP="00D81EAC">
      <w:pPr>
        <w:jc w:val="center"/>
        <w:rPr>
          <w:szCs w:val="22"/>
          <w:lang w:val="ro-RO"/>
        </w:rPr>
      </w:pPr>
    </w:p>
    <w:p w14:paraId="2320F500" w14:textId="77777777" w:rsidR="002232A0" w:rsidRPr="00AF1ABB" w:rsidRDefault="002232A0" w:rsidP="00D81EAC">
      <w:pPr>
        <w:jc w:val="center"/>
        <w:rPr>
          <w:szCs w:val="22"/>
          <w:lang w:val="ro-RO"/>
        </w:rPr>
      </w:pPr>
    </w:p>
    <w:p w14:paraId="4263D8AB" w14:textId="77777777" w:rsidR="002232A0" w:rsidRPr="00AF1ABB" w:rsidRDefault="002232A0" w:rsidP="00D81EAC">
      <w:pPr>
        <w:jc w:val="center"/>
        <w:rPr>
          <w:szCs w:val="22"/>
          <w:lang w:val="ro-RO"/>
        </w:rPr>
      </w:pPr>
    </w:p>
    <w:p w14:paraId="0B7BDF88" w14:textId="77777777" w:rsidR="002232A0" w:rsidRPr="00AF1ABB" w:rsidRDefault="002232A0" w:rsidP="00D81EAC">
      <w:pPr>
        <w:jc w:val="center"/>
        <w:rPr>
          <w:szCs w:val="22"/>
          <w:lang w:val="ro-RO"/>
        </w:rPr>
      </w:pPr>
    </w:p>
    <w:p w14:paraId="2A3B1BDB" w14:textId="77777777" w:rsidR="002232A0" w:rsidRPr="00AF1ABB" w:rsidRDefault="002232A0" w:rsidP="00D81EAC">
      <w:pPr>
        <w:jc w:val="center"/>
        <w:rPr>
          <w:szCs w:val="22"/>
          <w:lang w:val="ro-RO"/>
        </w:rPr>
      </w:pPr>
    </w:p>
    <w:p w14:paraId="38A863EB" w14:textId="77777777" w:rsidR="002232A0" w:rsidRPr="00AF1ABB" w:rsidRDefault="002232A0" w:rsidP="00D81EAC">
      <w:pPr>
        <w:jc w:val="center"/>
        <w:rPr>
          <w:szCs w:val="22"/>
          <w:lang w:val="ro-RO"/>
        </w:rPr>
      </w:pPr>
    </w:p>
    <w:p w14:paraId="2F0E1387" w14:textId="77777777" w:rsidR="002232A0" w:rsidRPr="00AF1ABB" w:rsidRDefault="002232A0" w:rsidP="00D81EAC">
      <w:pPr>
        <w:jc w:val="center"/>
        <w:rPr>
          <w:szCs w:val="22"/>
          <w:lang w:val="ro-RO"/>
        </w:rPr>
      </w:pPr>
    </w:p>
    <w:p w14:paraId="4A0FDDC3" w14:textId="77777777" w:rsidR="002232A0" w:rsidRPr="00AF1ABB" w:rsidRDefault="002232A0" w:rsidP="00D81EAC">
      <w:pPr>
        <w:jc w:val="center"/>
        <w:rPr>
          <w:szCs w:val="22"/>
          <w:lang w:val="ro-RO"/>
        </w:rPr>
      </w:pPr>
    </w:p>
    <w:p w14:paraId="5DBB52C3" w14:textId="77777777" w:rsidR="002232A0" w:rsidRPr="00AF1ABB" w:rsidRDefault="002232A0" w:rsidP="00D81EAC">
      <w:pPr>
        <w:jc w:val="center"/>
        <w:rPr>
          <w:szCs w:val="22"/>
          <w:lang w:val="ro-RO"/>
        </w:rPr>
      </w:pPr>
    </w:p>
    <w:p w14:paraId="7662E345" w14:textId="77777777" w:rsidR="002232A0" w:rsidRPr="00AF1ABB" w:rsidRDefault="002232A0" w:rsidP="00D81EAC">
      <w:pPr>
        <w:jc w:val="center"/>
        <w:rPr>
          <w:szCs w:val="22"/>
          <w:lang w:val="ro-RO"/>
        </w:rPr>
      </w:pPr>
    </w:p>
    <w:p w14:paraId="4AB5C580" w14:textId="77777777" w:rsidR="002232A0" w:rsidRPr="00AF1ABB" w:rsidRDefault="002232A0" w:rsidP="00D81EAC">
      <w:pPr>
        <w:jc w:val="center"/>
        <w:rPr>
          <w:szCs w:val="22"/>
          <w:lang w:val="ro-RO"/>
        </w:rPr>
      </w:pPr>
    </w:p>
    <w:p w14:paraId="3A66AE05" w14:textId="77777777" w:rsidR="002232A0" w:rsidRPr="00AF1ABB" w:rsidRDefault="002232A0" w:rsidP="00D81EAC">
      <w:pPr>
        <w:jc w:val="center"/>
        <w:rPr>
          <w:szCs w:val="22"/>
          <w:lang w:val="ro-RO"/>
        </w:rPr>
      </w:pPr>
    </w:p>
    <w:p w14:paraId="102ECC96" w14:textId="77777777" w:rsidR="002232A0" w:rsidRPr="00AF1ABB" w:rsidRDefault="002232A0" w:rsidP="00D81EAC">
      <w:pPr>
        <w:jc w:val="center"/>
        <w:rPr>
          <w:szCs w:val="22"/>
          <w:lang w:val="ro-RO"/>
        </w:rPr>
      </w:pPr>
    </w:p>
    <w:p w14:paraId="6E6B5701" w14:textId="77777777" w:rsidR="002232A0" w:rsidRPr="00AF1ABB" w:rsidRDefault="002232A0" w:rsidP="00D81EAC">
      <w:pPr>
        <w:jc w:val="center"/>
        <w:rPr>
          <w:szCs w:val="22"/>
          <w:lang w:val="ro-RO"/>
        </w:rPr>
      </w:pPr>
    </w:p>
    <w:p w14:paraId="26F5AA44" w14:textId="77777777" w:rsidR="00C87EC6" w:rsidRPr="00AF1ABB" w:rsidRDefault="00C87EC6" w:rsidP="00D81EAC">
      <w:pPr>
        <w:jc w:val="center"/>
        <w:rPr>
          <w:szCs w:val="22"/>
          <w:lang w:val="ro-RO"/>
        </w:rPr>
      </w:pPr>
    </w:p>
    <w:p w14:paraId="3991B192" w14:textId="77777777" w:rsidR="002232A0" w:rsidRPr="00AF1ABB" w:rsidRDefault="002232A0" w:rsidP="00D81EAC">
      <w:pPr>
        <w:tabs>
          <w:tab w:val="clear" w:pos="567"/>
        </w:tabs>
        <w:jc w:val="center"/>
        <w:rPr>
          <w:b/>
          <w:bCs/>
          <w:szCs w:val="22"/>
          <w:lang w:val="ro-RO"/>
        </w:rPr>
      </w:pPr>
      <w:r w:rsidRPr="00AF1ABB">
        <w:rPr>
          <w:b/>
          <w:bCs/>
          <w:szCs w:val="22"/>
          <w:lang w:val="ro-RO"/>
        </w:rPr>
        <w:t>ANEXA III</w:t>
      </w:r>
    </w:p>
    <w:p w14:paraId="2555F0BA" w14:textId="77777777" w:rsidR="002232A0" w:rsidRPr="00AF1ABB" w:rsidRDefault="002232A0" w:rsidP="00D81EAC">
      <w:pPr>
        <w:tabs>
          <w:tab w:val="clear" w:pos="567"/>
        </w:tabs>
        <w:jc w:val="center"/>
        <w:rPr>
          <w:b/>
          <w:bCs/>
          <w:szCs w:val="22"/>
          <w:lang w:val="ro-RO"/>
        </w:rPr>
      </w:pPr>
    </w:p>
    <w:p w14:paraId="6D00DC5F" w14:textId="77777777" w:rsidR="003B40D2" w:rsidRPr="00AF1ABB" w:rsidRDefault="002232A0" w:rsidP="00D81EAC">
      <w:pPr>
        <w:tabs>
          <w:tab w:val="clear" w:pos="567"/>
        </w:tabs>
        <w:jc w:val="center"/>
        <w:rPr>
          <w:b/>
          <w:bCs/>
          <w:szCs w:val="22"/>
          <w:lang w:val="ro-RO"/>
        </w:rPr>
      </w:pPr>
      <w:r w:rsidRPr="00AF1ABB">
        <w:rPr>
          <w:b/>
          <w:bCs/>
          <w:szCs w:val="22"/>
          <w:lang w:val="ro-RO"/>
        </w:rPr>
        <w:t>ETICHETAREA</w:t>
      </w:r>
      <w:r w:rsidR="00CD62FD" w:rsidRPr="00AF1ABB">
        <w:rPr>
          <w:b/>
          <w:bCs/>
          <w:szCs w:val="22"/>
          <w:lang w:val="ro-RO"/>
        </w:rPr>
        <w:t xml:space="preserve"> </w:t>
      </w:r>
      <w:r w:rsidRPr="00AF1ABB">
        <w:rPr>
          <w:b/>
          <w:bCs/>
          <w:szCs w:val="22"/>
          <w:lang w:val="ro-RO"/>
        </w:rPr>
        <w:t>ŞI</w:t>
      </w:r>
      <w:r w:rsidR="00CD62FD" w:rsidRPr="00AF1ABB">
        <w:rPr>
          <w:b/>
          <w:bCs/>
          <w:szCs w:val="22"/>
          <w:lang w:val="ro-RO"/>
        </w:rPr>
        <w:t xml:space="preserve"> </w:t>
      </w:r>
      <w:r w:rsidRPr="00AF1ABB">
        <w:rPr>
          <w:b/>
          <w:bCs/>
          <w:szCs w:val="22"/>
          <w:lang w:val="ro-RO"/>
        </w:rPr>
        <w:t>PROSPECTUL</w:t>
      </w:r>
    </w:p>
    <w:p w14:paraId="55130951" w14:textId="77777777" w:rsidR="002232A0" w:rsidRPr="00AF1ABB" w:rsidRDefault="002232A0" w:rsidP="00D81EAC">
      <w:pPr>
        <w:jc w:val="center"/>
        <w:rPr>
          <w:szCs w:val="22"/>
          <w:lang w:val="ro-RO"/>
        </w:rPr>
      </w:pPr>
      <w:r w:rsidRPr="00AF1ABB">
        <w:rPr>
          <w:szCs w:val="22"/>
          <w:lang w:val="ro-RO"/>
        </w:rPr>
        <w:br w:type="page"/>
      </w:r>
    </w:p>
    <w:p w14:paraId="56595C57" w14:textId="77777777" w:rsidR="002232A0" w:rsidRPr="00AF1ABB" w:rsidRDefault="002232A0" w:rsidP="00D81EAC">
      <w:pPr>
        <w:jc w:val="center"/>
        <w:rPr>
          <w:szCs w:val="22"/>
          <w:lang w:val="ro-RO"/>
        </w:rPr>
      </w:pPr>
    </w:p>
    <w:p w14:paraId="3D384F5F" w14:textId="77777777" w:rsidR="002232A0" w:rsidRPr="00AF1ABB" w:rsidRDefault="002232A0" w:rsidP="00D81EAC">
      <w:pPr>
        <w:jc w:val="center"/>
        <w:rPr>
          <w:szCs w:val="22"/>
          <w:lang w:val="ro-RO"/>
        </w:rPr>
      </w:pPr>
    </w:p>
    <w:p w14:paraId="3449BA37" w14:textId="77777777" w:rsidR="002232A0" w:rsidRPr="00AF1ABB" w:rsidRDefault="002232A0" w:rsidP="00D81EAC">
      <w:pPr>
        <w:jc w:val="center"/>
        <w:rPr>
          <w:szCs w:val="22"/>
          <w:lang w:val="ro-RO"/>
        </w:rPr>
      </w:pPr>
    </w:p>
    <w:p w14:paraId="0B79AD7F" w14:textId="77777777" w:rsidR="002232A0" w:rsidRPr="00AF1ABB" w:rsidRDefault="002232A0" w:rsidP="00D81EAC">
      <w:pPr>
        <w:jc w:val="center"/>
        <w:rPr>
          <w:szCs w:val="22"/>
          <w:lang w:val="ro-RO"/>
        </w:rPr>
      </w:pPr>
    </w:p>
    <w:p w14:paraId="5601889F" w14:textId="77777777" w:rsidR="002232A0" w:rsidRPr="00AF1ABB" w:rsidRDefault="002232A0" w:rsidP="00D81EAC">
      <w:pPr>
        <w:jc w:val="center"/>
        <w:rPr>
          <w:szCs w:val="22"/>
          <w:lang w:val="ro-RO"/>
        </w:rPr>
      </w:pPr>
    </w:p>
    <w:p w14:paraId="13E33167" w14:textId="77777777" w:rsidR="002232A0" w:rsidRPr="00AF1ABB" w:rsidRDefault="002232A0" w:rsidP="00D81EAC">
      <w:pPr>
        <w:jc w:val="center"/>
        <w:rPr>
          <w:szCs w:val="22"/>
          <w:lang w:val="ro-RO"/>
        </w:rPr>
      </w:pPr>
    </w:p>
    <w:p w14:paraId="0DEAF6A4" w14:textId="77777777" w:rsidR="002232A0" w:rsidRPr="00AF1ABB" w:rsidRDefault="002232A0" w:rsidP="00D81EAC">
      <w:pPr>
        <w:jc w:val="center"/>
        <w:rPr>
          <w:szCs w:val="22"/>
          <w:lang w:val="ro-RO"/>
        </w:rPr>
      </w:pPr>
    </w:p>
    <w:p w14:paraId="0A04AA3A" w14:textId="77777777" w:rsidR="002232A0" w:rsidRPr="00AF1ABB" w:rsidRDefault="002232A0" w:rsidP="00D81EAC">
      <w:pPr>
        <w:jc w:val="center"/>
        <w:rPr>
          <w:szCs w:val="22"/>
          <w:lang w:val="ro-RO"/>
        </w:rPr>
      </w:pPr>
    </w:p>
    <w:p w14:paraId="700332D5" w14:textId="77777777" w:rsidR="002232A0" w:rsidRPr="00AF1ABB" w:rsidRDefault="002232A0" w:rsidP="00D81EAC">
      <w:pPr>
        <w:jc w:val="center"/>
        <w:rPr>
          <w:szCs w:val="22"/>
          <w:lang w:val="ro-RO"/>
        </w:rPr>
      </w:pPr>
    </w:p>
    <w:p w14:paraId="45C20552" w14:textId="77777777" w:rsidR="002232A0" w:rsidRPr="00AF1ABB" w:rsidRDefault="002232A0" w:rsidP="00D81EAC">
      <w:pPr>
        <w:jc w:val="center"/>
        <w:rPr>
          <w:szCs w:val="22"/>
          <w:lang w:val="ro-RO"/>
        </w:rPr>
      </w:pPr>
    </w:p>
    <w:p w14:paraId="3F530304" w14:textId="77777777" w:rsidR="002232A0" w:rsidRPr="00AF1ABB" w:rsidRDefault="002232A0" w:rsidP="00D81EAC">
      <w:pPr>
        <w:jc w:val="center"/>
        <w:rPr>
          <w:szCs w:val="22"/>
          <w:lang w:val="ro-RO"/>
        </w:rPr>
      </w:pPr>
    </w:p>
    <w:p w14:paraId="6EA77D54" w14:textId="77777777" w:rsidR="002232A0" w:rsidRPr="00AF1ABB" w:rsidRDefault="002232A0" w:rsidP="00D81EAC">
      <w:pPr>
        <w:jc w:val="center"/>
        <w:rPr>
          <w:szCs w:val="22"/>
          <w:lang w:val="ro-RO"/>
        </w:rPr>
      </w:pPr>
    </w:p>
    <w:p w14:paraId="2A7FE74B" w14:textId="77777777" w:rsidR="002232A0" w:rsidRPr="00AF1ABB" w:rsidRDefault="002232A0" w:rsidP="00D81EAC">
      <w:pPr>
        <w:jc w:val="center"/>
        <w:rPr>
          <w:szCs w:val="22"/>
          <w:lang w:val="ro-RO"/>
        </w:rPr>
      </w:pPr>
    </w:p>
    <w:p w14:paraId="07D8F1C1" w14:textId="77777777" w:rsidR="002232A0" w:rsidRPr="00AF1ABB" w:rsidRDefault="002232A0" w:rsidP="00D81EAC">
      <w:pPr>
        <w:jc w:val="center"/>
        <w:rPr>
          <w:szCs w:val="22"/>
          <w:lang w:val="ro-RO"/>
        </w:rPr>
      </w:pPr>
    </w:p>
    <w:p w14:paraId="28BF33DC" w14:textId="77777777" w:rsidR="002232A0" w:rsidRPr="00AF1ABB" w:rsidRDefault="002232A0" w:rsidP="00D81EAC">
      <w:pPr>
        <w:jc w:val="center"/>
        <w:rPr>
          <w:szCs w:val="22"/>
          <w:lang w:val="ro-RO"/>
        </w:rPr>
      </w:pPr>
    </w:p>
    <w:p w14:paraId="4A3541FB" w14:textId="77777777" w:rsidR="002232A0" w:rsidRPr="00AF1ABB" w:rsidRDefault="002232A0" w:rsidP="00D81EAC">
      <w:pPr>
        <w:jc w:val="center"/>
        <w:rPr>
          <w:szCs w:val="22"/>
          <w:lang w:val="ro-RO"/>
        </w:rPr>
      </w:pPr>
    </w:p>
    <w:p w14:paraId="783129D3" w14:textId="77777777" w:rsidR="002232A0" w:rsidRPr="00AF1ABB" w:rsidRDefault="002232A0" w:rsidP="00D81EAC">
      <w:pPr>
        <w:jc w:val="center"/>
        <w:rPr>
          <w:szCs w:val="22"/>
          <w:lang w:val="ro-RO"/>
        </w:rPr>
      </w:pPr>
    </w:p>
    <w:p w14:paraId="111E7639" w14:textId="77777777" w:rsidR="002232A0" w:rsidRPr="00AF1ABB" w:rsidRDefault="002232A0" w:rsidP="00D81EAC">
      <w:pPr>
        <w:jc w:val="center"/>
        <w:rPr>
          <w:szCs w:val="22"/>
          <w:lang w:val="ro-RO"/>
        </w:rPr>
      </w:pPr>
    </w:p>
    <w:p w14:paraId="58AA11D7" w14:textId="77777777" w:rsidR="002232A0" w:rsidRPr="00AF1ABB" w:rsidRDefault="002232A0" w:rsidP="00D81EAC">
      <w:pPr>
        <w:jc w:val="center"/>
        <w:rPr>
          <w:szCs w:val="22"/>
          <w:lang w:val="ro-RO"/>
        </w:rPr>
      </w:pPr>
    </w:p>
    <w:p w14:paraId="0F7B5A99" w14:textId="77777777" w:rsidR="002232A0" w:rsidRPr="00AF1ABB" w:rsidRDefault="002232A0" w:rsidP="00D81EAC">
      <w:pPr>
        <w:jc w:val="center"/>
        <w:rPr>
          <w:szCs w:val="22"/>
          <w:lang w:val="ro-RO"/>
        </w:rPr>
      </w:pPr>
    </w:p>
    <w:p w14:paraId="0A4F4BDE" w14:textId="77777777" w:rsidR="002232A0" w:rsidRPr="00AF1ABB" w:rsidRDefault="002232A0" w:rsidP="00D81EAC">
      <w:pPr>
        <w:jc w:val="center"/>
        <w:rPr>
          <w:szCs w:val="22"/>
          <w:lang w:val="ro-RO"/>
        </w:rPr>
      </w:pPr>
    </w:p>
    <w:p w14:paraId="1F1E448A" w14:textId="77777777" w:rsidR="002232A0" w:rsidRPr="00AF1ABB" w:rsidRDefault="002232A0" w:rsidP="00D81EAC">
      <w:pPr>
        <w:jc w:val="center"/>
        <w:rPr>
          <w:szCs w:val="22"/>
          <w:lang w:val="ro-RO"/>
        </w:rPr>
      </w:pPr>
    </w:p>
    <w:p w14:paraId="67382125" w14:textId="77777777" w:rsidR="002232A0" w:rsidRPr="00AF1ABB" w:rsidRDefault="002232A0" w:rsidP="00FF2FF8">
      <w:pPr>
        <w:pStyle w:val="6"/>
      </w:pPr>
      <w:r w:rsidRPr="00AF1ABB">
        <w:t>ETICHETAREA</w:t>
      </w:r>
    </w:p>
    <w:p w14:paraId="6F5C7F6D" w14:textId="77777777" w:rsidR="003152DE" w:rsidRDefault="003152DE" w:rsidP="00AD09B2">
      <w:pPr>
        <w:pStyle w:val="TitleA"/>
      </w:pPr>
    </w:p>
    <w:p w14:paraId="4A916385" w14:textId="77777777" w:rsidR="003152DE" w:rsidRPr="00AF1ABB" w:rsidRDefault="003152DE" w:rsidP="003152DE">
      <w:pPr>
        <w:pStyle w:val="TitleA"/>
      </w:pPr>
      <w:r>
        <w:br w:type="page"/>
      </w:r>
    </w:p>
    <w:p w14:paraId="46A3C6F3" w14:textId="77777777" w:rsidR="003152DE" w:rsidRPr="00AF1ABB" w:rsidRDefault="003152DE" w:rsidP="003152DE">
      <w:pPr>
        <w:pBdr>
          <w:top w:val="single" w:sz="4" w:space="1" w:color="auto"/>
          <w:left w:val="single" w:sz="4" w:space="4" w:color="auto"/>
          <w:bottom w:val="single" w:sz="4" w:space="1" w:color="auto"/>
          <w:right w:val="single" w:sz="4" w:space="4" w:color="auto"/>
        </w:pBdr>
        <w:tabs>
          <w:tab w:val="clear" w:pos="567"/>
        </w:tabs>
        <w:rPr>
          <w:b/>
          <w:szCs w:val="22"/>
          <w:lang w:val="ro-RO"/>
        </w:rPr>
      </w:pPr>
      <w:r w:rsidRPr="00AF1ABB">
        <w:rPr>
          <w:b/>
          <w:szCs w:val="22"/>
          <w:lang w:val="ro-RO"/>
        </w:rPr>
        <w:lastRenderedPageBreak/>
        <w:t>INFORMAŢII CARE TREBUIE SĂ APARĂ PE AMBALAJUL SECUNDAR</w:t>
      </w:r>
    </w:p>
    <w:p w14:paraId="141425C2" w14:textId="77777777" w:rsidR="003152DE" w:rsidRPr="00AF1ABB" w:rsidRDefault="003152DE" w:rsidP="003152DE">
      <w:pPr>
        <w:pBdr>
          <w:top w:val="single" w:sz="4" w:space="1" w:color="auto"/>
          <w:left w:val="single" w:sz="4" w:space="4" w:color="auto"/>
          <w:bottom w:val="single" w:sz="4" w:space="1" w:color="auto"/>
          <w:right w:val="single" w:sz="4" w:space="4" w:color="auto"/>
        </w:pBdr>
        <w:tabs>
          <w:tab w:val="clear" w:pos="567"/>
        </w:tabs>
        <w:rPr>
          <w:b/>
          <w:szCs w:val="22"/>
          <w:lang w:val="ro-RO"/>
        </w:rPr>
      </w:pPr>
    </w:p>
    <w:p w14:paraId="63F92FE8" w14:textId="77777777" w:rsidR="003152DE" w:rsidRPr="00AF1ABB" w:rsidRDefault="003152DE" w:rsidP="003152DE">
      <w:pPr>
        <w:pBdr>
          <w:top w:val="single" w:sz="4" w:space="1" w:color="auto"/>
          <w:left w:val="single" w:sz="4" w:space="4" w:color="auto"/>
          <w:bottom w:val="single" w:sz="4" w:space="1" w:color="auto"/>
          <w:right w:val="single" w:sz="4" w:space="4" w:color="auto"/>
        </w:pBdr>
        <w:tabs>
          <w:tab w:val="clear" w:pos="567"/>
        </w:tabs>
        <w:rPr>
          <w:b/>
          <w:szCs w:val="22"/>
          <w:lang w:val="ro-RO"/>
        </w:rPr>
      </w:pPr>
      <w:r w:rsidRPr="00AF1ABB">
        <w:rPr>
          <w:b/>
          <w:szCs w:val="22"/>
          <w:lang w:val="ro-RO"/>
        </w:rPr>
        <w:t>CUTIE</w:t>
      </w:r>
    </w:p>
    <w:p w14:paraId="69AFCC78" w14:textId="77777777" w:rsidR="003152DE" w:rsidRPr="00AF1ABB" w:rsidRDefault="003152DE" w:rsidP="003152DE">
      <w:pPr>
        <w:rPr>
          <w:szCs w:val="22"/>
          <w:lang w:val="ro-RO"/>
        </w:rPr>
      </w:pPr>
    </w:p>
    <w:p w14:paraId="1843F4BB" w14:textId="77777777" w:rsidR="003152DE" w:rsidRPr="00AF1ABB" w:rsidRDefault="003152DE" w:rsidP="003152DE">
      <w:pPr>
        <w:rPr>
          <w:szCs w:val="22"/>
          <w:lang w:val="ro-RO"/>
        </w:rPr>
      </w:pPr>
    </w:p>
    <w:p w14:paraId="02107B4F" w14:textId="77777777" w:rsidR="003152DE" w:rsidRPr="00AF1ABB" w:rsidRDefault="003152DE" w:rsidP="003152DE">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1</w:t>
      </w:r>
      <w:r w:rsidRPr="00AF1ABB">
        <w:rPr>
          <w:b/>
          <w:szCs w:val="22"/>
          <w:lang w:val="ro-RO"/>
        </w:rPr>
        <w:t>.</w:t>
      </w:r>
      <w:r w:rsidRPr="00AF1ABB">
        <w:rPr>
          <w:b/>
          <w:szCs w:val="22"/>
          <w:lang w:val="ro-RO"/>
        </w:rPr>
        <w:tab/>
      </w:r>
      <w:r w:rsidRPr="00AF1ABB">
        <w:rPr>
          <w:b/>
          <w:bCs/>
          <w:szCs w:val="22"/>
          <w:lang w:val="ro-RO"/>
        </w:rPr>
        <w:t>DENUMIREA COMERCIALĂ A MEDICAMENTULUI</w:t>
      </w:r>
    </w:p>
    <w:p w14:paraId="4D574337" w14:textId="77777777" w:rsidR="003152DE" w:rsidRPr="00AF1ABB" w:rsidRDefault="003152DE" w:rsidP="003152DE">
      <w:pPr>
        <w:tabs>
          <w:tab w:val="clear" w:pos="567"/>
        </w:tabs>
        <w:rPr>
          <w:szCs w:val="22"/>
          <w:lang w:val="ro-RO"/>
        </w:rPr>
      </w:pPr>
    </w:p>
    <w:p w14:paraId="27BA73B2" w14:textId="77777777" w:rsidR="003152DE" w:rsidRPr="00AF1ABB" w:rsidRDefault="003152DE" w:rsidP="003152DE">
      <w:pPr>
        <w:tabs>
          <w:tab w:val="clear" w:pos="567"/>
        </w:tabs>
        <w:rPr>
          <w:szCs w:val="22"/>
          <w:lang w:val="ro-RO"/>
        </w:rPr>
      </w:pPr>
      <w:r w:rsidRPr="00AF1ABB">
        <w:rPr>
          <w:szCs w:val="22"/>
          <w:lang w:val="ro-RO"/>
        </w:rPr>
        <w:t xml:space="preserve">Bortezomib Accord </w:t>
      </w:r>
      <w:r>
        <w:rPr>
          <w:szCs w:val="22"/>
          <w:lang w:val="ro-RO"/>
        </w:rPr>
        <w:t>2,5</w:t>
      </w:r>
      <w:r w:rsidRPr="00AF1ABB">
        <w:rPr>
          <w:szCs w:val="22"/>
          <w:lang w:val="ro-RO"/>
        </w:rPr>
        <w:t> mg</w:t>
      </w:r>
      <w:r>
        <w:rPr>
          <w:szCs w:val="22"/>
          <w:lang w:val="ro-RO"/>
        </w:rPr>
        <w:t>/ml</w:t>
      </w:r>
      <w:r w:rsidRPr="00AF1ABB">
        <w:rPr>
          <w:szCs w:val="22"/>
          <w:lang w:val="ro-RO"/>
        </w:rPr>
        <w:t xml:space="preserve"> soluţie injectabilă</w:t>
      </w:r>
    </w:p>
    <w:p w14:paraId="36F52E8F" w14:textId="77777777" w:rsidR="003152DE" w:rsidRPr="00AF1ABB" w:rsidRDefault="003152DE" w:rsidP="003152DE">
      <w:pPr>
        <w:tabs>
          <w:tab w:val="clear" w:pos="567"/>
        </w:tabs>
        <w:rPr>
          <w:szCs w:val="22"/>
          <w:lang w:val="ro-RO"/>
        </w:rPr>
      </w:pPr>
      <w:r w:rsidRPr="00AF1ABB">
        <w:rPr>
          <w:szCs w:val="22"/>
          <w:lang w:val="ro-RO"/>
        </w:rPr>
        <w:t>bortezomib</w:t>
      </w:r>
    </w:p>
    <w:p w14:paraId="7707F4F2" w14:textId="77777777" w:rsidR="003152DE" w:rsidRPr="00AF1ABB" w:rsidRDefault="003152DE" w:rsidP="003152DE">
      <w:pPr>
        <w:tabs>
          <w:tab w:val="clear" w:pos="567"/>
        </w:tabs>
        <w:rPr>
          <w:szCs w:val="22"/>
          <w:lang w:val="ro-RO"/>
        </w:rPr>
      </w:pPr>
    </w:p>
    <w:p w14:paraId="074CCF52" w14:textId="77777777" w:rsidR="003152DE" w:rsidRPr="00AF1ABB" w:rsidRDefault="003152DE" w:rsidP="003152DE">
      <w:pPr>
        <w:tabs>
          <w:tab w:val="clear" w:pos="567"/>
        </w:tabs>
        <w:rPr>
          <w:szCs w:val="22"/>
          <w:lang w:val="ro-RO"/>
        </w:rPr>
      </w:pPr>
    </w:p>
    <w:p w14:paraId="28BA2361" w14:textId="77777777" w:rsidR="003152DE" w:rsidRPr="00AF1ABB" w:rsidRDefault="003152DE" w:rsidP="003152DE">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2</w:t>
      </w:r>
      <w:r w:rsidRPr="00AF1ABB">
        <w:rPr>
          <w:b/>
          <w:szCs w:val="22"/>
          <w:lang w:val="ro-RO"/>
        </w:rPr>
        <w:t>.</w:t>
      </w:r>
      <w:r w:rsidRPr="00AF1ABB">
        <w:rPr>
          <w:b/>
          <w:szCs w:val="22"/>
          <w:lang w:val="ro-RO"/>
        </w:rPr>
        <w:tab/>
      </w:r>
      <w:r w:rsidRPr="00AF1ABB">
        <w:rPr>
          <w:b/>
          <w:bCs/>
          <w:szCs w:val="22"/>
          <w:lang w:val="ro-RO"/>
        </w:rPr>
        <w:t>DECLARAREA SUBSTANŢEI (LOR) ACTIVE</w:t>
      </w:r>
    </w:p>
    <w:p w14:paraId="07EC089F" w14:textId="77777777" w:rsidR="003152DE" w:rsidRPr="00AF1ABB" w:rsidRDefault="003152DE" w:rsidP="003152DE">
      <w:pPr>
        <w:tabs>
          <w:tab w:val="clear" w:pos="567"/>
        </w:tabs>
        <w:rPr>
          <w:szCs w:val="22"/>
          <w:lang w:val="ro-RO"/>
        </w:rPr>
      </w:pPr>
    </w:p>
    <w:p w14:paraId="05138113" w14:textId="77777777" w:rsidR="003152DE" w:rsidRPr="00AF1ABB" w:rsidRDefault="003152DE" w:rsidP="003152DE">
      <w:pPr>
        <w:tabs>
          <w:tab w:val="clear" w:pos="567"/>
        </w:tabs>
        <w:rPr>
          <w:szCs w:val="22"/>
          <w:lang w:val="ro-RO"/>
        </w:rPr>
      </w:pPr>
      <w:r w:rsidRPr="00AF1ABB">
        <w:rPr>
          <w:szCs w:val="22"/>
          <w:lang w:val="ro-RO"/>
        </w:rPr>
        <w:t xml:space="preserve">Fiecare </w:t>
      </w:r>
      <w:r>
        <w:rPr>
          <w:szCs w:val="22"/>
          <w:lang w:val="ro-RO"/>
        </w:rPr>
        <w:t>ml de soluție</w:t>
      </w:r>
      <w:r w:rsidRPr="00AF1ABB">
        <w:rPr>
          <w:szCs w:val="22"/>
          <w:lang w:val="ro-RO"/>
        </w:rPr>
        <w:t xml:space="preserve"> conţine bortezomib </w:t>
      </w:r>
      <w:r>
        <w:rPr>
          <w:szCs w:val="22"/>
          <w:lang w:val="ro-RO"/>
        </w:rPr>
        <w:t>2,5</w:t>
      </w:r>
      <w:r w:rsidRPr="00AF1ABB">
        <w:rPr>
          <w:szCs w:val="22"/>
          <w:lang w:val="ro-RO"/>
        </w:rPr>
        <w:t> mg (sub formă de ester boronic de manitol).</w:t>
      </w:r>
    </w:p>
    <w:p w14:paraId="584B6A0D" w14:textId="77777777" w:rsidR="003152DE" w:rsidRPr="00AF1ABB" w:rsidRDefault="003152DE" w:rsidP="003152DE">
      <w:pPr>
        <w:tabs>
          <w:tab w:val="clear" w:pos="567"/>
        </w:tabs>
        <w:rPr>
          <w:szCs w:val="22"/>
          <w:lang w:val="ro-RO"/>
        </w:rPr>
      </w:pPr>
    </w:p>
    <w:p w14:paraId="60305EBF" w14:textId="77777777" w:rsidR="003152DE" w:rsidRPr="00AF1ABB" w:rsidRDefault="003152DE" w:rsidP="003152DE">
      <w:pPr>
        <w:tabs>
          <w:tab w:val="clear" w:pos="567"/>
        </w:tabs>
        <w:rPr>
          <w:szCs w:val="22"/>
          <w:lang w:val="ro-RO"/>
        </w:rPr>
      </w:pPr>
    </w:p>
    <w:p w14:paraId="3AAFA00D" w14:textId="77777777" w:rsidR="003152DE" w:rsidRPr="00AF1ABB" w:rsidRDefault="003152DE" w:rsidP="003152DE">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3</w:t>
      </w:r>
      <w:r w:rsidRPr="00AF1ABB">
        <w:rPr>
          <w:b/>
          <w:szCs w:val="22"/>
          <w:lang w:val="ro-RO"/>
        </w:rPr>
        <w:t>.</w:t>
      </w:r>
      <w:r w:rsidRPr="00AF1ABB">
        <w:rPr>
          <w:b/>
          <w:szCs w:val="22"/>
          <w:lang w:val="ro-RO"/>
        </w:rPr>
        <w:tab/>
      </w:r>
      <w:r w:rsidRPr="00AF1ABB">
        <w:rPr>
          <w:b/>
          <w:bCs/>
          <w:szCs w:val="22"/>
          <w:lang w:val="ro-RO"/>
        </w:rPr>
        <w:t>LISTA EXCIPIENŢILOR</w:t>
      </w:r>
    </w:p>
    <w:p w14:paraId="7E9BE451" w14:textId="77777777" w:rsidR="003152DE" w:rsidRPr="00AF1ABB" w:rsidRDefault="003152DE" w:rsidP="003152DE">
      <w:pPr>
        <w:tabs>
          <w:tab w:val="clear" w:pos="567"/>
        </w:tabs>
        <w:rPr>
          <w:szCs w:val="22"/>
          <w:lang w:val="ro-RO"/>
        </w:rPr>
      </w:pPr>
    </w:p>
    <w:p w14:paraId="3D92F036" w14:textId="77777777" w:rsidR="003152DE" w:rsidRPr="00AF1ABB" w:rsidRDefault="003152DE" w:rsidP="003152DE">
      <w:pPr>
        <w:tabs>
          <w:tab w:val="clear" w:pos="567"/>
        </w:tabs>
        <w:rPr>
          <w:szCs w:val="22"/>
          <w:lang w:val="ro-RO"/>
        </w:rPr>
      </w:pPr>
      <w:r w:rsidRPr="00AF1ABB">
        <w:rPr>
          <w:szCs w:val="22"/>
          <w:lang w:val="ro-RO"/>
        </w:rPr>
        <w:t>Manitol (E 421)</w:t>
      </w:r>
      <w:r>
        <w:rPr>
          <w:szCs w:val="22"/>
          <w:lang w:val="ro-RO"/>
        </w:rPr>
        <w:t xml:space="preserve"> și apă pentru preparate injectabile.</w:t>
      </w:r>
    </w:p>
    <w:p w14:paraId="491619F7" w14:textId="77777777" w:rsidR="003152DE" w:rsidRPr="00AF1ABB" w:rsidRDefault="003152DE" w:rsidP="003152DE">
      <w:pPr>
        <w:tabs>
          <w:tab w:val="clear" w:pos="567"/>
        </w:tabs>
        <w:rPr>
          <w:szCs w:val="22"/>
          <w:lang w:val="ro-RO"/>
        </w:rPr>
      </w:pPr>
    </w:p>
    <w:p w14:paraId="6FEEE41B" w14:textId="77777777" w:rsidR="003152DE" w:rsidRPr="00AF1ABB" w:rsidRDefault="003152DE" w:rsidP="003152DE">
      <w:pPr>
        <w:tabs>
          <w:tab w:val="clear" w:pos="567"/>
        </w:tabs>
        <w:rPr>
          <w:szCs w:val="22"/>
          <w:lang w:val="ro-RO"/>
        </w:rPr>
      </w:pPr>
    </w:p>
    <w:p w14:paraId="3AB1D5AC" w14:textId="77777777" w:rsidR="003152DE" w:rsidRPr="00AF1ABB" w:rsidRDefault="003152DE" w:rsidP="003152DE">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4</w:t>
      </w:r>
      <w:r w:rsidRPr="00AF1ABB">
        <w:rPr>
          <w:b/>
          <w:szCs w:val="22"/>
          <w:lang w:val="ro-RO"/>
        </w:rPr>
        <w:t>.</w:t>
      </w:r>
      <w:r w:rsidRPr="00AF1ABB">
        <w:rPr>
          <w:b/>
          <w:szCs w:val="22"/>
          <w:lang w:val="ro-RO"/>
        </w:rPr>
        <w:tab/>
      </w:r>
      <w:r w:rsidRPr="00AF1ABB">
        <w:rPr>
          <w:b/>
          <w:bCs/>
          <w:szCs w:val="22"/>
          <w:lang w:val="ro-RO"/>
        </w:rPr>
        <w:t>FORMA FARMACEUTICĂ ŞI CONŢINUTUL</w:t>
      </w:r>
    </w:p>
    <w:p w14:paraId="535EF6AF" w14:textId="77777777" w:rsidR="003152DE" w:rsidRPr="00AF1ABB" w:rsidRDefault="003152DE" w:rsidP="003152DE">
      <w:pPr>
        <w:tabs>
          <w:tab w:val="clear" w:pos="567"/>
        </w:tabs>
        <w:rPr>
          <w:szCs w:val="22"/>
          <w:lang w:val="ro-RO"/>
        </w:rPr>
      </w:pPr>
    </w:p>
    <w:p w14:paraId="7D2A712F" w14:textId="77777777" w:rsidR="003152DE" w:rsidRPr="00AF1ABB" w:rsidRDefault="003152DE" w:rsidP="003152DE">
      <w:pPr>
        <w:tabs>
          <w:tab w:val="clear" w:pos="567"/>
        </w:tabs>
        <w:rPr>
          <w:szCs w:val="22"/>
          <w:lang w:val="ro-RO"/>
        </w:rPr>
      </w:pPr>
      <w:r>
        <w:rPr>
          <w:szCs w:val="22"/>
          <w:lang w:val="ro-RO"/>
        </w:rPr>
        <w:t>S</w:t>
      </w:r>
      <w:r w:rsidRPr="00AF1ABB">
        <w:rPr>
          <w:szCs w:val="22"/>
          <w:lang w:val="ro-RO"/>
        </w:rPr>
        <w:t>oluţie injectabilă.</w:t>
      </w:r>
    </w:p>
    <w:p w14:paraId="60452191" w14:textId="77777777" w:rsidR="003152DE" w:rsidRDefault="003152DE" w:rsidP="003152DE">
      <w:pPr>
        <w:tabs>
          <w:tab w:val="clear" w:pos="567"/>
        </w:tabs>
        <w:rPr>
          <w:szCs w:val="22"/>
          <w:lang w:val="ro-RO"/>
        </w:rPr>
      </w:pPr>
    </w:p>
    <w:p w14:paraId="57259D81" w14:textId="77777777" w:rsidR="003152DE" w:rsidRDefault="003152DE" w:rsidP="003152DE">
      <w:pPr>
        <w:tabs>
          <w:tab w:val="clear" w:pos="567"/>
        </w:tabs>
        <w:rPr>
          <w:szCs w:val="22"/>
          <w:lang w:val="ro-RO"/>
        </w:rPr>
      </w:pPr>
      <w:r>
        <w:rPr>
          <w:szCs w:val="22"/>
          <w:lang w:val="ro-RO"/>
        </w:rPr>
        <w:t>1 flacon x 1 ml</w:t>
      </w:r>
    </w:p>
    <w:p w14:paraId="591831EE" w14:textId="77777777" w:rsidR="003152DE" w:rsidRDefault="003152DE" w:rsidP="003152DE">
      <w:pPr>
        <w:tabs>
          <w:tab w:val="clear" w:pos="567"/>
        </w:tabs>
        <w:rPr>
          <w:szCs w:val="22"/>
          <w:lang w:val="ro-RO"/>
        </w:rPr>
      </w:pPr>
      <w:r>
        <w:rPr>
          <w:szCs w:val="22"/>
          <w:lang w:val="ro-RO"/>
        </w:rPr>
        <w:t>4 flacoane x 1 ml</w:t>
      </w:r>
    </w:p>
    <w:p w14:paraId="10407006" w14:textId="77777777" w:rsidR="003152DE" w:rsidRDefault="003152DE" w:rsidP="003152DE">
      <w:pPr>
        <w:tabs>
          <w:tab w:val="clear" w:pos="567"/>
        </w:tabs>
        <w:rPr>
          <w:szCs w:val="22"/>
          <w:lang w:val="ro-RO"/>
        </w:rPr>
      </w:pPr>
      <w:r>
        <w:rPr>
          <w:szCs w:val="22"/>
          <w:lang w:val="ro-RO"/>
        </w:rPr>
        <w:t>1 flacon x 1,4 ml</w:t>
      </w:r>
    </w:p>
    <w:p w14:paraId="131653A0" w14:textId="77777777" w:rsidR="003152DE" w:rsidRDefault="003152DE" w:rsidP="003152DE">
      <w:pPr>
        <w:tabs>
          <w:tab w:val="clear" w:pos="567"/>
        </w:tabs>
        <w:rPr>
          <w:szCs w:val="22"/>
          <w:lang w:val="ro-RO"/>
        </w:rPr>
      </w:pPr>
      <w:r>
        <w:rPr>
          <w:szCs w:val="22"/>
          <w:lang w:val="ro-RO"/>
        </w:rPr>
        <w:t>4 flacoane x 1,4 ml</w:t>
      </w:r>
    </w:p>
    <w:p w14:paraId="5A92D280" w14:textId="77777777" w:rsidR="003152DE" w:rsidRDefault="003152DE" w:rsidP="003152DE">
      <w:pPr>
        <w:tabs>
          <w:tab w:val="clear" w:pos="567"/>
        </w:tabs>
        <w:rPr>
          <w:szCs w:val="22"/>
          <w:lang w:val="ro-RO"/>
        </w:rPr>
      </w:pPr>
    </w:p>
    <w:p w14:paraId="4DA26D3D" w14:textId="77777777" w:rsidR="003152DE" w:rsidRDefault="003152DE" w:rsidP="003152DE">
      <w:pPr>
        <w:tabs>
          <w:tab w:val="clear" w:pos="567"/>
          <w:tab w:val="left" w:pos="708"/>
        </w:tabs>
        <w:rPr>
          <w:szCs w:val="22"/>
          <w:lang w:val="en-GB"/>
        </w:rPr>
      </w:pPr>
      <w:r>
        <w:rPr>
          <w:szCs w:val="22"/>
        </w:rPr>
        <w:t>2,5 mg/1 ml</w:t>
      </w:r>
    </w:p>
    <w:p w14:paraId="6B4596D9" w14:textId="77777777" w:rsidR="003152DE" w:rsidRPr="00F444D3" w:rsidRDefault="003152DE" w:rsidP="003152DE">
      <w:pPr>
        <w:tabs>
          <w:tab w:val="clear" w:pos="567"/>
          <w:tab w:val="left" w:pos="708"/>
        </w:tabs>
        <w:rPr>
          <w:bCs/>
          <w:szCs w:val="22"/>
          <w:highlight w:val="lightGray"/>
        </w:rPr>
      </w:pPr>
      <w:r w:rsidRPr="00F444D3">
        <w:rPr>
          <w:bCs/>
          <w:szCs w:val="22"/>
          <w:highlight w:val="lightGray"/>
        </w:rPr>
        <w:t>3</w:t>
      </w:r>
      <w:r>
        <w:rPr>
          <w:bCs/>
          <w:szCs w:val="22"/>
          <w:highlight w:val="lightGray"/>
        </w:rPr>
        <w:t>,</w:t>
      </w:r>
      <w:r w:rsidRPr="00F444D3">
        <w:rPr>
          <w:bCs/>
          <w:szCs w:val="22"/>
          <w:highlight w:val="lightGray"/>
        </w:rPr>
        <w:t>5 mg/1.4 m</w:t>
      </w:r>
      <w:r>
        <w:rPr>
          <w:bCs/>
          <w:szCs w:val="22"/>
          <w:highlight w:val="lightGray"/>
        </w:rPr>
        <w:t>l</w:t>
      </w:r>
    </w:p>
    <w:p w14:paraId="67B8ECEE" w14:textId="77777777" w:rsidR="003152DE" w:rsidRPr="00AF1ABB" w:rsidRDefault="003152DE" w:rsidP="003152DE">
      <w:pPr>
        <w:tabs>
          <w:tab w:val="clear" w:pos="567"/>
        </w:tabs>
        <w:rPr>
          <w:szCs w:val="22"/>
          <w:lang w:val="ro-RO"/>
        </w:rPr>
      </w:pPr>
    </w:p>
    <w:p w14:paraId="3C664818" w14:textId="77777777" w:rsidR="003152DE" w:rsidRPr="00AF1ABB" w:rsidRDefault="003152DE" w:rsidP="003152DE">
      <w:pPr>
        <w:tabs>
          <w:tab w:val="clear" w:pos="567"/>
        </w:tabs>
        <w:rPr>
          <w:szCs w:val="22"/>
          <w:lang w:val="ro-RO"/>
        </w:rPr>
      </w:pPr>
    </w:p>
    <w:p w14:paraId="3AE88E32" w14:textId="77777777" w:rsidR="003152DE" w:rsidRPr="00AF1ABB" w:rsidRDefault="003152DE" w:rsidP="003152DE">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5</w:t>
      </w:r>
      <w:r w:rsidRPr="00AF1ABB">
        <w:rPr>
          <w:b/>
          <w:szCs w:val="22"/>
          <w:lang w:val="ro-RO"/>
        </w:rPr>
        <w:t>.</w:t>
      </w:r>
      <w:r w:rsidRPr="00AF1ABB">
        <w:rPr>
          <w:b/>
          <w:szCs w:val="22"/>
          <w:lang w:val="ro-RO"/>
        </w:rPr>
        <w:tab/>
      </w:r>
      <w:r w:rsidRPr="00AF1ABB">
        <w:rPr>
          <w:b/>
          <w:bCs/>
          <w:szCs w:val="22"/>
          <w:lang w:val="ro-RO"/>
        </w:rPr>
        <w:t>MODUL ŞI CALEA(CĂILE) DE ADMINISTRARE</w:t>
      </w:r>
    </w:p>
    <w:p w14:paraId="06A3E6F7" w14:textId="77777777" w:rsidR="003152DE" w:rsidRPr="00AF1ABB" w:rsidRDefault="003152DE" w:rsidP="003152DE">
      <w:pPr>
        <w:tabs>
          <w:tab w:val="clear" w:pos="567"/>
        </w:tabs>
        <w:rPr>
          <w:szCs w:val="22"/>
          <w:lang w:val="ro-RO"/>
        </w:rPr>
      </w:pPr>
    </w:p>
    <w:p w14:paraId="58E03A31" w14:textId="77777777" w:rsidR="003152DE" w:rsidRPr="00AF1ABB" w:rsidRDefault="003152DE" w:rsidP="003152DE">
      <w:pPr>
        <w:tabs>
          <w:tab w:val="clear" w:pos="567"/>
        </w:tabs>
        <w:rPr>
          <w:szCs w:val="22"/>
          <w:lang w:val="ro-RO"/>
        </w:rPr>
      </w:pPr>
      <w:r w:rsidRPr="00AF1ABB">
        <w:rPr>
          <w:szCs w:val="22"/>
          <w:lang w:val="ro-RO"/>
        </w:rPr>
        <w:t>A se citi prospectul înainte de utilizare.</w:t>
      </w:r>
    </w:p>
    <w:p w14:paraId="2D2546F0" w14:textId="77777777" w:rsidR="003152DE" w:rsidRPr="00AF1ABB" w:rsidRDefault="003152DE" w:rsidP="003152DE">
      <w:pPr>
        <w:tabs>
          <w:tab w:val="clear" w:pos="567"/>
        </w:tabs>
        <w:rPr>
          <w:szCs w:val="22"/>
          <w:lang w:val="ro-RO"/>
        </w:rPr>
      </w:pPr>
      <w:r w:rsidRPr="00AF1ABB">
        <w:rPr>
          <w:szCs w:val="22"/>
          <w:lang w:val="ro-RO"/>
        </w:rPr>
        <w:t xml:space="preserve">Administrare </w:t>
      </w:r>
      <w:r>
        <w:rPr>
          <w:szCs w:val="22"/>
          <w:lang w:val="ro-RO"/>
        </w:rPr>
        <w:t>subcutanată: nu este necesară diluarea</w:t>
      </w:r>
      <w:r w:rsidRPr="00AF1ABB">
        <w:rPr>
          <w:szCs w:val="22"/>
          <w:lang w:val="ro-RO"/>
        </w:rPr>
        <w:t>.</w:t>
      </w:r>
    </w:p>
    <w:p w14:paraId="0A1F3690" w14:textId="77777777" w:rsidR="003152DE" w:rsidRDefault="003152DE" w:rsidP="003152DE">
      <w:pPr>
        <w:tabs>
          <w:tab w:val="clear" w:pos="567"/>
        </w:tabs>
        <w:rPr>
          <w:szCs w:val="22"/>
          <w:lang w:val="ro-RO"/>
        </w:rPr>
      </w:pPr>
      <w:r>
        <w:rPr>
          <w:szCs w:val="22"/>
          <w:lang w:val="ro-RO"/>
        </w:rPr>
        <w:t>Administrare intravenoasă numai după diluare.</w:t>
      </w:r>
    </w:p>
    <w:p w14:paraId="6A7CEFD4" w14:textId="77777777" w:rsidR="003152DE" w:rsidRDefault="003152DE" w:rsidP="003152DE">
      <w:pPr>
        <w:tabs>
          <w:tab w:val="clear" w:pos="567"/>
        </w:tabs>
        <w:rPr>
          <w:szCs w:val="22"/>
          <w:lang w:val="ro-RO"/>
        </w:rPr>
      </w:pPr>
      <w:r w:rsidRPr="00AF1ABB">
        <w:rPr>
          <w:szCs w:val="22"/>
          <w:lang w:val="ro-RO"/>
        </w:rPr>
        <w:t>Poate fi letal dacă se utilizează alte căi de administrare.</w:t>
      </w:r>
    </w:p>
    <w:p w14:paraId="560976B9" w14:textId="77777777" w:rsidR="003152DE" w:rsidRDefault="003152DE" w:rsidP="003152DE">
      <w:pPr>
        <w:tabs>
          <w:tab w:val="clear" w:pos="567"/>
        </w:tabs>
        <w:rPr>
          <w:szCs w:val="22"/>
          <w:lang w:val="ro-RO"/>
        </w:rPr>
      </w:pPr>
      <w:r w:rsidRPr="00AF1ABB">
        <w:rPr>
          <w:szCs w:val="22"/>
          <w:lang w:val="ro-RO"/>
        </w:rPr>
        <w:t>Numai pentru unică folosinţă.</w:t>
      </w:r>
    </w:p>
    <w:p w14:paraId="441C87D3" w14:textId="77777777" w:rsidR="003152DE" w:rsidRPr="00AF1ABB" w:rsidRDefault="003152DE" w:rsidP="003152DE">
      <w:pPr>
        <w:tabs>
          <w:tab w:val="clear" w:pos="567"/>
        </w:tabs>
        <w:rPr>
          <w:szCs w:val="22"/>
          <w:lang w:val="ro-RO"/>
        </w:rPr>
      </w:pPr>
    </w:p>
    <w:p w14:paraId="159383B8" w14:textId="77777777" w:rsidR="003152DE" w:rsidRPr="00AF1ABB" w:rsidRDefault="003152DE" w:rsidP="003152DE">
      <w:pPr>
        <w:tabs>
          <w:tab w:val="clear" w:pos="567"/>
        </w:tabs>
        <w:rPr>
          <w:szCs w:val="22"/>
          <w:lang w:val="ro-RO"/>
        </w:rPr>
      </w:pPr>
    </w:p>
    <w:p w14:paraId="5730EA0E" w14:textId="77777777" w:rsidR="003152DE" w:rsidRPr="00AF1ABB" w:rsidRDefault="003152DE" w:rsidP="003152DE">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6</w:t>
      </w:r>
      <w:r w:rsidRPr="00AF1ABB">
        <w:rPr>
          <w:b/>
          <w:szCs w:val="22"/>
          <w:lang w:val="ro-RO"/>
        </w:rPr>
        <w:t>.</w:t>
      </w:r>
      <w:r w:rsidRPr="00AF1ABB">
        <w:rPr>
          <w:b/>
          <w:szCs w:val="22"/>
          <w:lang w:val="ro-RO"/>
        </w:rPr>
        <w:tab/>
      </w:r>
      <w:r w:rsidRPr="00AF1ABB">
        <w:rPr>
          <w:b/>
          <w:bCs/>
          <w:szCs w:val="22"/>
          <w:lang w:val="ro-RO"/>
        </w:rPr>
        <w:t>ATENŢIONARE SPECIALĂ PRIVIND FAPTUL CĂ MEDICAMENTUL NU TREBUIE PĂSTRAT LA VEDEREA ŞI ÎNDEMÂNA COPIILOR</w:t>
      </w:r>
    </w:p>
    <w:p w14:paraId="0A900E7B" w14:textId="77777777" w:rsidR="003152DE" w:rsidRPr="00AF1ABB" w:rsidRDefault="003152DE" w:rsidP="003152DE">
      <w:pPr>
        <w:tabs>
          <w:tab w:val="clear" w:pos="567"/>
        </w:tabs>
        <w:rPr>
          <w:szCs w:val="22"/>
          <w:lang w:val="ro-RO"/>
        </w:rPr>
      </w:pPr>
    </w:p>
    <w:p w14:paraId="53882DAB" w14:textId="77777777" w:rsidR="003152DE" w:rsidRPr="00AF1ABB" w:rsidRDefault="003152DE" w:rsidP="003152DE">
      <w:pPr>
        <w:tabs>
          <w:tab w:val="clear" w:pos="567"/>
        </w:tabs>
        <w:rPr>
          <w:szCs w:val="22"/>
          <w:lang w:val="ro-RO"/>
        </w:rPr>
      </w:pPr>
      <w:r w:rsidRPr="00AF1ABB">
        <w:rPr>
          <w:szCs w:val="22"/>
          <w:lang w:val="ro-RO"/>
        </w:rPr>
        <w:t>A nu se lăsa la vederea şi îndemâna copiilor.</w:t>
      </w:r>
    </w:p>
    <w:p w14:paraId="2A4CE0AC" w14:textId="77777777" w:rsidR="003152DE" w:rsidRPr="00AF1ABB" w:rsidRDefault="003152DE" w:rsidP="003152DE">
      <w:pPr>
        <w:tabs>
          <w:tab w:val="clear" w:pos="567"/>
        </w:tabs>
        <w:rPr>
          <w:szCs w:val="22"/>
          <w:lang w:val="ro-RO"/>
        </w:rPr>
      </w:pPr>
    </w:p>
    <w:p w14:paraId="6254015F" w14:textId="77777777" w:rsidR="003152DE" w:rsidRPr="00AF1ABB" w:rsidRDefault="003152DE" w:rsidP="003152DE">
      <w:pPr>
        <w:tabs>
          <w:tab w:val="clear" w:pos="567"/>
        </w:tabs>
        <w:rPr>
          <w:szCs w:val="22"/>
          <w:lang w:val="ro-RO"/>
        </w:rPr>
      </w:pPr>
    </w:p>
    <w:p w14:paraId="4BC58003" w14:textId="77777777" w:rsidR="003152DE" w:rsidRPr="00AF1ABB" w:rsidRDefault="003152DE" w:rsidP="003152DE">
      <w:pPr>
        <w:pBdr>
          <w:top w:val="single" w:sz="4" w:space="1" w:color="000000"/>
          <w:left w:val="single" w:sz="4" w:space="4" w:color="000000"/>
          <w:bottom w:val="single" w:sz="4" w:space="1" w:color="000000"/>
          <w:right w:val="single" w:sz="4" w:space="4" w:color="000000"/>
        </w:pBdr>
        <w:tabs>
          <w:tab w:val="clear" w:pos="567"/>
        </w:tabs>
        <w:ind w:left="562" w:hanging="562"/>
        <w:rPr>
          <w:b/>
          <w:bCs/>
          <w:szCs w:val="22"/>
          <w:lang w:val="ro-RO"/>
        </w:rPr>
      </w:pPr>
      <w:r w:rsidRPr="00AF1ABB">
        <w:rPr>
          <w:b/>
          <w:bCs/>
          <w:szCs w:val="22"/>
          <w:lang w:val="ro-RO"/>
        </w:rPr>
        <w:t>7.</w:t>
      </w:r>
      <w:r w:rsidRPr="00AF1ABB">
        <w:rPr>
          <w:b/>
          <w:bCs/>
          <w:szCs w:val="22"/>
          <w:lang w:val="ro-RO"/>
        </w:rPr>
        <w:tab/>
        <w:t>ALTĂ(E) ATENŢIONARE(ĂRI) SPECIALĂ(E), DACĂ ESTE(SUNT) NECESARĂ(E)</w:t>
      </w:r>
    </w:p>
    <w:p w14:paraId="72CCDF82" w14:textId="77777777" w:rsidR="003152DE" w:rsidRPr="00AF1ABB" w:rsidRDefault="003152DE" w:rsidP="003152DE">
      <w:pPr>
        <w:tabs>
          <w:tab w:val="clear" w:pos="567"/>
        </w:tabs>
        <w:rPr>
          <w:szCs w:val="22"/>
          <w:lang w:val="ro-RO"/>
        </w:rPr>
      </w:pPr>
    </w:p>
    <w:p w14:paraId="38A77810" w14:textId="77777777" w:rsidR="003152DE" w:rsidRPr="00AF1ABB" w:rsidRDefault="003152DE" w:rsidP="003152DE">
      <w:pPr>
        <w:tabs>
          <w:tab w:val="clear" w:pos="567"/>
        </w:tabs>
        <w:rPr>
          <w:szCs w:val="22"/>
          <w:lang w:val="ro-RO"/>
        </w:rPr>
      </w:pPr>
      <w:r w:rsidRPr="00AF1ABB">
        <w:rPr>
          <w:szCs w:val="22"/>
          <w:lang w:val="ro-RO"/>
        </w:rPr>
        <w:t xml:space="preserve">CITOTOXIC. </w:t>
      </w:r>
    </w:p>
    <w:p w14:paraId="0BB5BEC7" w14:textId="77777777" w:rsidR="003152DE" w:rsidRPr="00AF1ABB" w:rsidRDefault="003152DE" w:rsidP="003152DE">
      <w:pPr>
        <w:tabs>
          <w:tab w:val="clear" w:pos="567"/>
        </w:tabs>
        <w:rPr>
          <w:szCs w:val="22"/>
          <w:lang w:val="ro-RO"/>
        </w:rPr>
      </w:pPr>
    </w:p>
    <w:p w14:paraId="56649E46" w14:textId="77777777" w:rsidR="003152DE" w:rsidRPr="00AF1ABB" w:rsidRDefault="003152DE" w:rsidP="003152DE">
      <w:pPr>
        <w:tabs>
          <w:tab w:val="clear" w:pos="567"/>
        </w:tabs>
        <w:rPr>
          <w:szCs w:val="22"/>
          <w:lang w:val="ro-RO"/>
        </w:rPr>
      </w:pPr>
    </w:p>
    <w:p w14:paraId="6D18D64B" w14:textId="77777777" w:rsidR="003152DE" w:rsidRPr="00AF1ABB" w:rsidRDefault="003152DE" w:rsidP="003152DE">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8</w:t>
      </w:r>
      <w:r w:rsidRPr="00AF1ABB">
        <w:rPr>
          <w:b/>
          <w:szCs w:val="22"/>
          <w:lang w:val="ro-RO"/>
        </w:rPr>
        <w:t>.</w:t>
      </w:r>
      <w:r w:rsidRPr="00AF1ABB">
        <w:rPr>
          <w:b/>
          <w:szCs w:val="22"/>
          <w:lang w:val="ro-RO"/>
        </w:rPr>
        <w:tab/>
      </w:r>
      <w:r w:rsidRPr="00AF1ABB">
        <w:rPr>
          <w:b/>
          <w:bCs/>
          <w:szCs w:val="22"/>
          <w:lang w:val="ro-RO"/>
        </w:rPr>
        <w:t>DATA DE EXPIRARE</w:t>
      </w:r>
    </w:p>
    <w:p w14:paraId="6CE1E68A" w14:textId="77777777" w:rsidR="003152DE" w:rsidRPr="00AF1ABB" w:rsidRDefault="003152DE" w:rsidP="003152DE">
      <w:pPr>
        <w:tabs>
          <w:tab w:val="clear" w:pos="567"/>
        </w:tabs>
        <w:rPr>
          <w:szCs w:val="22"/>
          <w:lang w:val="ro-RO"/>
        </w:rPr>
      </w:pPr>
    </w:p>
    <w:p w14:paraId="31564088" w14:textId="77777777" w:rsidR="003152DE" w:rsidRPr="00AF1ABB" w:rsidRDefault="003152DE" w:rsidP="003152DE">
      <w:pPr>
        <w:tabs>
          <w:tab w:val="clear" w:pos="567"/>
        </w:tabs>
        <w:rPr>
          <w:szCs w:val="22"/>
          <w:lang w:val="ro-RO"/>
        </w:rPr>
      </w:pPr>
      <w:r w:rsidRPr="00AF1ABB">
        <w:rPr>
          <w:szCs w:val="22"/>
          <w:lang w:val="ro-RO"/>
        </w:rPr>
        <w:t>EXP</w:t>
      </w:r>
      <w:r>
        <w:rPr>
          <w:szCs w:val="22"/>
          <w:lang w:val="ro-RO"/>
        </w:rPr>
        <w:t>:</w:t>
      </w:r>
    </w:p>
    <w:p w14:paraId="54F679BF" w14:textId="77777777" w:rsidR="003152DE" w:rsidRPr="00AF1ABB" w:rsidRDefault="003152DE" w:rsidP="003152DE">
      <w:pPr>
        <w:tabs>
          <w:tab w:val="clear" w:pos="567"/>
        </w:tabs>
        <w:rPr>
          <w:szCs w:val="22"/>
          <w:lang w:val="ro-RO"/>
        </w:rPr>
      </w:pPr>
    </w:p>
    <w:p w14:paraId="0EA97426" w14:textId="77777777" w:rsidR="003152DE" w:rsidRPr="00AF1ABB" w:rsidRDefault="003152DE" w:rsidP="003152DE">
      <w:pPr>
        <w:tabs>
          <w:tab w:val="clear" w:pos="567"/>
        </w:tabs>
        <w:rPr>
          <w:szCs w:val="22"/>
          <w:lang w:val="ro-RO"/>
        </w:rPr>
      </w:pPr>
    </w:p>
    <w:p w14:paraId="15D98E87" w14:textId="77777777" w:rsidR="003152DE" w:rsidRPr="00AF1ABB" w:rsidRDefault="003152DE" w:rsidP="003152DE">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9</w:t>
      </w:r>
      <w:r w:rsidRPr="00AF1ABB">
        <w:rPr>
          <w:b/>
          <w:szCs w:val="22"/>
          <w:lang w:val="ro-RO"/>
        </w:rPr>
        <w:t>.</w:t>
      </w:r>
      <w:r w:rsidRPr="00AF1ABB">
        <w:rPr>
          <w:b/>
          <w:szCs w:val="22"/>
          <w:lang w:val="ro-RO"/>
        </w:rPr>
        <w:tab/>
      </w:r>
      <w:r w:rsidRPr="00AF1ABB">
        <w:rPr>
          <w:b/>
          <w:bCs/>
          <w:szCs w:val="22"/>
          <w:lang w:val="ro-RO"/>
        </w:rPr>
        <w:t>CONDIŢII SPECIALE DE PĂSTRARE</w:t>
      </w:r>
    </w:p>
    <w:p w14:paraId="563D97C6" w14:textId="77777777" w:rsidR="003152DE" w:rsidRPr="00AF1ABB" w:rsidRDefault="003152DE" w:rsidP="003152DE">
      <w:pPr>
        <w:tabs>
          <w:tab w:val="clear" w:pos="567"/>
        </w:tabs>
        <w:rPr>
          <w:szCs w:val="22"/>
          <w:lang w:val="ro-RO"/>
        </w:rPr>
      </w:pPr>
    </w:p>
    <w:p w14:paraId="13F472C1" w14:textId="77777777" w:rsidR="003152DE" w:rsidRDefault="003152DE" w:rsidP="003152DE">
      <w:pPr>
        <w:tabs>
          <w:tab w:val="clear" w:pos="567"/>
        </w:tabs>
        <w:rPr>
          <w:szCs w:val="22"/>
          <w:lang w:val="ro-RO"/>
        </w:rPr>
      </w:pPr>
      <w:r w:rsidRPr="00AF1ABB">
        <w:rPr>
          <w:szCs w:val="22"/>
          <w:lang w:val="ro-RO"/>
        </w:rPr>
        <w:t xml:space="preserve">A se păstra </w:t>
      </w:r>
      <w:r>
        <w:rPr>
          <w:szCs w:val="22"/>
          <w:lang w:val="ro-RO"/>
        </w:rPr>
        <w:t>în frigider.</w:t>
      </w:r>
    </w:p>
    <w:p w14:paraId="23E31834" w14:textId="77777777" w:rsidR="003152DE" w:rsidRPr="00AF1ABB" w:rsidRDefault="003152DE" w:rsidP="003152DE">
      <w:pPr>
        <w:tabs>
          <w:tab w:val="clear" w:pos="567"/>
        </w:tabs>
        <w:rPr>
          <w:szCs w:val="22"/>
          <w:lang w:val="ro-RO"/>
        </w:rPr>
      </w:pPr>
      <w:r>
        <w:rPr>
          <w:szCs w:val="22"/>
          <w:lang w:val="ro-RO"/>
        </w:rPr>
        <w:t xml:space="preserve">A se păstra </w:t>
      </w:r>
      <w:r w:rsidRPr="00AF1ABB">
        <w:rPr>
          <w:szCs w:val="22"/>
          <w:lang w:val="ro-RO"/>
        </w:rPr>
        <w:t>flaconul în cutie pentru a fi protejat de lumină.</w:t>
      </w:r>
    </w:p>
    <w:p w14:paraId="5A243E4F" w14:textId="77777777" w:rsidR="003152DE" w:rsidRPr="00AF1ABB" w:rsidRDefault="003152DE" w:rsidP="003152DE">
      <w:pPr>
        <w:tabs>
          <w:tab w:val="clear" w:pos="567"/>
        </w:tabs>
        <w:rPr>
          <w:szCs w:val="22"/>
          <w:lang w:val="ro-RO"/>
        </w:rPr>
      </w:pPr>
    </w:p>
    <w:p w14:paraId="3B77381D" w14:textId="77777777" w:rsidR="003152DE" w:rsidRPr="00AF1ABB" w:rsidRDefault="003152DE" w:rsidP="003152DE">
      <w:pPr>
        <w:tabs>
          <w:tab w:val="clear" w:pos="567"/>
        </w:tabs>
        <w:rPr>
          <w:szCs w:val="22"/>
          <w:lang w:val="ro-RO"/>
        </w:rPr>
      </w:pPr>
    </w:p>
    <w:p w14:paraId="67B07B16" w14:textId="77777777" w:rsidR="003152DE" w:rsidRPr="00AF1ABB" w:rsidRDefault="003152DE" w:rsidP="003152DE">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10</w:t>
      </w:r>
      <w:r w:rsidRPr="00AF1ABB">
        <w:rPr>
          <w:b/>
          <w:szCs w:val="22"/>
          <w:lang w:val="ro-RO"/>
        </w:rPr>
        <w:t>.</w:t>
      </w:r>
      <w:r w:rsidRPr="00AF1ABB">
        <w:rPr>
          <w:b/>
          <w:szCs w:val="22"/>
          <w:lang w:val="ro-RO"/>
        </w:rPr>
        <w:tab/>
      </w:r>
      <w:r w:rsidRPr="00AF1ABB">
        <w:rPr>
          <w:b/>
          <w:bCs/>
          <w:szCs w:val="22"/>
          <w:lang w:val="ro-RO"/>
        </w:rPr>
        <w:t>PRECAUŢII SPECIALE PRIVIND ELIMINAREA MEDICAMENTELOR NEUTILIZATE SAU A MATERIALELOR REZIDUALE PROVENITE DIN ASTFEL DE MEDICAMENTE, DACĂ ESTE CAZUL</w:t>
      </w:r>
    </w:p>
    <w:p w14:paraId="786EF0ED" w14:textId="77777777" w:rsidR="003152DE" w:rsidRPr="00AF1ABB" w:rsidRDefault="003152DE" w:rsidP="003152DE">
      <w:pPr>
        <w:tabs>
          <w:tab w:val="clear" w:pos="567"/>
        </w:tabs>
        <w:rPr>
          <w:szCs w:val="22"/>
          <w:lang w:val="ro-RO"/>
        </w:rPr>
      </w:pPr>
    </w:p>
    <w:p w14:paraId="531DB08D" w14:textId="77777777" w:rsidR="003152DE" w:rsidRPr="00AF1ABB" w:rsidRDefault="003152DE" w:rsidP="003152DE">
      <w:pPr>
        <w:tabs>
          <w:tab w:val="clear" w:pos="567"/>
        </w:tabs>
        <w:rPr>
          <w:szCs w:val="22"/>
          <w:lang w:val="ro-RO"/>
        </w:rPr>
      </w:pPr>
    </w:p>
    <w:p w14:paraId="350B0630" w14:textId="77777777" w:rsidR="003152DE" w:rsidRPr="00AF1ABB" w:rsidRDefault="003152DE" w:rsidP="003152DE">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11</w:t>
      </w:r>
      <w:r w:rsidRPr="00AF1ABB">
        <w:rPr>
          <w:b/>
          <w:szCs w:val="22"/>
          <w:lang w:val="ro-RO"/>
        </w:rPr>
        <w:t>.</w:t>
      </w:r>
      <w:r w:rsidRPr="00AF1ABB">
        <w:rPr>
          <w:b/>
          <w:szCs w:val="22"/>
          <w:lang w:val="ro-RO"/>
        </w:rPr>
        <w:tab/>
      </w:r>
      <w:r w:rsidRPr="00AF1ABB">
        <w:rPr>
          <w:b/>
          <w:bCs/>
          <w:szCs w:val="22"/>
          <w:lang w:val="ro-RO"/>
        </w:rPr>
        <w:t>NUMELE ŞI ADRESA DEŢINĂTORULUI AUTORIZAŢIEI DE PUNERE PE PIAŢĂ</w:t>
      </w:r>
    </w:p>
    <w:p w14:paraId="02F927AC" w14:textId="77777777" w:rsidR="003152DE" w:rsidRPr="00AF1ABB" w:rsidRDefault="003152DE" w:rsidP="003152DE">
      <w:pPr>
        <w:tabs>
          <w:tab w:val="clear" w:pos="567"/>
        </w:tabs>
        <w:rPr>
          <w:szCs w:val="22"/>
          <w:lang w:val="ro-RO"/>
        </w:rPr>
      </w:pPr>
    </w:p>
    <w:p w14:paraId="2B73A8DC" w14:textId="77777777" w:rsidR="003152DE" w:rsidRPr="00E13B6B" w:rsidRDefault="003152DE" w:rsidP="003152DE">
      <w:pPr>
        <w:rPr>
          <w:szCs w:val="22"/>
          <w:lang w:val="ro-RO"/>
        </w:rPr>
      </w:pPr>
      <w:r w:rsidRPr="00E13B6B">
        <w:rPr>
          <w:szCs w:val="22"/>
          <w:lang w:val="ro-RO"/>
        </w:rPr>
        <w:t xml:space="preserve">Accord Healthcare S.L.U. </w:t>
      </w:r>
    </w:p>
    <w:p w14:paraId="0F21BC52" w14:textId="77777777" w:rsidR="003152DE" w:rsidRPr="00E13B6B" w:rsidRDefault="003152DE" w:rsidP="003152DE">
      <w:pPr>
        <w:rPr>
          <w:szCs w:val="22"/>
          <w:lang w:val="ro-RO"/>
        </w:rPr>
      </w:pPr>
      <w:r w:rsidRPr="00E13B6B">
        <w:rPr>
          <w:szCs w:val="22"/>
          <w:lang w:val="ro-RO"/>
        </w:rPr>
        <w:t>World Trade Center, Moll de Barcelona, s/n, Edifici Est 6ª planta, 08039 Barcelona,</w:t>
      </w:r>
    </w:p>
    <w:p w14:paraId="1C424958" w14:textId="77777777" w:rsidR="003152DE" w:rsidRPr="00AF1ABB" w:rsidRDefault="003152DE" w:rsidP="003152DE">
      <w:pPr>
        <w:tabs>
          <w:tab w:val="clear" w:pos="567"/>
        </w:tabs>
        <w:rPr>
          <w:szCs w:val="22"/>
          <w:lang w:val="ro-RO"/>
        </w:rPr>
      </w:pPr>
      <w:r w:rsidRPr="00E13B6B">
        <w:rPr>
          <w:szCs w:val="22"/>
          <w:lang w:val="ro-RO"/>
        </w:rPr>
        <w:t>Spania</w:t>
      </w:r>
    </w:p>
    <w:p w14:paraId="3604673F" w14:textId="77777777" w:rsidR="003152DE" w:rsidRPr="00AF1ABB" w:rsidRDefault="003152DE" w:rsidP="003152DE">
      <w:pPr>
        <w:tabs>
          <w:tab w:val="clear" w:pos="567"/>
        </w:tabs>
        <w:rPr>
          <w:szCs w:val="22"/>
          <w:lang w:val="ro-RO"/>
        </w:rPr>
      </w:pPr>
    </w:p>
    <w:p w14:paraId="61F9B127" w14:textId="77777777" w:rsidR="003152DE" w:rsidRPr="00AF1ABB" w:rsidRDefault="003152DE" w:rsidP="003152DE">
      <w:pPr>
        <w:tabs>
          <w:tab w:val="clear" w:pos="567"/>
        </w:tabs>
        <w:rPr>
          <w:szCs w:val="22"/>
          <w:lang w:val="ro-RO"/>
        </w:rPr>
      </w:pPr>
    </w:p>
    <w:p w14:paraId="430E1A22" w14:textId="77777777" w:rsidR="003152DE" w:rsidRPr="00AF1ABB" w:rsidRDefault="003152DE" w:rsidP="003152DE">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12</w:t>
      </w:r>
      <w:r w:rsidRPr="00AF1ABB">
        <w:rPr>
          <w:b/>
          <w:szCs w:val="22"/>
          <w:lang w:val="ro-RO"/>
        </w:rPr>
        <w:t>.</w:t>
      </w:r>
      <w:r w:rsidRPr="00AF1ABB">
        <w:rPr>
          <w:b/>
          <w:szCs w:val="22"/>
          <w:lang w:val="ro-RO"/>
        </w:rPr>
        <w:tab/>
      </w:r>
      <w:r w:rsidRPr="00AF1ABB">
        <w:rPr>
          <w:b/>
          <w:bCs/>
          <w:szCs w:val="22"/>
          <w:lang w:val="ro-RO"/>
        </w:rPr>
        <w:t>NUMĂRUL(ELE) AUTORIZAŢIEI DE PUNERE PE PIAŢĂ</w:t>
      </w:r>
    </w:p>
    <w:p w14:paraId="0F0D5296" w14:textId="77777777" w:rsidR="003152DE" w:rsidRPr="00AF1ABB" w:rsidRDefault="003152DE" w:rsidP="003152DE">
      <w:pPr>
        <w:tabs>
          <w:tab w:val="clear" w:pos="567"/>
        </w:tabs>
        <w:rPr>
          <w:szCs w:val="22"/>
          <w:lang w:val="ro-RO"/>
        </w:rPr>
      </w:pPr>
    </w:p>
    <w:p w14:paraId="0D25FBDE" w14:textId="77777777" w:rsidR="003152DE" w:rsidRDefault="003152DE" w:rsidP="003152DE">
      <w:pPr>
        <w:tabs>
          <w:tab w:val="clear" w:pos="567"/>
        </w:tabs>
        <w:rPr>
          <w:bCs/>
          <w:szCs w:val="24"/>
          <w:lang w:val="ro-RO"/>
        </w:rPr>
      </w:pPr>
      <w:r>
        <w:rPr>
          <w:bCs/>
          <w:szCs w:val="24"/>
          <w:lang w:val="ro-RO"/>
        </w:rPr>
        <w:t>2,5 mg/ml</w:t>
      </w:r>
    </w:p>
    <w:p w14:paraId="053C300B" w14:textId="77777777" w:rsidR="003152DE" w:rsidRPr="00AF1ABB" w:rsidRDefault="003152DE" w:rsidP="003152DE">
      <w:pPr>
        <w:tabs>
          <w:tab w:val="clear" w:pos="567"/>
        </w:tabs>
        <w:rPr>
          <w:szCs w:val="22"/>
          <w:lang w:val="ro-RO"/>
        </w:rPr>
      </w:pPr>
      <w:r w:rsidRPr="00AF1ABB">
        <w:rPr>
          <w:bCs/>
          <w:szCs w:val="24"/>
          <w:lang w:val="ro-RO"/>
        </w:rPr>
        <w:t>EU/1/15/1019/</w:t>
      </w:r>
      <w:r>
        <w:rPr>
          <w:bCs/>
          <w:szCs w:val="24"/>
          <w:lang w:val="ro-RO"/>
        </w:rPr>
        <w:t>003-004</w:t>
      </w:r>
    </w:p>
    <w:p w14:paraId="710BD8E8" w14:textId="77777777" w:rsidR="003152DE" w:rsidRDefault="003152DE" w:rsidP="003152DE">
      <w:pPr>
        <w:tabs>
          <w:tab w:val="clear" w:pos="567"/>
        </w:tabs>
        <w:rPr>
          <w:szCs w:val="22"/>
          <w:lang w:val="ro-RO"/>
        </w:rPr>
      </w:pPr>
    </w:p>
    <w:p w14:paraId="6E8D1DFC" w14:textId="77777777" w:rsidR="003152DE" w:rsidRDefault="003152DE" w:rsidP="003152DE">
      <w:pPr>
        <w:tabs>
          <w:tab w:val="clear" w:pos="567"/>
        </w:tabs>
        <w:rPr>
          <w:szCs w:val="22"/>
          <w:lang w:val="ro-RO"/>
        </w:rPr>
      </w:pPr>
      <w:r>
        <w:rPr>
          <w:szCs w:val="22"/>
          <w:lang w:val="ro-RO"/>
        </w:rPr>
        <w:t>3,5 mg/1,4 ml</w:t>
      </w:r>
    </w:p>
    <w:p w14:paraId="36C4475B" w14:textId="77777777" w:rsidR="003152DE" w:rsidRDefault="003152DE" w:rsidP="003152DE">
      <w:pPr>
        <w:tabs>
          <w:tab w:val="clear" w:pos="567"/>
        </w:tabs>
        <w:rPr>
          <w:bCs/>
          <w:szCs w:val="24"/>
          <w:lang w:val="ro-RO"/>
        </w:rPr>
      </w:pPr>
      <w:r w:rsidRPr="00AF1ABB">
        <w:rPr>
          <w:bCs/>
          <w:szCs w:val="24"/>
          <w:lang w:val="ro-RO"/>
        </w:rPr>
        <w:t>EU/1/15/1019</w:t>
      </w:r>
      <w:r>
        <w:rPr>
          <w:bCs/>
          <w:szCs w:val="24"/>
          <w:lang w:val="ro-RO"/>
        </w:rPr>
        <w:t>/005-006</w:t>
      </w:r>
    </w:p>
    <w:p w14:paraId="22F23CCF" w14:textId="77777777" w:rsidR="003152DE" w:rsidRPr="00AF1ABB" w:rsidRDefault="003152DE" w:rsidP="003152DE">
      <w:pPr>
        <w:tabs>
          <w:tab w:val="clear" w:pos="567"/>
        </w:tabs>
        <w:rPr>
          <w:szCs w:val="22"/>
          <w:lang w:val="ro-RO"/>
        </w:rPr>
      </w:pPr>
    </w:p>
    <w:p w14:paraId="4213A75E" w14:textId="77777777" w:rsidR="003152DE" w:rsidRPr="00AF1ABB" w:rsidRDefault="003152DE" w:rsidP="003152DE">
      <w:pPr>
        <w:tabs>
          <w:tab w:val="clear" w:pos="567"/>
        </w:tabs>
        <w:rPr>
          <w:szCs w:val="22"/>
          <w:lang w:val="ro-RO"/>
        </w:rPr>
      </w:pPr>
    </w:p>
    <w:p w14:paraId="070896A5" w14:textId="77777777" w:rsidR="003152DE" w:rsidRPr="00AF1ABB" w:rsidRDefault="003152DE" w:rsidP="003152DE">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13</w:t>
      </w:r>
      <w:r w:rsidRPr="00AF1ABB">
        <w:rPr>
          <w:b/>
          <w:szCs w:val="22"/>
          <w:lang w:val="ro-RO"/>
        </w:rPr>
        <w:t>.</w:t>
      </w:r>
      <w:r w:rsidRPr="00AF1ABB">
        <w:rPr>
          <w:b/>
          <w:szCs w:val="22"/>
          <w:lang w:val="ro-RO"/>
        </w:rPr>
        <w:tab/>
      </w:r>
      <w:r w:rsidRPr="00AF1ABB">
        <w:rPr>
          <w:b/>
          <w:bCs/>
          <w:szCs w:val="22"/>
          <w:lang w:val="ro-RO"/>
        </w:rPr>
        <w:t>SERIA DE FABRICAŢIE</w:t>
      </w:r>
    </w:p>
    <w:p w14:paraId="6F87F515" w14:textId="77777777" w:rsidR="003152DE" w:rsidRPr="00AF1ABB" w:rsidRDefault="003152DE" w:rsidP="003152DE">
      <w:pPr>
        <w:tabs>
          <w:tab w:val="clear" w:pos="567"/>
        </w:tabs>
        <w:rPr>
          <w:szCs w:val="22"/>
          <w:lang w:val="ro-RO"/>
        </w:rPr>
      </w:pPr>
    </w:p>
    <w:p w14:paraId="4DD208DC" w14:textId="77777777" w:rsidR="003152DE" w:rsidRPr="00AF1ABB" w:rsidRDefault="003152DE" w:rsidP="003152DE">
      <w:pPr>
        <w:tabs>
          <w:tab w:val="clear" w:pos="567"/>
        </w:tabs>
        <w:rPr>
          <w:szCs w:val="22"/>
          <w:lang w:val="ro-RO"/>
        </w:rPr>
      </w:pPr>
      <w:r w:rsidRPr="00AF1ABB">
        <w:rPr>
          <w:szCs w:val="22"/>
          <w:lang w:val="ro-RO"/>
        </w:rPr>
        <w:t>Lot:</w:t>
      </w:r>
    </w:p>
    <w:p w14:paraId="0DAABEDC" w14:textId="77777777" w:rsidR="003152DE" w:rsidRPr="00AF1ABB" w:rsidRDefault="003152DE" w:rsidP="003152DE">
      <w:pPr>
        <w:tabs>
          <w:tab w:val="clear" w:pos="567"/>
        </w:tabs>
        <w:rPr>
          <w:szCs w:val="22"/>
          <w:lang w:val="ro-RO"/>
        </w:rPr>
      </w:pPr>
    </w:p>
    <w:p w14:paraId="6A68B6B7" w14:textId="77777777" w:rsidR="003152DE" w:rsidRPr="00AF1ABB" w:rsidRDefault="003152DE" w:rsidP="003152DE">
      <w:pPr>
        <w:tabs>
          <w:tab w:val="clear" w:pos="567"/>
        </w:tabs>
        <w:rPr>
          <w:szCs w:val="22"/>
          <w:lang w:val="ro-RO"/>
        </w:rPr>
      </w:pPr>
    </w:p>
    <w:p w14:paraId="4E367E8B" w14:textId="77777777" w:rsidR="003152DE" w:rsidRPr="00AF1ABB" w:rsidRDefault="003152DE" w:rsidP="003152DE">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14</w:t>
      </w:r>
      <w:r w:rsidRPr="00AF1ABB">
        <w:rPr>
          <w:b/>
          <w:szCs w:val="22"/>
          <w:lang w:val="ro-RO"/>
        </w:rPr>
        <w:t>.</w:t>
      </w:r>
      <w:r w:rsidRPr="00AF1ABB">
        <w:rPr>
          <w:b/>
          <w:szCs w:val="22"/>
          <w:lang w:val="ro-RO"/>
        </w:rPr>
        <w:tab/>
      </w:r>
      <w:r w:rsidRPr="00AF1ABB">
        <w:rPr>
          <w:b/>
          <w:bCs/>
          <w:szCs w:val="22"/>
          <w:lang w:val="ro-RO"/>
        </w:rPr>
        <w:t>CLASIFICARE GENERALĂ PRIVIND MODUL DE ELIBERARE</w:t>
      </w:r>
    </w:p>
    <w:p w14:paraId="1BA18233" w14:textId="77777777" w:rsidR="003152DE" w:rsidRPr="00AF1ABB" w:rsidRDefault="003152DE" w:rsidP="003152DE">
      <w:pPr>
        <w:tabs>
          <w:tab w:val="clear" w:pos="567"/>
        </w:tabs>
        <w:rPr>
          <w:szCs w:val="22"/>
          <w:lang w:val="ro-RO"/>
        </w:rPr>
      </w:pPr>
    </w:p>
    <w:p w14:paraId="1E0CA0FE" w14:textId="77777777" w:rsidR="003152DE" w:rsidRPr="00AF1ABB" w:rsidRDefault="003152DE" w:rsidP="003152DE">
      <w:pPr>
        <w:tabs>
          <w:tab w:val="clear" w:pos="567"/>
        </w:tabs>
        <w:rPr>
          <w:szCs w:val="22"/>
          <w:lang w:val="ro-RO"/>
        </w:rPr>
      </w:pPr>
    </w:p>
    <w:p w14:paraId="6588E82B" w14:textId="77777777" w:rsidR="003152DE" w:rsidRPr="00AF1ABB" w:rsidRDefault="003152DE" w:rsidP="003152DE">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15</w:t>
      </w:r>
      <w:r w:rsidRPr="00AF1ABB">
        <w:rPr>
          <w:b/>
          <w:szCs w:val="22"/>
          <w:lang w:val="ro-RO"/>
        </w:rPr>
        <w:t>.</w:t>
      </w:r>
      <w:r w:rsidRPr="00AF1ABB">
        <w:rPr>
          <w:b/>
          <w:szCs w:val="22"/>
          <w:lang w:val="ro-RO"/>
        </w:rPr>
        <w:tab/>
      </w:r>
      <w:r w:rsidRPr="00AF1ABB">
        <w:rPr>
          <w:b/>
          <w:bCs/>
          <w:szCs w:val="22"/>
          <w:lang w:val="ro-RO"/>
        </w:rPr>
        <w:t>INSTRUCŢIUNI DE UTILIZARE</w:t>
      </w:r>
    </w:p>
    <w:p w14:paraId="503FA6CA" w14:textId="77777777" w:rsidR="003152DE" w:rsidRPr="00AF1ABB" w:rsidRDefault="003152DE" w:rsidP="003152DE">
      <w:pPr>
        <w:tabs>
          <w:tab w:val="clear" w:pos="567"/>
        </w:tabs>
        <w:rPr>
          <w:szCs w:val="22"/>
          <w:lang w:val="ro-RO"/>
        </w:rPr>
      </w:pPr>
    </w:p>
    <w:p w14:paraId="34EE862D" w14:textId="77777777" w:rsidR="003152DE" w:rsidRPr="00AF1ABB" w:rsidRDefault="003152DE" w:rsidP="003152DE">
      <w:pPr>
        <w:tabs>
          <w:tab w:val="clear" w:pos="567"/>
        </w:tabs>
        <w:rPr>
          <w:szCs w:val="22"/>
          <w:lang w:val="ro-RO"/>
        </w:rPr>
      </w:pPr>
    </w:p>
    <w:p w14:paraId="3D9E2A50" w14:textId="77777777" w:rsidR="003152DE" w:rsidRPr="00AF1ABB" w:rsidRDefault="003152DE" w:rsidP="003152DE">
      <w:pPr>
        <w:pBdr>
          <w:top w:val="single" w:sz="4" w:space="1" w:color="000000"/>
          <w:left w:val="single" w:sz="4" w:space="4" w:color="000000"/>
          <w:bottom w:val="single" w:sz="4" w:space="1" w:color="000000"/>
          <w:right w:val="single" w:sz="4" w:space="4" w:color="000000"/>
        </w:pBdr>
        <w:tabs>
          <w:tab w:val="clear" w:pos="567"/>
        </w:tabs>
        <w:rPr>
          <w:szCs w:val="22"/>
          <w:lang w:val="ro-RO"/>
        </w:rPr>
      </w:pPr>
      <w:r w:rsidRPr="00AF1ABB">
        <w:rPr>
          <w:b/>
          <w:bCs/>
          <w:szCs w:val="22"/>
          <w:lang w:val="ro-RO"/>
        </w:rPr>
        <w:t>16</w:t>
      </w:r>
      <w:r w:rsidRPr="00AF1ABB">
        <w:rPr>
          <w:b/>
          <w:szCs w:val="22"/>
          <w:lang w:val="ro-RO"/>
        </w:rPr>
        <w:t>.</w:t>
      </w:r>
      <w:r w:rsidRPr="00AF1ABB">
        <w:rPr>
          <w:b/>
          <w:szCs w:val="22"/>
          <w:lang w:val="ro-RO"/>
        </w:rPr>
        <w:tab/>
      </w:r>
      <w:r w:rsidRPr="00AF1ABB">
        <w:rPr>
          <w:b/>
          <w:bCs/>
          <w:szCs w:val="22"/>
          <w:lang w:val="ro-RO"/>
        </w:rPr>
        <w:t>INFORMAŢII IN BRAILLE</w:t>
      </w:r>
    </w:p>
    <w:p w14:paraId="77CA2137" w14:textId="77777777" w:rsidR="003152DE" w:rsidRPr="00AF1ABB" w:rsidRDefault="003152DE" w:rsidP="003152DE">
      <w:pPr>
        <w:tabs>
          <w:tab w:val="clear" w:pos="567"/>
        </w:tabs>
        <w:rPr>
          <w:szCs w:val="22"/>
          <w:lang w:val="ro-RO"/>
        </w:rPr>
      </w:pPr>
    </w:p>
    <w:p w14:paraId="2069393D" w14:textId="77777777" w:rsidR="003152DE" w:rsidRPr="00AF1ABB" w:rsidRDefault="003152DE" w:rsidP="003152DE">
      <w:pPr>
        <w:tabs>
          <w:tab w:val="clear" w:pos="567"/>
        </w:tabs>
        <w:rPr>
          <w:szCs w:val="22"/>
          <w:lang w:val="ro-RO"/>
        </w:rPr>
      </w:pPr>
      <w:r w:rsidRPr="001309DB">
        <w:rPr>
          <w:szCs w:val="22"/>
          <w:highlight w:val="lightGray"/>
          <w:lang w:val="ro-RO"/>
        </w:rPr>
        <w:t>Justificarea pentru neincluderea informaţiilor în Braille a fost acceptată</w:t>
      </w:r>
    </w:p>
    <w:p w14:paraId="7FC58F2E" w14:textId="77777777" w:rsidR="003152DE" w:rsidRPr="00AF1ABB" w:rsidRDefault="003152DE" w:rsidP="003152DE">
      <w:pPr>
        <w:tabs>
          <w:tab w:val="clear" w:pos="567"/>
        </w:tabs>
        <w:rPr>
          <w:szCs w:val="22"/>
          <w:lang w:val="ro-RO"/>
        </w:rPr>
      </w:pPr>
    </w:p>
    <w:p w14:paraId="5912D67D" w14:textId="77777777" w:rsidR="003152DE" w:rsidRPr="00AF1ABB" w:rsidRDefault="003152DE" w:rsidP="003152DE">
      <w:pPr>
        <w:tabs>
          <w:tab w:val="clear" w:pos="567"/>
        </w:tabs>
        <w:rPr>
          <w:szCs w:val="22"/>
          <w:lang w:val="ro-RO"/>
        </w:rPr>
      </w:pPr>
    </w:p>
    <w:p w14:paraId="42BB6023" w14:textId="77777777" w:rsidR="003152DE" w:rsidRPr="00AF1ABB" w:rsidRDefault="003152DE" w:rsidP="003152DE">
      <w:pPr>
        <w:keepNext/>
        <w:pBdr>
          <w:top w:val="single" w:sz="4" w:space="1" w:color="auto"/>
          <w:left w:val="single" w:sz="4" w:space="4" w:color="auto"/>
          <w:bottom w:val="single" w:sz="4" w:space="1" w:color="auto"/>
          <w:right w:val="single" w:sz="4" w:space="4" w:color="auto"/>
        </w:pBdr>
        <w:ind w:left="567" w:hanging="567"/>
        <w:rPr>
          <w:b/>
          <w:bCs/>
          <w:szCs w:val="22"/>
          <w:lang w:val="ro-RO"/>
        </w:rPr>
      </w:pPr>
      <w:r w:rsidRPr="00AF1ABB">
        <w:rPr>
          <w:b/>
          <w:bCs/>
          <w:szCs w:val="22"/>
          <w:lang w:val="ro-RO"/>
        </w:rPr>
        <w:t>17. IDENTIFICATOR UNIC - COD DE BARE BIDIMENSIONAL</w:t>
      </w:r>
    </w:p>
    <w:p w14:paraId="2963F9AE" w14:textId="77777777" w:rsidR="003152DE" w:rsidRPr="00AF1ABB" w:rsidRDefault="003152DE" w:rsidP="003152DE">
      <w:pPr>
        <w:tabs>
          <w:tab w:val="clear" w:pos="567"/>
        </w:tabs>
        <w:rPr>
          <w:szCs w:val="22"/>
          <w:lang w:val="ro-RO"/>
        </w:rPr>
      </w:pPr>
    </w:p>
    <w:p w14:paraId="7B6E4F51" w14:textId="77777777" w:rsidR="003152DE" w:rsidRPr="00AF1ABB" w:rsidRDefault="003152DE" w:rsidP="003152DE">
      <w:pPr>
        <w:tabs>
          <w:tab w:val="clear" w:pos="567"/>
        </w:tabs>
        <w:rPr>
          <w:szCs w:val="22"/>
          <w:lang w:val="ro-RO"/>
        </w:rPr>
      </w:pPr>
      <w:r w:rsidRPr="00AF1ABB">
        <w:rPr>
          <w:szCs w:val="22"/>
          <w:highlight w:val="lightGray"/>
          <w:lang w:val="ro-RO"/>
        </w:rPr>
        <w:t>cod de bare bidimensional care conține identificatorul unic.</w:t>
      </w:r>
    </w:p>
    <w:p w14:paraId="51E5BEBA" w14:textId="77777777" w:rsidR="003152DE" w:rsidRPr="00AF1ABB" w:rsidRDefault="003152DE" w:rsidP="003152DE">
      <w:pPr>
        <w:tabs>
          <w:tab w:val="clear" w:pos="567"/>
        </w:tabs>
        <w:rPr>
          <w:szCs w:val="22"/>
          <w:lang w:val="ro-RO"/>
        </w:rPr>
      </w:pPr>
    </w:p>
    <w:p w14:paraId="75D2B96A" w14:textId="77777777" w:rsidR="003152DE" w:rsidRPr="00AF1ABB" w:rsidRDefault="003152DE" w:rsidP="003152DE">
      <w:pPr>
        <w:tabs>
          <w:tab w:val="clear" w:pos="567"/>
        </w:tabs>
        <w:rPr>
          <w:szCs w:val="22"/>
          <w:lang w:val="ro-RO"/>
        </w:rPr>
      </w:pPr>
    </w:p>
    <w:p w14:paraId="301FFB2A" w14:textId="77777777" w:rsidR="003152DE" w:rsidRPr="00AF1ABB" w:rsidRDefault="003152DE" w:rsidP="003152DE">
      <w:pPr>
        <w:keepNext/>
        <w:pBdr>
          <w:top w:val="single" w:sz="4" w:space="1" w:color="auto"/>
          <w:left w:val="single" w:sz="4" w:space="4" w:color="auto"/>
          <w:bottom w:val="single" w:sz="4" w:space="1" w:color="auto"/>
          <w:right w:val="single" w:sz="4" w:space="4" w:color="auto"/>
        </w:pBdr>
        <w:ind w:left="567" w:hanging="567"/>
        <w:rPr>
          <w:b/>
          <w:bCs/>
          <w:szCs w:val="22"/>
          <w:lang w:val="ro-RO"/>
        </w:rPr>
      </w:pPr>
      <w:r w:rsidRPr="00AF1ABB">
        <w:rPr>
          <w:b/>
          <w:bCs/>
          <w:szCs w:val="22"/>
          <w:lang w:val="ro-RO"/>
        </w:rPr>
        <w:t>18. IDENTIFICATOR UNIC - DATE LIZIBILE PENTRU PERSOANE</w:t>
      </w:r>
    </w:p>
    <w:p w14:paraId="55F34436" w14:textId="77777777" w:rsidR="003152DE" w:rsidRPr="00AF1ABB" w:rsidRDefault="003152DE" w:rsidP="003152DE">
      <w:pPr>
        <w:tabs>
          <w:tab w:val="clear" w:pos="567"/>
        </w:tabs>
        <w:rPr>
          <w:szCs w:val="22"/>
          <w:lang w:val="ro-RO"/>
        </w:rPr>
      </w:pPr>
    </w:p>
    <w:p w14:paraId="708CB02B" w14:textId="77777777" w:rsidR="003152DE" w:rsidRPr="00AF1ABB" w:rsidRDefault="003152DE" w:rsidP="003152DE">
      <w:pPr>
        <w:tabs>
          <w:tab w:val="clear" w:pos="567"/>
        </w:tabs>
        <w:rPr>
          <w:szCs w:val="22"/>
          <w:lang w:val="ro-RO"/>
        </w:rPr>
      </w:pPr>
      <w:r w:rsidRPr="00AF1ABB">
        <w:rPr>
          <w:szCs w:val="22"/>
          <w:lang w:val="ro-RO"/>
        </w:rPr>
        <w:t xml:space="preserve">PC </w:t>
      </w:r>
    </w:p>
    <w:p w14:paraId="604F58AE" w14:textId="77777777" w:rsidR="003152DE" w:rsidRPr="00AF1ABB" w:rsidRDefault="003152DE" w:rsidP="003152DE">
      <w:pPr>
        <w:tabs>
          <w:tab w:val="clear" w:pos="567"/>
        </w:tabs>
        <w:rPr>
          <w:szCs w:val="22"/>
          <w:lang w:val="ro-RO"/>
        </w:rPr>
      </w:pPr>
      <w:r w:rsidRPr="00AF1ABB">
        <w:rPr>
          <w:szCs w:val="22"/>
          <w:lang w:val="ro-RO"/>
        </w:rPr>
        <w:lastRenderedPageBreak/>
        <w:t>SN</w:t>
      </w:r>
    </w:p>
    <w:p w14:paraId="5F09FD2D" w14:textId="77777777" w:rsidR="003152DE" w:rsidRPr="00AF1ABB" w:rsidRDefault="003152DE" w:rsidP="003152DE">
      <w:pPr>
        <w:tabs>
          <w:tab w:val="clear" w:pos="567"/>
        </w:tabs>
        <w:rPr>
          <w:szCs w:val="22"/>
          <w:lang w:val="ro-RO"/>
        </w:rPr>
      </w:pPr>
      <w:r w:rsidRPr="00AF1ABB">
        <w:rPr>
          <w:szCs w:val="22"/>
          <w:lang w:val="ro-RO"/>
        </w:rPr>
        <w:t>NN</w:t>
      </w:r>
    </w:p>
    <w:p w14:paraId="1D428BC1" w14:textId="77777777" w:rsidR="003152DE" w:rsidRPr="00AF1ABB" w:rsidRDefault="003152DE" w:rsidP="003152DE">
      <w:pPr>
        <w:tabs>
          <w:tab w:val="clear" w:pos="567"/>
        </w:tabs>
        <w:rPr>
          <w:szCs w:val="22"/>
          <w:lang w:val="ro-RO"/>
        </w:rPr>
      </w:pPr>
    </w:p>
    <w:p w14:paraId="1CF82DE0" w14:textId="77777777" w:rsidR="003152DE" w:rsidRPr="00AF1ABB" w:rsidRDefault="003152DE" w:rsidP="003152DE">
      <w:pPr>
        <w:tabs>
          <w:tab w:val="clear" w:pos="567"/>
        </w:tabs>
        <w:rPr>
          <w:szCs w:val="22"/>
          <w:lang w:val="ro-RO"/>
        </w:rPr>
      </w:pPr>
      <w:r>
        <w:rPr>
          <w:szCs w:val="22"/>
          <w:lang w:val="ro-RO"/>
        </w:rPr>
        <w:br w:type="page"/>
      </w:r>
    </w:p>
    <w:p w14:paraId="7804BE24" w14:textId="77777777" w:rsidR="003152DE" w:rsidRPr="00AF1ABB" w:rsidRDefault="003152DE" w:rsidP="003152DE">
      <w:pPr>
        <w:pBdr>
          <w:top w:val="single" w:sz="4" w:space="1" w:color="auto"/>
          <w:left w:val="single" w:sz="4" w:space="4" w:color="auto"/>
          <w:bottom w:val="single" w:sz="4" w:space="1" w:color="auto"/>
          <w:right w:val="single" w:sz="4" w:space="4" w:color="auto"/>
        </w:pBdr>
        <w:tabs>
          <w:tab w:val="clear" w:pos="567"/>
        </w:tabs>
        <w:rPr>
          <w:b/>
          <w:szCs w:val="22"/>
          <w:lang w:val="ro-RO"/>
        </w:rPr>
      </w:pPr>
      <w:r w:rsidRPr="00AF1ABB">
        <w:rPr>
          <w:b/>
          <w:szCs w:val="22"/>
          <w:lang w:val="ro-RO"/>
        </w:rPr>
        <w:lastRenderedPageBreak/>
        <w:t>MINIMUM DE INFORMAŢII CARE TREBUIE SĂ APARĂ PE AMBALAJELE PRIMARE MICI</w:t>
      </w:r>
    </w:p>
    <w:p w14:paraId="68FF6E20" w14:textId="77777777" w:rsidR="003152DE" w:rsidRPr="00AF1ABB" w:rsidRDefault="003152DE" w:rsidP="003152DE">
      <w:pPr>
        <w:pBdr>
          <w:top w:val="single" w:sz="4" w:space="1" w:color="auto"/>
          <w:left w:val="single" w:sz="4" w:space="4" w:color="auto"/>
          <w:bottom w:val="single" w:sz="4" w:space="1" w:color="auto"/>
          <w:right w:val="single" w:sz="4" w:space="4" w:color="auto"/>
        </w:pBdr>
        <w:tabs>
          <w:tab w:val="clear" w:pos="567"/>
        </w:tabs>
        <w:rPr>
          <w:b/>
          <w:szCs w:val="22"/>
          <w:lang w:val="ro-RO"/>
        </w:rPr>
      </w:pPr>
    </w:p>
    <w:p w14:paraId="2A30B5FE" w14:textId="77777777" w:rsidR="003152DE" w:rsidRPr="00AF1ABB" w:rsidRDefault="003152DE" w:rsidP="003152DE">
      <w:pPr>
        <w:pBdr>
          <w:top w:val="single" w:sz="4" w:space="1" w:color="auto"/>
          <w:left w:val="single" w:sz="4" w:space="4" w:color="auto"/>
          <w:bottom w:val="single" w:sz="4" w:space="1" w:color="auto"/>
          <w:right w:val="single" w:sz="4" w:space="4" w:color="auto"/>
        </w:pBdr>
        <w:tabs>
          <w:tab w:val="clear" w:pos="567"/>
        </w:tabs>
        <w:rPr>
          <w:b/>
          <w:szCs w:val="22"/>
          <w:lang w:val="ro-RO"/>
        </w:rPr>
      </w:pPr>
      <w:r w:rsidRPr="00AF1ABB">
        <w:rPr>
          <w:b/>
          <w:szCs w:val="22"/>
          <w:lang w:val="ro-RO"/>
        </w:rPr>
        <w:t>FLACON</w:t>
      </w:r>
    </w:p>
    <w:p w14:paraId="29C2881F" w14:textId="77777777" w:rsidR="003152DE" w:rsidRPr="00AF1ABB" w:rsidRDefault="003152DE" w:rsidP="003152DE">
      <w:pPr>
        <w:tabs>
          <w:tab w:val="clear" w:pos="567"/>
        </w:tabs>
        <w:rPr>
          <w:szCs w:val="22"/>
          <w:lang w:val="ro-RO"/>
        </w:rPr>
      </w:pPr>
    </w:p>
    <w:p w14:paraId="26ECE59B" w14:textId="77777777" w:rsidR="003152DE" w:rsidRPr="00AF1ABB" w:rsidRDefault="003152DE" w:rsidP="003152DE">
      <w:pPr>
        <w:tabs>
          <w:tab w:val="clear" w:pos="567"/>
        </w:tabs>
        <w:rPr>
          <w:szCs w:val="22"/>
          <w:lang w:val="ro-RO"/>
        </w:rPr>
      </w:pPr>
    </w:p>
    <w:p w14:paraId="693124B4" w14:textId="77777777" w:rsidR="003152DE" w:rsidRPr="00AF1ABB" w:rsidRDefault="003152DE" w:rsidP="003152DE">
      <w:pPr>
        <w:pBdr>
          <w:top w:val="single" w:sz="4" w:space="1" w:color="000000"/>
          <w:left w:val="single" w:sz="4" w:space="4" w:color="000000"/>
          <w:bottom w:val="single" w:sz="4" w:space="1" w:color="000000"/>
          <w:right w:val="single" w:sz="4" w:space="4" w:color="000000"/>
        </w:pBdr>
        <w:tabs>
          <w:tab w:val="clear" w:pos="567"/>
        </w:tabs>
        <w:rPr>
          <w:b/>
          <w:bCs/>
          <w:szCs w:val="22"/>
          <w:lang w:val="ro-RO"/>
        </w:rPr>
      </w:pPr>
      <w:r w:rsidRPr="00AF1ABB">
        <w:rPr>
          <w:b/>
          <w:bCs/>
          <w:szCs w:val="22"/>
          <w:lang w:val="ro-RO"/>
        </w:rPr>
        <w:t>1</w:t>
      </w:r>
      <w:r w:rsidRPr="00AF1ABB">
        <w:rPr>
          <w:b/>
          <w:szCs w:val="22"/>
          <w:lang w:val="ro-RO"/>
        </w:rPr>
        <w:t>.</w:t>
      </w:r>
      <w:r w:rsidRPr="00AF1ABB">
        <w:rPr>
          <w:b/>
          <w:szCs w:val="22"/>
          <w:lang w:val="ro-RO"/>
        </w:rPr>
        <w:tab/>
      </w:r>
      <w:r w:rsidRPr="00AF1ABB">
        <w:rPr>
          <w:b/>
          <w:bCs/>
          <w:szCs w:val="22"/>
          <w:lang w:val="ro-RO"/>
        </w:rPr>
        <w:t>DENUMIREA COMERCIALĂ A MEDICAMENTULUI ŞI CALEA(CĂILE) DE ADMINISTRARE</w:t>
      </w:r>
    </w:p>
    <w:p w14:paraId="1D59EC7A" w14:textId="77777777" w:rsidR="003152DE" w:rsidRPr="00AF1ABB" w:rsidRDefault="003152DE" w:rsidP="003152DE">
      <w:pPr>
        <w:tabs>
          <w:tab w:val="clear" w:pos="567"/>
        </w:tabs>
        <w:rPr>
          <w:szCs w:val="22"/>
          <w:lang w:val="ro-RO"/>
        </w:rPr>
      </w:pPr>
    </w:p>
    <w:p w14:paraId="1DD1CB0E" w14:textId="77777777" w:rsidR="003152DE" w:rsidRPr="00AF1ABB" w:rsidRDefault="003152DE" w:rsidP="003152DE">
      <w:pPr>
        <w:tabs>
          <w:tab w:val="clear" w:pos="567"/>
        </w:tabs>
        <w:rPr>
          <w:szCs w:val="22"/>
          <w:lang w:val="ro-RO"/>
        </w:rPr>
      </w:pPr>
      <w:r w:rsidRPr="00AF1ABB">
        <w:rPr>
          <w:szCs w:val="22"/>
          <w:lang w:val="ro-RO"/>
        </w:rPr>
        <w:t xml:space="preserve">Bortezomib Accord </w:t>
      </w:r>
      <w:r>
        <w:rPr>
          <w:szCs w:val="22"/>
          <w:lang w:val="ro-RO"/>
        </w:rPr>
        <w:t>2,5</w:t>
      </w:r>
      <w:r w:rsidRPr="00AF1ABB">
        <w:rPr>
          <w:szCs w:val="22"/>
          <w:lang w:val="ro-RO"/>
        </w:rPr>
        <w:t> mg</w:t>
      </w:r>
      <w:r>
        <w:rPr>
          <w:szCs w:val="22"/>
          <w:lang w:val="ro-RO"/>
        </w:rPr>
        <w:t>/ml</w:t>
      </w:r>
      <w:r w:rsidRPr="00AF1ABB">
        <w:rPr>
          <w:szCs w:val="22"/>
          <w:lang w:val="ro-RO"/>
        </w:rPr>
        <w:t xml:space="preserve"> </w:t>
      </w:r>
      <w:r w:rsidR="006065FA" w:rsidRPr="006065FA">
        <w:rPr>
          <w:szCs w:val="22"/>
          <w:lang w:val="ro-RO"/>
        </w:rPr>
        <w:t xml:space="preserve"> </w:t>
      </w:r>
      <w:r w:rsidR="006065FA">
        <w:rPr>
          <w:szCs w:val="22"/>
          <w:lang w:val="ro-RO"/>
        </w:rPr>
        <w:t>injecție</w:t>
      </w:r>
      <w:r w:rsidRPr="004C3E7E">
        <w:rPr>
          <w:szCs w:val="22"/>
          <w:highlight w:val="lightGray"/>
          <w:lang w:val="ro-RO"/>
        </w:rPr>
        <w:t>bortezomib</w:t>
      </w:r>
    </w:p>
    <w:p w14:paraId="14679D8C" w14:textId="77777777" w:rsidR="003152DE" w:rsidRPr="00AF1ABB" w:rsidRDefault="003152DE" w:rsidP="003152DE">
      <w:pPr>
        <w:tabs>
          <w:tab w:val="clear" w:pos="567"/>
        </w:tabs>
        <w:rPr>
          <w:szCs w:val="22"/>
          <w:lang w:val="ro-RO"/>
        </w:rPr>
      </w:pPr>
      <w:r>
        <w:rPr>
          <w:szCs w:val="22"/>
          <w:lang w:val="ro-RO"/>
        </w:rPr>
        <w:t>SC (fără diluare) sau IV (după diluare)</w:t>
      </w:r>
    </w:p>
    <w:p w14:paraId="6613C5F2" w14:textId="77777777" w:rsidR="003152DE" w:rsidRPr="00AF1ABB" w:rsidRDefault="003152DE" w:rsidP="003152DE">
      <w:pPr>
        <w:tabs>
          <w:tab w:val="clear" w:pos="567"/>
        </w:tabs>
        <w:rPr>
          <w:szCs w:val="22"/>
          <w:lang w:val="ro-RO"/>
        </w:rPr>
      </w:pPr>
    </w:p>
    <w:p w14:paraId="1F9DB6B3" w14:textId="77777777" w:rsidR="003152DE" w:rsidRPr="00AF1ABB" w:rsidRDefault="003152DE" w:rsidP="003152DE">
      <w:pPr>
        <w:tabs>
          <w:tab w:val="clear" w:pos="567"/>
        </w:tabs>
        <w:rPr>
          <w:szCs w:val="22"/>
          <w:lang w:val="ro-RO"/>
        </w:rPr>
      </w:pPr>
    </w:p>
    <w:p w14:paraId="0076A615" w14:textId="77777777" w:rsidR="003152DE" w:rsidRPr="00AF1ABB" w:rsidRDefault="003152DE" w:rsidP="003152DE">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2</w:t>
      </w:r>
      <w:r w:rsidRPr="00AF1ABB">
        <w:rPr>
          <w:b/>
          <w:szCs w:val="22"/>
          <w:lang w:val="ro-RO"/>
        </w:rPr>
        <w:t>.</w:t>
      </w:r>
      <w:r w:rsidRPr="00AF1ABB">
        <w:rPr>
          <w:b/>
          <w:szCs w:val="22"/>
          <w:lang w:val="ro-RO"/>
        </w:rPr>
        <w:tab/>
      </w:r>
      <w:r w:rsidRPr="00AF1ABB">
        <w:rPr>
          <w:b/>
          <w:bCs/>
          <w:szCs w:val="22"/>
          <w:lang w:val="ro-RO"/>
        </w:rPr>
        <w:t>MODUL DE ADMINISTRARE</w:t>
      </w:r>
    </w:p>
    <w:p w14:paraId="62CE17D1" w14:textId="77777777" w:rsidR="003152DE" w:rsidRPr="00AF1ABB" w:rsidRDefault="003152DE" w:rsidP="003152DE">
      <w:pPr>
        <w:tabs>
          <w:tab w:val="clear" w:pos="567"/>
        </w:tabs>
        <w:rPr>
          <w:szCs w:val="22"/>
          <w:lang w:val="ro-RO"/>
        </w:rPr>
      </w:pPr>
    </w:p>
    <w:p w14:paraId="1774A2DE" w14:textId="77777777" w:rsidR="003152DE" w:rsidRPr="00AF1ABB" w:rsidRDefault="003152DE" w:rsidP="003152DE">
      <w:pPr>
        <w:tabs>
          <w:tab w:val="clear" w:pos="567"/>
        </w:tabs>
        <w:rPr>
          <w:szCs w:val="22"/>
          <w:lang w:val="ro-RO"/>
        </w:rPr>
      </w:pPr>
    </w:p>
    <w:p w14:paraId="7098D9D7" w14:textId="77777777" w:rsidR="003152DE" w:rsidRPr="00AF1ABB" w:rsidRDefault="003152DE" w:rsidP="003152DE">
      <w:pPr>
        <w:pBdr>
          <w:top w:val="single" w:sz="4" w:space="1" w:color="auto"/>
          <w:left w:val="single" w:sz="4" w:space="4" w:color="auto"/>
          <w:bottom w:val="single" w:sz="4" w:space="1" w:color="auto"/>
          <w:right w:val="single" w:sz="4" w:space="4" w:color="auto"/>
        </w:pBdr>
        <w:tabs>
          <w:tab w:val="clear" w:pos="567"/>
        </w:tabs>
        <w:rPr>
          <w:b/>
          <w:bCs/>
          <w:szCs w:val="22"/>
          <w:lang w:val="ro-RO"/>
        </w:rPr>
      </w:pPr>
      <w:r w:rsidRPr="00AF1ABB">
        <w:rPr>
          <w:b/>
          <w:bCs/>
          <w:szCs w:val="22"/>
          <w:lang w:val="ro-RO"/>
        </w:rPr>
        <w:t>3.</w:t>
      </w:r>
      <w:r w:rsidRPr="00AF1ABB">
        <w:rPr>
          <w:b/>
          <w:bCs/>
          <w:szCs w:val="22"/>
          <w:lang w:val="ro-RO"/>
        </w:rPr>
        <w:tab/>
        <w:t>DATA DE EXPIRARE</w:t>
      </w:r>
    </w:p>
    <w:p w14:paraId="32E9F9FA" w14:textId="77777777" w:rsidR="003152DE" w:rsidRPr="00AF1ABB" w:rsidRDefault="003152DE" w:rsidP="003152DE">
      <w:pPr>
        <w:tabs>
          <w:tab w:val="clear" w:pos="567"/>
        </w:tabs>
        <w:rPr>
          <w:szCs w:val="22"/>
          <w:lang w:val="ro-RO"/>
        </w:rPr>
      </w:pPr>
    </w:p>
    <w:p w14:paraId="5527C2D0" w14:textId="77777777" w:rsidR="003152DE" w:rsidRPr="00AF1ABB" w:rsidRDefault="003152DE" w:rsidP="003152DE">
      <w:pPr>
        <w:tabs>
          <w:tab w:val="clear" w:pos="567"/>
        </w:tabs>
        <w:rPr>
          <w:szCs w:val="22"/>
          <w:lang w:val="ro-RO"/>
        </w:rPr>
      </w:pPr>
      <w:r w:rsidRPr="00AF1ABB">
        <w:rPr>
          <w:szCs w:val="22"/>
          <w:lang w:val="ro-RO"/>
        </w:rPr>
        <w:t>EXP:</w:t>
      </w:r>
    </w:p>
    <w:p w14:paraId="71697AFA" w14:textId="77777777" w:rsidR="003152DE" w:rsidRPr="00AF1ABB" w:rsidRDefault="003152DE" w:rsidP="003152DE">
      <w:pPr>
        <w:tabs>
          <w:tab w:val="clear" w:pos="567"/>
        </w:tabs>
        <w:rPr>
          <w:szCs w:val="22"/>
          <w:lang w:val="ro-RO"/>
        </w:rPr>
      </w:pPr>
    </w:p>
    <w:p w14:paraId="769FCBB8" w14:textId="77777777" w:rsidR="003152DE" w:rsidRPr="00AF1ABB" w:rsidRDefault="003152DE" w:rsidP="003152DE">
      <w:pPr>
        <w:tabs>
          <w:tab w:val="clear" w:pos="567"/>
        </w:tabs>
        <w:rPr>
          <w:szCs w:val="22"/>
          <w:lang w:val="ro-RO"/>
        </w:rPr>
      </w:pPr>
    </w:p>
    <w:p w14:paraId="6B573845" w14:textId="77777777" w:rsidR="003152DE" w:rsidRPr="00AF1ABB" w:rsidRDefault="003152DE" w:rsidP="003152DE">
      <w:pPr>
        <w:pBdr>
          <w:top w:val="single" w:sz="4" w:space="1" w:color="auto"/>
          <w:left w:val="single" w:sz="4" w:space="4" w:color="auto"/>
          <w:bottom w:val="single" w:sz="4" w:space="1" w:color="auto"/>
          <w:right w:val="single" w:sz="4" w:space="4" w:color="auto"/>
        </w:pBdr>
        <w:tabs>
          <w:tab w:val="clear" w:pos="567"/>
        </w:tabs>
        <w:rPr>
          <w:b/>
          <w:bCs/>
          <w:szCs w:val="22"/>
          <w:lang w:val="ro-RO"/>
        </w:rPr>
      </w:pPr>
      <w:r w:rsidRPr="00AF1ABB">
        <w:rPr>
          <w:b/>
          <w:bCs/>
          <w:szCs w:val="22"/>
          <w:lang w:val="ro-RO"/>
        </w:rPr>
        <w:t>4.</w:t>
      </w:r>
      <w:r w:rsidRPr="00AF1ABB">
        <w:rPr>
          <w:b/>
          <w:bCs/>
          <w:szCs w:val="22"/>
          <w:lang w:val="ro-RO"/>
        </w:rPr>
        <w:tab/>
        <w:t>SERIA DE FABRICAŢIE</w:t>
      </w:r>
    </w:p>
    <w:p w14:paraId="0C169499" w14:textId="77777777" w:rsidR="003152DE" w:rsidRPr="00AF1ABB" w:rsidRDefault="003152DE" w:rsidP="003152DE">
      <w:pPr>
        <w:tabs>
          <w:tab w:val="clear" w:pos="567"/>
        </w:tabs>
        <w:rPr>
          <w:szCs w:val="22"/>
          <w:lang w:val="ro-RO"/>
        </w:rPr>
      </w:pPr>
    </w:p>
    <w:p w14:paraId="594F69DA" w14:textId="77777777" w:rsidR="003152DE" w:rsidRPr="00AF1ABB" w:rsidRDefault="003152DE" w:rsidP="003152DE">
      <w:pPr>
        <w:tabs>
          <w:tab w:val="clear" w:pos="567"/>
        </w:tabs>
        <w:rPr>
          <w:szCs w:val="22"/>
          <w:lang w:val="ro-RO"/>
        </w:rPr>
      </w:pPr>
      <w:r w:rsidRPr="00AF1ABB">
        <w:rPr>
          <w:szCs w:val="22"/>
          <w:lang w:val="ro-RO"/>
        </w:rPr>
        <w:t>Lot:</w:t>
      </w:r>
    </w:p>
    <w:p w14:paraId="569CB9D8" w14:textId="77777777" w:rsidR="003152DE" w:rsidRPr="00AF1ABB" w:rsidRDefault="003152DE" w:rsidP="003152DE">
      <w:pPr>
        <w:tabs>
          <w:tab w:val="clear" w:pos="567"/>
        </w:tabs>
        <w:rPr>
          <w:szCs w:val="22"/>
          <w:lang w:val="ro-RO"/>
        </w:rPr>
      </w:pPr>
    </w:p>
    <w:p w14:paraId="559271A7" w14:textId="77777777" w:rsidR="003152DE" w:rsidRPr="00AF1ABB" w:rsidRDefault="003152DE" w:rsidP="003152DE">
      <w:pPr>
        <w:tabs>
          <w:tab w:val="clear" w:pos="567"/>
        </w:tabs>
        <w:rPr>
          <w:szCs w:val="22"/>
          <w:lang w:val="ro-RO"/>
        </w:rPr>
      </w:pPr>
    </w:p>
    <w:p w14:paraId="6E1EF9DE" w14:textId="77777777" w:rsidR="003152DE" w:rsidRPr="00AF1ABB" w:rsidRDefault="003152DE" w:rsidP="003152DE">
      <w:pPr>
        <w:pBdr>
          <w:top w:val="single" w:sz="4" w:space="1" w:color="auto"/>
          <w:left w:val="single" w:sz="4" w:space="4" w:color="auto"/>
          <w:bottom w:val="single" w:sz="4" w:space="1" w:color="auto"/>
          <w:right w:val="single" w:sz="4" w:space="4" w:color="auto"/>
        </w:pBdr>
        <w:tabs>
          <w:tab w:val="clear" w:pos="567"/>
        </w:tabs>
        <w:rPr>
          <w:b/>
          <w:bCs/>
          <w:szCs w:val="22"/>
          <w:lang w:val="ro-RO"/>
        </w:rPr>
      </w:pPr>
      <w:r w:rsidRPr="00AF1ABB">
        <w:rPr>
          <w:b/>
          <w:bCs/>
          <w:szCs w:val="22"/>
          <w:lang w:val="ro-RO"/>
        </w:rPr>
        <w:t>5.</w:t>
      </w:r>
      <w:r w:rsidRPr="00AF1ABB">
        <w:rPr>
          <w:b/>
          <w:bCs/>
          <w:szCs w:val="22"/>
          <w:lang w:val="ro-RO"/>
        </w:rPr>
        <w:tab/>
        <w:t>CONŢINUTUL PE MASĂ, VOLUM SAU UNITATEA DE DOZĂ</w:t>
      </w:r>
    </w:p>
    <w:p w14:paraId="3564B090" w14:textId="77777777" w:rsidR="003152DE" w:rsidRPr="00AF1ABB" w:rsidRDefault="003152DE" w:rsidP="003152DE">
      <w:pPr>
        <w:tabs>
          <w:tab w:val="clear" w:pos="567"/>
        </w:tabs>
        <w:rPr>
          <w:szCs w:val="22"/>
          <w:lang w:val="ro-RO"/>
        </w:rPr>
      </w:pPr>
    </w:p>
    <w:p w14:paraId="72D641FA" w14:textId="77777777" w:rsidR="003152DE" w:rsidRDefault="003152DE" w:rsidP="003152DE">
      <w:pPr>
        <w:tabs>
          <w:tab w:val="clear" w:pos="567"/>
        </w:tabs>
        <w:rPr>
          <w:szCs w:val="22"/>
          <w:lang w:val="ro-RO"/>
        </w:rPr>
      </w:pPr>
      <w:r>
        <w:rPr>
          <w:szCs w:val="22"/>
          <w:lang w:val="ro-RO"/>
        </w:rPr>
        <w:t>2,5</w:t>
      </w:r>
      <w:r w:rsidRPr="00AF1ABB">
        <w:rPr>
          <w:szCs w:val="22"/>
          <w:lang w:val="ro-RO"/>
        </w:rPr>
        <w:t> mg</w:t>
      </w:r>
      <w:r>
        <w:rPr>
          <w:szCs w:val="22"/>
          <w:lang w:val="ro-RO"/>
        </w:rPr>
        <w:t>/1 ml</w:t>
      </w:r>
    </w:p>
    <w:p w14:paraId="20AE0078" w14:textId="77777777" w:rsidR="003152DE" w:rsidRPr="00AF1ABB" w:rsidRDefault="003152DE" w:rsidP="003152DE">
      <w:pPr>
        <w:tabs>
          <w:tab w:val="clear" w:pos="567"/>
        </w:tabs>
        <w:rPr>
          <w:szCs w:val="22"/>
          <w:lang w:val="ro-RO"/>
        </w:rPr>
      </w:pPr>
      <w:r>
        <w:rPr>
          <w:szCs w:val="22"/>
          <w:lang w:val="ro-RO"/>
        </w:rPr>
        <w:t>3,5 mg/1,4 ml</w:t>
      </w:r>
    </w:p>
    <w:p w14:paraId="4E54BDC1" w14:textId="77777777" w:rsidR="003152DE" w:rsidRDefault="003152DE" w:rsidP="003152DE">
      <w:pPr>
        <w:tabs>
          <w:tab w:val="clear" w:pos="567"/>
        </w:tabs>
        <w:rPr>
          <w:szCs w:val="22"/>
          <w:lang w:val="ro-RO"/>
        </w:rPr>
      </w:pPr>
    </w:p>
    <w:p w14:paraId="24007DDD" w14:textId="77777777" w:rsidR="004C3E7E" w:rsidRPr="00AF1ABB" w:rsidRDefault="004C3E7E" w:rsidP="003152DE">
      <w:pPr>
        <w:tabs>
          <w:tab w:val="clear" w:pos="567"/>
        </w:tabs>
        <w:rPr>
          <w:szCs w:val="22"/>
          <w:lang w:val="ro-RO"/>
        </w:rPr>
      </w:pPr>
    </w:p>
    <w:p w14:paraId="41E95E94" w14:textId="77777777" w:rsidR="003152DE" w:rsidRPr="00AF1ABB" w:rsidRDefault="003152DE" w:rsidP="003152DE">
      <w:pPr>
        <w:pBdr>
          <w:top w:val="single" w:sz="4" w:space="1" w:color="auto"/>
          <w:left w:val="single" w:sz="4" w:space="4" w:color="auto"/>
          <w:bottom w:val="single" w:sz="4" w:space="1" w:color="auto"/>
          <w:right w:val="single" w:sz="4" w:space="4" w:color="auto"/>
        </w:pBdr>
        <w:tabs>
          <w:tab w:val="clear" w:pos="567"/>
        </w:tabs>
        <w:rPr>
          <w:szCs w:val="22"/>
          <w:lang w:val="ro-RO"/>
        </w:rPr>
      </w:pPr>
      <w:r w:rsidRPr="00AF1ABB">
        <w:rPr>
          <w:b/>
          <w:bCs/>
          <w:szCs w:val="22"/>
          <w:lang w:val="ro-RO"/>
        </w:rPr>
        <w:t>6</w:t>
      </w:r>
      <w:r w:rsidRPr="00AF1ABB">
        <w:rPr>
          <w:b/>
          <w:szCs w:val="22"/>
          <w:lang w:val="ro-RO"/>
        </w:rPr>
        <w:t>.</w:t>
      </w:r>
      <w:r w:rsidRPr="00AF1ABB">
        <w:rPr>
          <w:b/>
          <w:szCs w:val="22"/>
          <w:lang w:val="ro-RO"/>
        </w:rPr>
        <w:tab/>
      </w:r>
      <w:r w:rsidRPr="00AF1ABB">
        <w:rPr>
          <w:b/>
          <w:bCs/>
          <w:szCs w:val="22"/>
          <w:lang w:val="ro-RO"/>
        </w:rPr>
        <w:t>ALTE INFORMAŢII</w:t>
      </w:r>
    </w:p>
    <w:p w14:paraId="30DE1EB2" w14:textId="77777777" w:rsidR="003152DE" w:rsidRPr="00AF1ABB" w:rsidRDefault="003152DE" w:rsidP="003152DE">
      <w:pPr>
        <w:rPr>
          <w:szCs w:val="22"/>
          <w:lang w:val="ro-RO"/>
        </w:rPr>
      </w:pPr>
    </w:p>
    <w:p w14:paraId="544C5EB7" w14:textId="77777777" w:rsidR="00AD09B2" w:rsidRPr="00983F8B" w:rsidRDefault="003152DE" w:rsidP="004C3E7E">
      <w:pPr>
        <w:jc w:val="center"/>
        <w:rPr>
          <w:lang w:val="de-DE"/>
        </w:rPr>
      </w:pPr>
      <w:r w:rsidRPr="00AF1ABB">
        <w:rPr>
          <w:szCs w:val="22"/>
          <w:lang w:val="ro-RO"/>
        </w:rPr>
        <w:br w:type="page"/>
      </w:r>
    </w:p>
    <w:p w14:paraId="10DA7A56" w14:textId="77777777" w:rsidR="00AD09B2" w:rsidRPr="00AF1ABB" w:rsidRDefault="00AD09B2" w:rsidP="00AD09B2">
      <w:pPr>
        <w:pStyle w:val="TitleA"/>
      </w:pPr>
    </w:p>
    <w:p w14:paraId="2893DF47" w14:textId="77777777" w:rsidR="00AD09B2" w:rsidRPr="00AF1ABB" w:rsidRDefault="00AD09B2" w:rsidP="00AD09B2">
      <w:pPr>
        <w:pBdr>
          <w:top w:val="single" w:sz="4" w:space="1" w:color="auto"/>
          <w:left w:val="single" w:sz="4" w:space="4" w:color="auto"/>
          <w:bottom w:val="single" w:sz="4" w:space="1" w:color="auto"/>
          <w:right w:val="single" w:sz="4" w:space="4" w:color="auto"/>
        </w:pBdr>
        <w:tabs>
          <w:tab w:val="clear" w:pos="567"/>
        </w:tabs>
        <w:rPr>
          <w:b/>
          <w:szCs w:val="22"/>
          <w:lang w:val="ro-RO"/>
        </w:rPr>
      </w:pPr>
      <w:r w:rsidRPr="00AF1ABB">
        <w:rPr>
          <w:b/>
          <w:szCs w:val="22"/>
          <w:lang w:val="ro-RO"/>
        </w:rPr>
        <w:t>INFORMAŢII CARE TREBUIE SĂ APARĂ PE AMBALAJUL SECUNDAR</w:t>
      </w:r>
    </w:p>
    <w:p w14:paraId="4BE97CCF" w14:textId="77777777" w:rsidR="00AD09B2" w:rsidRPr="00AF1ABB" w:rsidRDefault="00AD09B2" w:rsidP="00AD09B2">
      <w:pPr>
        <w:pBdr>
          <w:top w:val="single" w:sz="4" w:space="1" w:color="auto"/>
          <w:left w:val="single" w:sz="4" w:space="4" w:color="auto"/>
          <w:bottom w:val="single" w:sz="4" w:space="1" w:color="auto"/>
          <w:right w:val="single" w:sz="4" w:space="4" w:color="auto"/>
        </w:pBdr>
        <w:tabs>
          <w:tab w:val="clear" w:pos="567"/>
        </w:tabs>
        <w:rPr>
          <w:b/>
          <w:szCs w:val="22"/>
          <w:lang w:val="ro-RO"/>
        </w:rPr>
      </w:pPr>
    </w:p>
    <w:p w14:paraId="5765FF1E" w14:textId="77777777" w:rsidR="00AD09B2" w:rsidRPr="00AF1ABB" w:rsidRDefault="00AD09B2" w:rsidP="00AD09B2">
      <w:pPr>
        <w:pBdr>
          <w:top w:val="single" w:sz="4" w:space="1" w:color="auto"/>
          <w:left w:val="single" w:sz="4" w:space="4" w:color="auto"/>
          <w:bottom w:val="single" w:sz="4" w:space="1" w:color="auto"/>
          <w:right w:val="single" w:sz="4" w:space="4" w:color="auto"/>
        </w:pBdr>
        <w:tabs>
          <w:tab w:val="clear" w:pos="567"/>
        </w:tabs>
        <w:rPr>
          <w:b/>
          <w:szCs w:val="22"/>
          <w:lang w:val="ro-RO"/>
        </w:rPr>
      </w:pPr>
      <w:r w:rsidRPr="00AF1ABB">
        <w:rPr>
          <w:b/>
          <w:szCs w:val="22"/>
          <w:lang w:val="ro-RO"/>
        </w:rPr>
        <w:t xml:space="preserve">CUTIE, </w:t>
      </w:r>
      <w:r w:rsidR="004040A1" w:rsidRPr="00AF1ABB">
        <w:rPr>
          <w:b/>
          <w:szCs w:val="22"/>
          <w:lang w:val="ro-RO"/>
        </w:rPr>
        <w:t>1 </w:t>
      </w:r>
      <w:r w:rsidRPr="00AF1ABB">
        <w:rPr>
          <w:b/>
          <w:szCs w:val="22"/>
          <w:lang w:val="ro-RO"/>
        </w:rPr>
        <w:t>mg</w:t>
      </w:r>
    </w:p>
    <w:p w14:paraId="7EF90DA4" w14:textId="77777777" w:rsidR="00AD09B2" w:rsidRPr="00AF1ABB" w:rsidRDefault="00AD09B2" w:rsidP="00AD09B2">
      <w:pPr>
        <w:rPr>
          <w:szCs w:val="22"/>
          <w:lang w:val="ro-RO"/>
        </w:rPr>
      </w:pPr>
    </w:p>
    <w:p w14:paraId="338D546D" w14:textId="77777777" w:rsidR="00AD09B2" w:rsidRPr="00AF1ABB" w:rsidRDefault="00AD09B2" w:rsidP="00AD09B2">
      <w:pPr>
        <w:rPr>
          <w:szCs w:val="22"/>
          <w:lang w:val="ro-RO"/>
        </w:rPr>
      </w:pPr>
    </w:p>
    <w:p w14:paraId="4FEC9936" w14:textId="77777777" w:rsidR="00AD09B2" w:rsidRPr="00AF1ABB" w:rsidRDefault="00AD09B2" w:rsidP="00AD09B2">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1</w:t>
      </w:r>
      <w:r w:rsidRPr="00AF1ABB">
        <w:rPr>
          <w:b/>
          <w:szCs w:val="22"/>
          <w:lang w:val="ro-RO"/>
        </w:rPr>
        <w:t>.</w:t>
      </w:r>
      <w:r w:rsidRPr="00AF1ABB">
        <w:rPr>
          <w:b/>
          <w:szCs w:val="22"/>
          <w:lang w:val="ro-RO"/>
        </w:rPr>
        <w:tab/>
      </w:r>
      <w:r w:rsidRPr="00AF1ABB">
        <w:rPr>
          <w:b/>
          <w:bCs/>
          <w:szCs w:val="22"/>
          <w:lang w:val="ro-RO"/>
        </w:rPr>
        <w:t>DENUMIREA COMERCIALĂ A MEDICAMENTULUI</w:t>
      </w:r>
    </w:p>
    <w:p w14:paraId="42BE8EA0" w14:textId="77777777" w:rsidR="00AD09B2" w:rsidRPr="00AF1ABB" w:rsidRDefault="00AD09B2" w:rsidP="00AD09B2">
      <w:pPr>
        <w:tabs>
          <w:tab w:val="clear" w:pos="567"/>
        </w:tabs>
        <w:rPr>
          <w:szCs w:val="22"/>
          <w:lang w:val="ro-RO"/>
        </w:rPr>
      </w:pPr>
    </w:p>
    <w:p w14:paraId="23725A15" w14:textId="77777777" w:rsidR="00AD09B2" w:rsidRPr="00AF1ABB" w:rsidRDefault="00AD09B2" w:rsidP="00AD09B2">
      <w:pPr>
        <w:tabs>
          <w:tab w:val="clear" w:pos="567"/>
        </w:tabs>
        <w:rPr>
          <w:szCs w:val="22"/>
          <w:lang w:val="ro-RO"/>
        </w:rPr>
      </w:pPr>
      <w:r w:rsidRPr="00AF1ABB">
        <w:rPr>
          <w:szCs w:val="22"/>
          <w:lang w:val="ro-RO"/>
        </w:rPr>
        <w:t>Bortezomib Accord</w:t>
      </w:r>
      <w:r w:rsidR="004040A1" w:rsidRPr="00AF1ABB">
        <w:rPr>
          <w:szCs w:val="22"/>
          <w:lang w:val="ro-RO"/>
        </w:rPr>
        <w:t xml:space="preserve"> 1 </w:t>
      </w:r>
      <w:r w:rsidRPr="00AF1ABB">
        <w:rPr>
          <w:szCs w:val="22"/>
          <w:lang w:val="ro-RO"/>
        </w:rPr>
        <w:t>mg pulbere pentru soluţie injectabilă</w:t>
      </w:r>
    </w:p>
    <w:p w14:paraId="74F695D1" w14:textId="77777777" w:rsidR="00AD09B2" w:rsidRPr="00AF1ABB" w:rsidRDefault="004040A1" w:rsidP="00AD09B2">
      <w:pPr>
        <w:tabs>
          <w:tab w:val="clear" w:pos="567"/>
        </w:tabs>
        <w:rPr>
          <w:szCs w:val="22"/>
          <w:lang w:val="ro-RO"/>
        </w:rPr>
      </w:pPr>
      <w:r w:rsidRPr="00AF1ABB">
        <w:rPr>
          <w:szCs w:val="22"/>
          <w:lang w:val="ro-RO"/>
        </w:rPr>
        <w:t>b</w:t>
      </w:r>
      <w:r w:rsidR="00AD09B2" w:rsidRPr="00AF1ABB">
        <w:rPr>
          <w:szCs w:val="22"/>
          <w:lang w:val="ro-RO"/>
        </w:rPr>
        <w:t>ortezomib</w:t>
      </w:r>
    </w:p>
    <w:p w14:paraId="32DE69FD" w14:textId="77777777" w:rsidR="00AD09B2" w:rsidRPr="00AF1ABB" w:rsidRDefault="00AD09B2" w:rsidP="00AD09B2">
      <w:pPr>
        <w:tabs>
          <w:tab w:val="clear" w:pos="567"/>
        </w:tabs>
        <w:rPr>
          <w:szCs w:val="22"/>
          <w:lang w:val="ro-RO"/>
        </w:rPr>
      </w:pPr>
    </w:p>
    <w:p w14:paraId="1994DA84" w14:textId="77777777" w:rsidR="00AD09B2" w:rsidRPr="00AF1ABB" w:rsidRDefault="00AD09B2" w:rsidP="00AD09B2">
      <w:pPr>
        <w:tabs>
          <w:tab w:val="clear" w:pos="567"/>
        </w:tabs>
        <w:rPr>
          <w:szCs w:val="22"/>
          <w:lang w:val="ro-RO"/>
        </w:rPr>
      </w:pPr>
    </w:p>
    <w:p w14:paraId="7E8FB7FE" w14:textId="77777777" w:rsidR="00AD09B2" w:rsidRPr="00AF1ABB" w:rsidRDefault="00AD09B2" w:rsidP="00AD09B2">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2</w:t>
      </w:r>
      <w:r w:rsidRPr="00AF1ABB">
        <w:rPr>
          <w:b/>
          <w:szCs w:val="22"/>
          <w:lang w:val="ro-RO"/>
        </w:rPr>
        <w:t>.</w:t>
      </w:r>
      <w:r w:rsidRPr="00AF1ABB">
        <w:rPr>
          <w:b/>
          <w:szCs w:val="22"/>
          <w:lang w:val="ro-RO"/>
        </w:rPr>
        <w:tab/>
      </w:r>
      <w:r w:rsidRPr="00AF1ABB">
        <w:rPr>
          <w:b/>
          <w:bCs/>
          <w:szCs w:val="22"/>
          <w:lang w:val="ro-RO"/>
        </w:rPr>
        <w:t>DECLARAREA SUBSTANŢEI (LOR) ACTIVE</w:t>
      </w:r>
    </w:p>
    <w:p w14:paraId="6A927465" w14:textId="77777777" w:rsidR="00AD09B2" w:rsidRPr="00AF1ABB" w:rsidRDefault="00AD09B2" w:rsidP="00AD09B2">
      <w:pPr>
        <w:tabs>
          <w:tab w:val="clear" w:pos="567"/>
        </w:tabs>
        <w:rPr>
          <w:szCs w:val="22"/>
          <w:lang w:val="ro-RO"/>
        </w:rPr>
      </w:pPr>
    </w:p>
    <w:p w14:paraId="0F8840E7" w14:textId="77777777" w:rsidR="00AD09B2" w:rsidRPr="00AF1ABB" w:rsidRDefault="00AD09B2" w:rsidP="00AD09B2">
      <w:pPr>
        <w:tabs>
          <w:tab w:val="clear" w:pos="567"/>
        </w:tabs>
        <w:rPr>
          <w:szCs w:val="22"/>
          <w:lang w:val="ro-RO"/>
        </w:rPr>
      </w:pPr>
      <w:r w:rsidRPr="00AF1ABB">
        <w:rPr>
          <w:szCs w:val="22"/>
          <w:lang w:val="ro-RO"/>
        </w:rPr>
        <w:t>Fiec</w:t>
      </w:r>
      <w:r w:rsidR="004040A1" w:rsidRPr="00AF1ABB">
        <w:rPr>
          <w:szCs w:val="22"/>
          <w:lang w:val="ro-RO"/>
        </w:rPr>
        <w:t>are flacon conţine bortezomib 1 </w:t>
      </w:r>
      <w:r w:rsidRPr="00AF1ABB">
        <w:rPr>
          <w:szCs w:val="22"/>
          <w:lang w:val="ro-RO"/>
        </w:rPr>
        <w:t>mg (sub formă de ester boronic de manitol).</w:t>
      </w:r>
    </w:p>
    <w:p w14:paraId="792E9B35" w14:textId="77777777" w:rsidR="00AD09B2" w:rsidRPr="00AF1ABB" w:rsidRDefault="00AD09B2" w:rsidP="00AD09B2">
      <w:pPr>
        <w:tabs>
          <w:tab w:val="clear" w:pos="567"/>
        </w:tabs>
        <w:rPr>
          <w:szCs w:val="22"/>
          <w:lang w:val="ro-RO"/>
        </w:rPr>
      </w:pPr>
    </w:p>
    <w:p w14:paraId="0C05306D" w14:textId="77777777" w:rsidR="00AD09B2" w:rsidRPr="00AF1ABB" w:rsidRDefault="00AD09B2" w:rsidP="00AD09B2">
      <w:pPr>
        <w:tabs>
          <w:tab w:val="clear" w:pos="567"/>
        </w:tabs>
        <w:rPr>
          <w:szCs w:val="22"/>
          <w:lang w:val="ro-RO"/>
        </w:rPr>
      </w:pPr>
    </w:p>
    <w:p w14:paraId="3E1F75ED" w14:textId="77777777" w:rsidR="00AD09B2" w:rsidRPr="00AF1ABB" w:rsidRDefault="00AD09B2" w:rsidP="00AD09B2">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3</w:t>
      </w:r>
      <w:r w:rsidRPr="00AF1ABB">
        <w:rPr>
          <w:b/>
          <w:szCs w:val="22"/>
          <w:lang w:val="ro-RO"/>
        </w:rPr>
        <w:t>.</w:t>
      </w:r>
      <w:r w:rsidRPr="00AF1ABB">
        <w:rPr>
          <w:b/>
          <w:szCs w:val="22"/>
          <w:lang w:val="ro-RO"/>
        </w:rPr>
        <w:tab/>
      </w:r>
      <w:r w:rsidRPr="00AF1ABB">
        <w:rPr>
          <w:b/>
          <w:bCs/>
          <w:szCs w:val="22"/>
          <w:lang w:val="ro-RO"/>
        </w:rPr>
        <w:t>LISTA EXCIPIENŢILOR</w:t>
      </w:r>
    </w:p>
    <w:p w14:paraId="57FBE501" w14:textId="77777777" w:rsidR="00AD09B2" w:rsidRPr="00AF1ABB" w:rsidRDefault="00AD09B2" w:rsidP="00AD09B2">
      <w:pPr>
        <w:tabs>
          <w:tab w:val="clear" w:pos="567"/>
        </w:tabs>
        <w:rPr>
          <w:szCs w:val="22"/>
          <w:lang w:val="ro-RO"/>
        </w:rPr>
      </w:pPr>
    </w:p>
    <w:p w14:paraId="758D4462" w14:textId="77777777" w:rsidR="00AD09B2" w:rsidRPr="00AF1ABB" w:rsidRDefault="00AD09B2" w:rsidP="00AD09B2">
      <w:pPr>
        <w:tabs>
          <w:tab w:val="clear" w:pos="567"/>
        </w:tabs>
        <w:rPr>
          <w:szCs w:val="22"/>
          <w:lang w:val="ro-RO"/>
        </w:rPr>
      </w:pPr>
      <w:r w:rsidRPr="00AF1ABB">
        <w:rPr>
          <w:szCs w:val="22"/>
          <w:lang w:val="ro-RO"/>
        </w:rPr>
        <w:t>Manitol (E 421)</w:t>
      </w:r>
    </w:p>
    <w:p w14:paraId="47854874" w14:textId="77777777" w:rsidR="00AD09B2" w:rsidRPr="00AF1ABB" w:rsidRDefault="00AD09B2" w:rsidP="00AD09B2">
      <w:pPr>
        <w:tabs>
          <w:tab w:val="clear" w:pos="567"/>
        </w:tabs>
        <w:rPr>
          <w:szCs w:val="22"/>
          <w:lang w:val="ro-RO"/>
        </w:rPr>
      </w:pPr>
    </w:p>
    <w:p w14:paraId="5F3976DC" w14:textId="77777777" w:rsidR="00AD09B2" w:rsidRPr="00AF1ABB" w:rsidRDefault="00AD09B2" w:rsidP="00AD09B2">
      <w:pPr>
        <w:tabs>
          <w:tab w:val="clear" w:pos="567"/>
        </w:tabs>
        <w:rPr>
          <w:szCs w:val="22"/>
          <w:lang w:val="ro-RO"/>
        </w:rPr>
      </w:pPr>
    </w:p>
    <w:p w14:paraId="3A91C544" w14:textId="77777777" w:rsidR="00AD09B2" w:rsidRPr="00AF1ABB" w:rsidRDefault="00AD09B2" w:rsidP="00AD09B2">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4</w:t>
      </w:r>
      <w:r w:rsidRPr="00AF1ABB">
        <w:rPr>
          <w:b/>
          <w:szCs w:val="22"/>
          <w:lang w:val="ro-RO"/>
        </w:rPr>
        <w:t>.</w:t>
      </w:r>
      <w:r w:rsidRPr="00AF1ABB">
        <w:rPr>
          <w:b/>
          <w:szCs w:val="22"/>
          <w:lang w:val="ro-RO"/>
        </w:rPr>
        <w:tab/>
      </w:r>
      <w:r w:rsidRPr="00AF1ABB">
        <w:rPr>
          <w:b/>
          <w:bCs/>
          <w:szCs w:val="22"/>
          <w:lang w:val="ro-RO"/>
        </w:rPr>
        <w:t>FORMA FARMACEUTICĂ ŞI CONŢINUTUL</w:t>
      </w:r>
    </w:p>
    <w:p w14:paraId="05499866" w14:textId="77777777" w:rsidR="00AD09B2" w:rsidRPr="00AF1ABB" w:rsidRDefault="00AD09B2" w:rsidP="00AD09B2">
      <w:pPr>
        <w:tabs>
          <w:tab w:val="clear" w:pos="567"/>
        </w:tabs>
        <w:rPr>
          <w:szCs w:val="22"/>
          <w:lang w:val="ro-RO"/>
        </w:rPr>
      </w:pPr>
    </w:p>
    <w:p w14:paraId="73683A99" w14:textId="77777777" w:rsidR="00AD09B2" w:rsidRPr="00AF1ABB" w:rsidRDefault="00AD09B2" w:rsidP="00AD09B2">
      <w:pPr>
        <w:tabs>
          <w:tab w:val="clear" w:pos="567"/>
        </w:tabs>
        <w:rPr>
          <w:szCs w:val="22"/>
          <w:lang w:val="ro-RO"/>
        </w:rPr>
      </w:pPr>
      <w:r w:rsidRPr="00AF1ABB">
        <w:rPr>
          <w:szCs w:val="22"/>
          <w:lang w:val="ro-RO"/>
        </w:rPr>
        <w:t>Pulbere pentru soluţie injectabilă.</w:t>
      </w:r>
    </w:p>
    <w:p w14:paraId="009CEC9B" w14:textId="77777777" w:rsidR="00AD09B2" w:rsidRPr="00AF1ABB" w:rsidRDefault="004040A1" w:rsidP="00AD09B2">
      <w:pPr>
        <w:tabs>
          <w:tab w:val="clear" w:pos="567"/>
        </w:tabs>
        <w:rPr>
          <w:szCs w:val="22"/>
          <w:lang w:val="ro-RO"/>
        </w:rPr>
      </w:pPr>
      <w:r w:rsidRPr="00AF1ABB">
        <w:rPr>
          <w:szCs w:val="22"/>
          <w:lang w:val="ro-RO"/>
        </w:rPr>
        <w:t>1 </w:t>
      </w:r>
      <w:r w:rsidR="00AD09B2" w:rsidRPr="00AF1ABB">
        <w:rPr>
          <w:szCs w:val="22"/>
          <w:lang w:val="ro-RO"/>
        </w:rPr>
        <w:t>mg/flacon</w:t>
      </w:r>
    </w:p>
    <w:p w14:paraId="1F2DB4E0" w14:textId="77777777" w:rsidR="00AD09B2" w:rsidRPr="00AF1ABB" w:rsidRDefault="00AD09B2" w:rsidP="00AD09B2">
      <w:pPr>
        <w:tabs>
          <w:tab w:val="clear" w:pos="567"/>
        </w:tabs>
        <w:rPr>
          <w:szCs w:val="22"/>
          <w:lang w:val="ro-RO"/>
        </w:rPr>
      </w:pPr>
      <w:r w:rsidRPr="00AF1ABB">
        <w:rPr>
          <w:szCs w:val="22"/>
          <w:lang w:val="ro-RO"/>
        </w:rPr>
        <w:t>1 flacon</w:t>
      </w:r>
    </w:p>
    <w:p w14:paraId="3780C28E" w14:textId="77777777" w:rsidR="00AD09B2" w:rsidRPr="00AF1ABB" w:rsidRDefault="00AD09B2" w:rsidP="00AD09B2">
      <w:pPr>
        <w:tabs>
          <w:tab w:val="clear" w:pos="567"/>
        </w:tabs>
        <w:rPr>
          <w:szCs w:val="22"/>
          <w:lang w:val="ro-RO"/>
        </w:rPr>
      </w:pPr>
    </w:p>
    <w:p w14:paraId="61B48402" w14:textId="77777777" w:rsidR="00AD09B2" w:rsidRPr="00AF1ABB" w:rsidRDefault="00AD09B2" w:rsidP="00AD09B2">
      <w:pPr>
        <w:tabs>
          <w:tab w:val="clear" w:pos="567"/>
        </w:tabs>
        <w:rPr>
          <w:szCs w:val="22"/>
          <w:lang w:val="ro-RO"/>
        </w:rPr>
      </w:pPr>
    </w:p>
    <w:p w14:paraId="65392EB8" w14:textId="77777777" w:rsidR="00AD09B2" w:rsidRPr="00AF1ABB" w:rsidRDefault="00AD09B2" w:rsidP="00AD09B2">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5</w:t>
      </w:r>
      <w:r w:rsidRPr="00AF1ABB">
        <w:rPr>
          <w:b/>
          <w:szCs w:val="22"/>
          <w:lang w:val="ro-RO"/>
        </w:rPr>
        <w:t>.</w:t>
      </w:r>
      <w:r w:rsidRPr="00AF1ABB">
        <w:rPr>
          <w:b/>
          <w:szCs w:val="22"/>
          <w:lang w:val="ro-RO"/>
        </w:rPr>
        <w:tab/>
      </w:r>
      <w:r w:rsidRPr="00AF1ABB">
        <w:rPr>
          <w:b/>
          <w:bCs/>
          <w:szCs w:val="22"/>
          <w:lang w:val="ro-RO"/>
        </w:rPr>
        <w:t>MODUL ŞI CALEA(CĂILE) DE ADMINISTRARE</w:t>
      </w:r>
    </w:p>
    <w:p w14:paraId="5DC23B8F" w14:textId="77777777" w:rsidR="00AD09B2" w:rsidRPr="00AF1ABB" w:rsidRDefault="00AD09B2" w:rsidP="00AD09B2">
      <w:pPr>
        <w:tabs>
          <w:tab w:val="clear" w:pos="567"/>
        </w:tabs>
        <w:rPr>
          <w:szCs w:val="22"/>
          <w:lang w:val="ro-RO"/>
        </w:rPr>
      </w:pPr>
    </w:p>
    <w:p w14:paraId="7F73BA4E" w14:textId="77777777" w:rsidR="00AD09B2" w:rsidRPr="00AF1ABB" w:rsidRDefault="00AD09B2" w:rsidP="00AD09B2">
      <w:pPr>
        <w:tabs>
          <w:tab w:val="clear" w:pos="567"/>
        </w:tabs>
        <w:rPr>
          <w:szCs w:val="22"/>
          <w:lang w:val="ro-RO"/>
        </w:rPr>
      </w:pPr>
      <w:r w:rsidRPr="00AF1ABB">
        <w:rPr>
          <w:szCs w:val="22"/>
          <w:lang w:val="ro-RO"/>
        </w:rPr>
        <w:t>A se citi prospectul înainte de utilizare.</w:t>
      </w:r>
    </w:p>
    <w:p w14:paraId="15BF4EFB" w14:textId="77777777" w:rsidR="00AD09B2" w:rsidRPr="00AF1ABB" w:rsidRDefault="00AD09B2" w:rsidP="00AD09B2">
      <w:pPr>
        <w:tabs>
          <w:tab w:val="clear" w:pos="567"/>
        </w:tabs>
        <w:rPr>
          <w:szCs w:val="22"/>
          <w:lang w:val="ro-RO"/>
        </w:rPr>
      </w:pPr>
      <w:r w:rsidRPr="00AF1ABB">
        <w:rPr>
          <w:szCs w:val="22"/>
          <w:lang w:val="ro-RO"/>
        </w:rPr>
        <w:t>Administrare intravenoasă.</w:t>
      </w:r>
    </w:p>
    <w:p w14:paraId="6745A469" w14:textId="77777777" w:rsidR="00AD09B2" w:rsidRPr="00AF1ABB" w:rsidRDefault="00AD09B2" w:rsidP="00AD09B2">
      <w:pPr>
        <w:tabs>
          <w:tab w:val="clear" w:pos="567"/>
        </w:tabs>
        <w:rPr>
          <w:szCs w:val="22"/>
          <w:lang w:val="ro-RO"/>
        </w:rPr>
      </w:pPr>
      <w:r w:rsidRPr="00AF1ABB">
        <w:rPr>
          <w:szCs w:val="22"/>
          <w:lang w:val="ro-RO"/>
        </w:rPr>
        <w:t>Numai pentru unică folosinţă.</w:t>
      </w:r>
    </w:p>
    <w:p w14:paraId="75C136F1" w14:textId="77777777" w:rsidR="00AD09B2" w:rsidRPr="00AF1ABB" w:rsidRDefault="00AD09B2" w:rsidP="00AD09B2">
      <w:pPr>
        <w:tabs>
          <w:tab w:val="clear" w:pos="567"/>
        </w:tabs>
        <w:rPr>
          <w:szCs w:val="22"/>
          <w:lang w:val="ro-RO"/>
        </w:rPr>
      </w:pPr>
      <w:r w:rsidRPr="00AF1ABB">
        <w:rPr>
          <w:szCs w:val="22"/>
          <w:lang w:val="ro-RO"/>
        </w:rPr>
        <w:t>Poate fi letal dacă se utilizează  alte căi de administrare.</w:t>
      </w:r>
    </w:p>
    <w:p w14:paraId="1065C3D9" w14:textId="77777777" w:rsidR="00AD09B2" w:rsidRPr="00AF1ABB" w:rsidRDefault="00AD09B2" w:rsidP="00AD09B2">
      <w:pPr>
        <w:tabs>
          <w:tab w:val="clear" w:pos="567"/>
        </w:tabs>
        <w:rPr>
          <w:szCs w:val="22"/>
          <w:lang w:val="ro-RO"/>
        </w:rPr>
      </w:pPr>
      <w:r w:rsidRPr="001309DB">
        <w:rPr>
          <w:b/>
          <w:szCs w:val="22"/>
          <w:lang w:val="ro-RO"/>
        </w:rPr>
        <w:t>Administrare intravenoasă</w:t>
      </w:r>
      <w:r w:rsidR="004040A1" w:rsidRPr="00AF1ABB">
        <w:rPr>
          <w:szCs w:val="22"/>
          <w:lang w:val="ro-RO"/>
        </w:rPr>
        <w:t>: se adaugă 1 </w:t>
      </w:r>
      <w:r w:rsidRPr="00AF1ABB">
        <w:rPr>
          <w:szCs w:val="22"/>
          <w:lang w:val="ro-RO"/>
        </w:rPr>
        <w:t>ml clorură de sodiu 0,9% pentru o concentraţie finală de 1 mg/ml.</w:t>
      </w:r>
    </w:p>
    <w:p w14:paraId="2B171EE5" w14:textId="77777777" w:rsidR="00AD09B2" w:rsidRPr="00AF1ABB" w:rsidRDefault="00AD09B2" w:rsidP="00AD09B2">
      <w:pPr>
        <w:tabs>
          <w:tab w:val="clear" w:pos="567"/>
        </w:tabs>
        <w:rPr>
          <w:szCs w:val="22"/>
          <w:lang w:val="ro-RO"/>
        </w:rPr>
      </w:pPr>
    </w:p>
    <w:p w14:paraId="31090079" w14:textId="77777777" w:rsidR="00AD09B2" w:rsidRPr="00AF1ABB" w:rsidRDefault="00AD09B2" w:rsidP="00AD09B2">
      <w:pPr>
        <w:tabs>
          <w:tab w:val="clear" w:pos="567"/>
        </w:tabs>
        <w:rPr>
          <w:szCs w:val="22"/>
          <w:lang w:val="ro-RO"/>
        </w:rPr>
      </w:pPr>
    </w:p>
    <w:p w14:paraId="4163EE29" w14:textId="77777777" w:rsidR="00AD09B2" w:rsidRPr="00AF1ABB" w:rsidRDefault="00AD09B2" w:rsidP="00AD09B2">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6</w:t>
      </w:r>
      <w:r w:rsidRPr="00AF1ABB">
        <w:rPr>
          <w:b/>
          <w:szCs w:val="22"/>
          <w:lang w:val="ro-RO"/>
        </w:rPr>
        <w:t>.</w:t>
      </w:r>
      <w:r w:rsidRPr="00AF1ABB">
        <w:rPr>
          <w:b/>
          <w:szCs w:val="22"/>
          <w:lang w:val="ro-RO"/>
        </w:rPr>
        <w:tab/>
      </w:r>
      <w:r w:rsidRPr="00AF1ABB">
        <w:rPr>
          <w:b/>
          <w:bCs/>
          <w:szCs w:val="22"/>
          <w:lang w:val="ro-RO"/>
        </w:rPr>
        <w:t>ATENŢIONARE SPECIALĂ PRIVIND FAPTUL CĂ MEDICAMENTUL NU TREBUIE PĂSTRAT LA VEDEREA ŞI ÎNDEMÂNA COPIILOR</w:t>
      </w:r>
    </w:p>
    <w:p w14:paraId="31B46A52" w14:textId="77777777" w:rsidR="00AD09B2" w:rsidRPr="00AF1ABB" w:rsidRDefault="00AD09B2" w:rsidP="00AD09B2">
      <w:pPr>
        <w:tabs>
          <w:tab w:val="clear" w:pos="567"/>
        </w:tabs>
        <w:rPr>
          <w:szCs w:val="22"/>
          <w:lang w:val="ro-RO"/>
        </w:rPr>
      </w:pPr>
    </w:p>
    <w:p w14:paraId="715F93F1" w14:textId="77777777" w:rsidR="00AD09B2" w:rsidRPr="00AF1ABB" w:rsidRDefault="00AD09B2" w:rsidP="00AD09B2">
      <w:pPr>
        <w:tabs>
          <w:tab w:val="clear" w:pos="567"/>
        </w:tabs>
        <w:rPr>
          <w:szCs w:val="22"/>
          <w:lang w:val="ro-RO"/>
        </w:rPr>
      </w:pPr>
      <w:r w:rsidRPr="00AF1ABB">
        <w:rPr>
          <w:szCs w:val="22"/>
          <w:lang w:val="ro-RO"/>
        </w:rPr>
        <w:t>A nu se lăsa la vederea şi îndemâna copiilor.</w:t>
      </w:r>
    </w:p>
    <w:p w14:paraId="7ABB81AE" w14:textId="77777777" w:rsidR="00AD09B2" w:rsidRPr="00AF1ABB" w:rsidRDefault="00AD09B2" w:rsidP="00AD09B2">
      <w:pPr>
        <w:tabs>
          <w:tab w:val="clear" w:pos="567"/>
        </w:tabs>
        <w:rPr>
          <w:szCs w:val="22"/>
          <w:lang w:val="ro-RO"/>
        </w:rPr>
      </w:pPr>
    </w:p>
    <w:p w14:paraId="066AD73E" w14:textId="77777777" w:rsidR="00AD09B2" w:rsidRPr="00AF1ABB" w:rsidRDefault="00AD09B2" w:rsidP="00AD09B2">
      <w:pPr>
        <w:tabs>
          <w:tab w:val="clear" w:pos="567"/>
        </w:tabs>
        <w:rPr>
          <w:szCs w:val="22"/>
          <w:lang w:val="ro-RO"/>
        </w:rPr>
      </w:pPr>
    </w:p>
    <w:p w14:paraId="4BD00FB5" w14:textId="77777777" w:rsidR="00AD09B2" w:rsidRPr="00AF1ABB" w:rsidRDefault="00AD09B2" w:rsidP="00AD09B2">
      <w:pPr>
        <w:pBdr>
          <w:top w:val="single" w:sz="4" w:space="1" w:color="000000"/>
          <w:left w:val="single" w:sz="4" w:space="4" w:color="000000"/>
          <w:bottom w:val="single" w:sz="4" w:space="1" w:color="000000"/>
          <w:right w:val="single" w:sz="4" w:space="4" w:color="000000"/>
        </w:pBdr>
        <w:tabs>
          <w:tab w:val="clear" w:pos="567"/>
        </w:tabs>
        <w:ind w:left="562" w:hanging="562"/>
        <w:rPr>
          <w:b/>
          <w:bCs/>
          <w:szCs w:val="22"/>
          <w:lang w:val="ro-RO"/>
        </w:rPr>
      </w:pPr>
      <w:r w:rsidRPr="00AF1ABB">
        <w:rPr>
          <w:b/>
          <w:bCs/>
          <w:szCs w:val="22"/>
          <w:lang w:val="ro-RO"/>
        </w:rPr>
        <w:t>7.</w:t>
      </w:r>
      <w:r w:rsidRPr="00AF1ABB">
        <w:rPr>
          <w:b/>
          <w:bCs/>
          <w:szCs w:val="22"/>
          <w:lang w:val="ro-RO"/>
        </w:rPr>
        <w:tab/>
        <w:t>ALTĂ(E) ATENŢIONARE(ĂRI) SPECIALĂ(E), DACĂ ESTE(SUNT) NECESARĂ(E)</w:t>
      </w:r>
    </w:p>
    <w:p w14:paraId="07F776B6" w14:textId="77777777" w:rsidR="00AD09B2" w:rsidRPr="00AF1ABB" w:rsidRDefault="00AD09B2" w:rsidP="00AD09B2">
      <w:pPr>
        <w:tabs>
          <w:tab w:val="clear" w:pos="567"/>
        </w:tabs>
        <w:rPr>
          <w:szCs w:val="22"/>
          <w:lang w:val="ro-RO"/>
        </w:rPr>
      </w:pPr>
    </w:p>
    <w:p w14:paraId="3B91E36F" w14:textId="77777777" w:rsidR="00AD09B2" w:rsidRPr="00AF1ABB" w:rsidRDefault="00AD09B2" w:rsidP="00AD09B2">
      <w:pPr>
        <w:tabs>
          <w:tab w:val="clear" w:pos="567"/>
        </w:tabs>
        <w:rPr>
          <w:szCs w:val="22"/>
          <w:lang w:val="ro-RO"/>
        </w:rPr>
      </w:pPr>
      <w:r w:rsidRPr="00AF1ABB">
        <w:rPr>
          <w:szCs w:val="22"/>
          <w:lang w:val="ro-RO"/>
        </w:rPr>
        <w:t xml:space="preserve">CITOTOXIC. </w:t>
      </w:r>
    </w:p>
    <w:p w14:paraId="66CEDF74" w14:textId="77777777" w:rsidR="00AD09B2" w:rsidRPr="00AF1ABB" w:rsidRDefault="00AD09B2" w:rsidP="00AD09B2">
      <w:pPr>
        <w:tabs>
          <w:tab w:val="clear" w:pos="567"/>
        </w:tabs>
        <w:rPr>
          <w:szCs w:val="22"/>
          <w:lang w:val="ro-RO"/>
        </w:rPr>
      </w:pPr>
    </w:p>
    <w:p w14:paraId="295F65F2" w14:textId="77777777" w:rsidR="00AD09B2" w:rsidRPr="00AF1ABB" w:rsidRDefault="00AD09B2" w:rsidP="00AD09B2">
      <w:pPr>
        <w:tabs>
          <w:tab w:val="clear" w:pos="567"/>
        </w:tabs>
        <w:rPr>
          <w:szCs w:val="22"/>
          <w:lang w:val="ro-RO"/>
        </w:rPr>
      </w:pPr>
    </w:p>
    <w:p w14:paraId="4BD6B19B" w14:textId="77777777" w:rsidR="00AD09B2" w:rsidRPr="00AF1ABB" w:rsidRDefault="00AD09B2" w:rsidP="00AD09B2">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8</w:t>
      </w:r>
      <w:r w:rsidRPr="00AF1ABB">
        <w:rPr>
          <w:b/>
          <w:szCs w:val="22"/>
          <w:lang w:val="ro-RO"/>
        </w:rPr>
        <w:t>.</w:t>
      </w:r>
      <w:r w:rsidRPr="00AF1ABB">
        <w:rPr>
          <w:b/>
          <w:szCs w:val="22"/>
          <w:lang w:val="ro-RO"/>
        </w:rPr>
        <w:tab/>
      </w:r>
      <w:r w:rsidRPr="00AF1ABB">
        <w:rPr>
          <w:b/>
          <w:bCs/>
          <w:szCs w:val="22"/>
          <w:lang w:val="ro-RO"/>
        </w:rPr>
        <w:t>DATA DE EXPIRARE</w:t>
      </w:r>
    </w:p>
    <w:p w14:paraId="06686619" w14:textId="77777777" w:rsidR="00AD09B2" w:rsidRPr="00AF1ABB" w:rsidRDefault="00AD09B2" w:rsidP="00AD09B2">
      <w:pPr>
        <w:tabs>
          <w:tab w:val="clear" w:pos="567"/>
        </w:tabs>
        <w:rPr>
          <w:szCs w:val="22"/>
          <w:lang w:val="ro-RO"/>
        </w:rPr>
      </w:pPr>
    </w:p>
    <w:p w14:paraId="6E2177F0" w14:textId="77777777" w:rsidR="00AD09B2" w:rsidRPr="00AF1ABB" w:rsidRDefault="00AD09B2" w:rsidP="00AD09B2">
      <w:pPr>
        <w:tabs>
          <w:tab w:val="clear" w:pos="567"/>
        </w:tabs>
        <w:rPr>
          <w:szCs w:val="22"/>
          <w:lang w:val="ro-RO"/>
        </w:rPr>
      </w:pPr>
      <w:r w:rsidRPr="00AF1ABB">
        <w:rPr>
          <w:szCs w:val="22"/>
          <w:lang w:val="ro-RO"/>
        </w:rPr>
        <w:t>EXP</w:t>
      </w:r>
    </w:p>
    <w:p w14:paraId="15032E7F" w14:textId="77777777" w:rsidR="00AD09B2" w:rsidRPr="00AF1ABB" w:rsidRDefault="00AD09B2" w:rsidP="00AD09B2">
      <w:pPr>
        <w:tabs>
          <w:tab w:val="clear" w:pos="567"/>
        </w:tabs>
        <w:rPr>
          <w:szCs w:val="22"/>
          <w:lang w:val="ro-RO"/>
        </w:rPr>
      </w:pPr>
    </w:p>
    <w:p w14:paraId="361B7ECD" w14:textId="77777777" w:rsidR="00AD09B2" w:rsidRPr="00AF1ABB" w:rsidRDefault="00AD09B2" w:rsidP="00AD09B2">
      <w:pPr>
        <w:tabs>
          <w:tab w:val="clear" w:pos="567"/>
        </w:tabs>
        <w:rPr>
          <w:szCs w:val="22"/>
          <w:lang w:val="ro-RO"/>
        </w:rPr>
      </w:pPr>
    </w:p>
    <w:p w14:paraId="57DC4EF2" w14:textId="77777777" w:rsidR="00AD09B2" w:rsidRPr="00AF1ABB" w:rsidRDefault="00AD09B2" w:rsidP="00AD09B2">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lastRenderedPageBreak/>
        <w:t>9</w:t>
      </w:r>
      <w:r w:rsidRPr="00AF1ABB">
        <w:rPr>
          <w:b/>
          <w:szCs w:val="22"/>
          <w:lang w:val="ro-RO"/>
        </w:rPr>
        <w:t>.</w:t>
      </w:r>
      <w:r w:rsidRPr="00AF1ABB">
        <w:rPr>
          <w:b/>
          <w:szCs w:val="22"/>
          <w:lang w:val="ro-RO"/>
        </w:rPr>
        <w:tab/>
      </w:r>
      <w:r w:rsidRPr="00AF1ABB">
        <w:rPr>
          <w:b/>
          <w:bCs/>
          <w:szCs w:val="22"/>
          <w:lang w:val="ro-RO"/>
        </w:rPr>
        <w:t>CONDIŢII SPECIALE DE PĂSTRARE</w:t>
      </w:r>
    </w:p>
    <w:p w14:paraId="39CD76E7" w14:textId="77777777" w:rsidR="00AD09B2" w:rsidRPr="00AF1ABB" w:rsidRDefault="00AD09B2" w:rsidP="00AD09B2">
      <w:pPr>
        <w:tabs>
          <w:tab w:val="clear" w:pos="567"/>
        </w:tabs>
        <w:rPr>
          <w:szCs w:val="22"/>
          <w:lang w:val="ro-RO"/>
        </w:rPr>
      </w:pPr>
    </w:p>
    <w:p w14:paraId="1A573F5B" w14:textId="77777777" w:rsidR="00AD09B2" w:rsidRPr="00AF1ABB" w:rsidRDefault="00AD09B2" w:rsidP="00AD09B2">
      <w:pPr>
        <w:tabs>
          <w:tab w:val="clear" w:pos="567"/>
        </w:tabs>
        <w:rPr>
          <w:szCs w:val="22"/>
          <w:lang w:val="ro-RO"/>
        </w:rPr>
      </w:pPr>
      <w:r w:rsidRPr="00AF1ABB">
        <w:rPr>
          <w:szCs w:val="22"/>
          <w:lang w:val="ro-RO"/>
        </w:rPr>
        <w:t>A se păstra flaconul în cutie pentru a fi protejat de lumină.</w:t>
      </w:r>
    </w:p>
    <w:p w14:paraId="20264BD2" w14:textId="77777777" w:rsidR="00AD09B2" w:rsidRPr="00AF1ABB" w:rsidRDefault="00AD09B2" w:rsidP="00AD09B2">
      <w:pPr>
        <w:tabs>
          <w:tab w:val="clear" w:pos="567"/>
        </w:tabs>
        <w:rPr>
          <w:szCs w:val="22"/>
          <w:lang w:val="ro-RO"/>
        </w:rPr>
      </w:pPr>
    </w:p>
    <w:p w14:paraId="78376EE2" w14:textId="77777777" w:rsidR="00AD09B2" w:rsidRPr="00AF1ABB" w:rsidRDefault="00AD09B2" w:rsidP="00AD09B2">
      <w:pPr>
        <w:tabs>
          <w:tab w:val="clear" w:pos="567"/>
        </w:tabs>
        <w:rPr>
          <w:szCs w:val="22"/>
          <w:lang w:val="ro-RO"/>
        </w:rPr>
      </w:pPr>
    </w:p>
    <w:p w14:paraId="01A5CBC4" w14:textId="77777777" w:rsidR="00AD09B2" w:rsidRPr="00AF1ABB" w:rsidRDefault="00AD09B2" w:rsidP="00AD09B2">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10</w:t>
      </w:r>
      <w:r w:rsidRPr="00AF1ABB">
        <w:rPr>
          <w:b/>
          <w:szCs w:val="22"/>
          <w:lang w:val="ro-RO"/>
        </w:rPr>
        <w:t>.</w:t>
      </w:r>
      <w:r w:rsidRPr="00AF1ABB">
        <w:rPr>
          <w:b/>
          <w:szCs w:val="22"/>
          <w:lang w:val="ro-RO"/>
        </w:rPr>
        <w:tab/>
      </w:r>
      <w:r w:rsidRPr="00AF1ABB">
        <w:rPr>
          <w:b/>
          <w:bCs/>
          <w:szCs w:val="22"/>
          <w:lang w:val="ro-RO"/>
        </w:rPr>
        <w:t>PRECAUŢII SPECIALE PRIVIND ELIMINAREA MEDICAMENTELOR NEUTILIZATE SAU A MATERIALELOR REZIDUALE PROVENITE DIN ASTFEL DE MEDICAMENTE, DACĂ ESTE CAZUL</w:t>
      </w:r>
    </w:p>
    <w:p w14:paraId="5086D4D3" w14:textId="77777777" w:rsidR="00AD09B2" w:rsidRPr="00AF1ABB" w:rsidRDefault="00AD09B2" w:rsidP="00AD09B2">
      <w:pPr>
        <w:tabs>
          <w:tab w:val="clear" w:pos="567"/>
        </w:tabs>
        <w:rPr>
          <w:szCs w:val="22"/>
          <w:lang w:val="ro-RO"/>
        </w:rPr>
      </w:pPr>
    </w:p>
    <w:p w14:paraId="5F9F8C73" w14:textId="77777777" w:rsidR="00AD09B2" w:rsidRPr="00AF1ABB" w:rsidRDefault="00AD09B2" w:rsidP="00AD09B2">
      <w:pPr>
        <w:tabs>
          <w:tab w:val="clear" w:pos="567"/>
        </w:tabs>
        <w:rPr>
          <w:szCs w:val="22"/>
          <w:lang w:val="ro-RO"/>
        </w:rPr>
      </w:pPr>
    </w:p>
    <w:p w14:paraId="06DC0F5E" w14:textId="77777777" w:rsidR="00AD09B2" w:rsidRPr="00AF1ABB" w:rsidRDefault="00AD09B2" w:rsidP="00AD09B2">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11</w:t>
      </w:r>
      <w:r w:rsidRPr="00AF1ABB">
        <w:rPr>
          <w:b/>
          <w:szCs w:val="22"/>
          <w:lang w:val="ro-RO"/>
        </w:rPr>
        <w:t>.</w:t>
      </w:r>
      <w:r w:rsidRPr="00AF1ABB">
        <w:rPr>
          <w:b/>
          <w:szCs w:val="22"/>
          <w:lang w:val="ro-RO"/>
        </w:rPr>
        <w:tab/>
      </w:r>
      <w:r w:rsidRPr="00AF1ABB">
        <w:rPr>
          <w:b/>
          <w:bCs/>
          <w:szCs w:val="22"/>
          <w:lang w:val="ro-RO"/>
        </w:rPr>
        <w:t>NUMELE ŞI ADRESA DEŢINĂTORULUI AUTORIZAŢIEI DE PUNERE PE PIAŢĂ</w:t>
      </w:r>
    </w:p>
    <w:p w14:paraId="434638BA" w14:textId="77777777" w:rsidR="00AD09B2" w:rsidRPr="00AF1ABB" w:rsidRDefault="00AD09B2" w:rsidP="00AD09B2">
      <w:pPr>
        <w:tabs>
          <w:tab w:val="clear" w:pos="567"/>
        </w:tabs>
        <w:rPr>
          <w:szCs w:val="22"/>
          <w:lang w:val="ro-RO"/>
        </w:rPr>
      </w:pPr>
    </w:p>
    <w:p w14:paraId="77FB1E85" w14:textId="77777777" w:rsidR="00FD2E45" w:rsidRPr="00E13B6B" w:rsidRDefault="00FD2E45" w:rsidP="00FD2E45">
      <w:pPr>
        <w:rPr>
          <w:szCs w:val="22"/>
          <w:lang w:val="ro-RO"/>
        </w:rPr>
      </w:pPr>
      <w:r w:rsidRPr="00E13B6B">
        <w:rPr>
          <w:szCs w:val="22"/>
          <w:lang w:val="ro-RO"/>
        </w:rPr>
        <w:t xml:space="preserve">Accord Healthcare S.L.U. </w:t>
      </w:r>
    </w:p>
    <w:p w14:paraId="77CEC42E" w14:textId="77777777" w:rsidR="00FD2E45" w:rsidRPr="00E13B6B" w:rsidRDefault="00FD2E45" w:rsidP="00FD2E45">
      <w:pPr>
        <w:rPr>
          <w:szCs w:val="22"/>
          <w:lang w:val="ro-RO"/>
        </w:rPr>
      </w:pPr>
      <w:r w:rsidRPr="00E13B6B">
        <w:rPr>
          <w:szCs w:val="22"/>
          <w:lang w:val="ro-RO"/>
        </w:rPr>
        <w:t>World Trade Center, Moll de Barcelona, s/n, Edifici Est 6ª planta, 08039 Barcelona,</w:t>
      </w:r>
    </w:p>
    <w:p w14:paraId="52492041" w14:textId="77777777" w:rsidR="00AD09B2" w:rsidRPr="00AF1ABB" w:rsidRDefault="00FD2E45" w:rsidP="00FD2E45">
      <w:pPr>
        <w:tabs>
          <w:tab w:val="clear" w:pos="567"/>
        </w:tabs>
        <w:rPr>
          <w:szCs w:val="22"/>
          <w:lang w:val="ro-RO"/>
        </w:rPr>
      </w:pPr>
      <w:r w:rsidRPr="00E13B6B">
        <w:rPr>
          <w:szCs w:val="22"/>
          <w:lang w:val="ro-RO"/>
        </w:rPr>
        <w:t>Spania</w:t>
      </w:r>
    </w:p>
    <w:p w14:paraId="5A674E14" w14:textId="77777777" w:rsidR="00AD09B2" w:rsidRPr="00AF1ABB" w:rsidRDefault="00AD09B2" w:rsidP="00AD09B2">
      <w:pPr>
        <w:tabs>
          <w:tab w:val="clear" w:pos="567"/>
        </w:tabs>
        <w:rPr>
          <w:szCs w:val="22"/>
          <w:lang w:val="ro-RO"/>
        </w:rPr>
      </w:pPr>
    </w:p>
    <w:p w14:paraId="482B47C2" w14:textId="77777777" w:rsidR="00AD09B2" w:rsidRPr="00AF1ABB" w:rsidRDefault="00AD09B2" w:rsidP="00AD09B2">
      <w:pPr>
        <w:tabs>
          <w:tab w:val="clear" w:pos="567"/>
        </w:tabs>
        <w:rPr>
          <w:szCs w:val="22"/>
          <w:lang w:val="ro-RO"/>
        </w:rPr>
      </w:pPr>
    </w:p>
    <w:p w14:paraId="3F6CA5EF" w14:textId="77777777" w:rsidR="00AD09B2" w:rsidRPr="00AF1ABB" w:rsidRDefault="00AD09B2" w:rsidP="00AD09B2">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12</w:t>
      </w:r>
      <w:r w:rsidRPr="00AF1ABB">
        <w:rPr>
          <w:b/>
          <w:szCs w:val="22"/>
          <w:lang w:val="ro-RO"/>
        </w:rPr>
        <w:t>.</w:t>
      </w:r>
      <w:r w:rsidRPr="00AF1ABB">
        <w:rPr>
          <w:b/>
          <w:szCs w:val="22"/>
          <w:lang w:val="ro-RO"/>
        </w:rPr>
        <w:tab/>
      </w:r>
      <w:r w:rsidRPr="00AF1ABB">
        <w:rPr>
          <w:b/>
          <w:bCs/>
          <w:szCs w:val="22"/>
          <w:lang w:val="ro-RO"/>
        </w:rPr>
        <w:t>NUMĂRUL(ELE) AUTORIZAŢIEI DE PUNERE PE PIAŢĂ</w:t>
      </w:r>
    </w:p>
    <w:p w14:paraId="46268E1A" w14:textId="77777777" w:rsidR="00AD09B2" w:rsidRPr="00AF1ABB" w:rsidRDefault="00AD09B2" w:rsidP="00AD09B2">
      <w:pPr>
        <w:tabs>
          <w:tab w:val="clear" w:pos="567"/>
        </w:tabs>
        <w:rPr>
          <w:szCs w:val="22"/>
          <w:lang w:val="ro-RO"/>
        </w:rPr>
      </w:pPr>
    </w:p>
    <w:p w14:paraId="502651D6" w14:textId="77777777" w:rsidR="00AD09B2" w:rsidRPr="00AF1ABB" w:rsidRDefault="00F079DF" w:rsidP="00AD09B2">
      <w:pPr>
        <w:tabs>
          <w:tab w:val="clear" w:pos="567"/>
        </w:tabs>
        <w:rPr>
          <w:szCs w:val="22"/>
          <w:lang w:val="ro-RO"/>
        </w:rPr>
      </w:pPr>
      <w:r w:rsidRPr="00AF1ABB">
        <w:rPr>
          <w:bCs/>
          <w:szCs w:val="24"/>
          <w:lang w:val="ro-RO"/>
        </w:rPr>
        <w:t>EU/1/15/1019/002</w:t>
      </w:r>
    </w:p>
    <w:p w14:paraId="691E6923" w14:textId="77777777" w:rsidR="00AD09B2" w:rsidRPr="00AF1ABB" w:rsidRDefault="00AD09B2" w:rsidP="00AD09B2">
      <w:pPr>
        <w:tabs>
          <w:tab w:val="clear" w:pos="567"/>
        </w:tabs>
        <w:rPr>
          <w:szCs w:val="22"/>
          <w:lang w:val="ro-RO"/>
        </w:rPr>
      </w:pPr>
    </w:p>
    <w:p w14:paraId="4EB46138" w14:textId="77777777" w:rsidR="00AD09B2" w:rsidRPr="00AF1ABB" w:rsidRDefault="00AD09B2" w:rsidP="00AD09B2">
      <w:pPr>
        <w:tabs>
          <w:tab w:val="clear" w:pos="567"/>
        </w:tabs>
        <w:rPr>
          <w:szCs w:val="22"/>
          <w:lang w:val="ro-RO"/>
        </w:rPr>
      </w:pPr>
    </w:p>
    <w:p w14:paraId="790284B2" w14:textId="77777777" w:rsidR="00AD09B2" w:rsidRPr="00AF1ABB" w:rsidRDefault="00AD09B2" w:rsidP="00AD09B2">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13</w:t>
      </w:r>
      <w:r w:rsidRPr="00AF1ABB">
        <w:rPr>
          <w:b/>
          <w:szCs w:val="22"/>
          <w:lang w:val="ro-RO"/>
        </w:rPr>
        <w:t>.</w:t>
      </w:r>
      <w:r w:rsidRPr="00AF1ABB">
        <w:rPr>
          <w:b/>
          <w:szCs w:val="22"/>
          <w:lang w:val="ro-RO"/>
        </w:rPr>
        <w:tab/>
      </w:r>
      <w:r w:rsidRPr="00AF1ABB">
        <w:rPr>
          <w:b/>
          <w:bCs/>
          <w:szCs w:val="22"/>
          <w:lang w:val="ro-RO"/>
        </w:rPr>
        <w:t>SERIA DE FABRICAŢIE</w:t>
      </w:r>
    </w:p>
    <w:p w14:paraId="70A99B52" w14:textId="77777777" w:rsidR="00AD09B2" w:rsidRPr="00AF1ABB" w:rsidRDefault="00AD09B2" w:rsidP="00AD09B2">
      <w:pPr>
        <w:tabs>
          <w:tab w:val="clear" w:pos="567"/>
        </w:tabs>
        <w:rPr>
          <w:szCs w:val="22"/>
          <w:lang w:val="ro-RO"/>
        </w:rPr>
      </w:pPr>
    </w:p>
    <w:p w14:paraId="35B87FF7" w14:textId="77777777" w:rsidR="00AD09B2" w:rsidRPr="00AF1ABB" w:rsidRDefault="00AD09B2" w:rsidP="00AD09B2">
      <w:pPr>
        <w:tabs>
          <w:tab w:val="clear" w:pos="567"/>
        </w:tabs>
        <w:rPr>
          <w:szCs w:val="22"/>
          <w:lang w:val="ro-RO"/>
        </w:rPr>
      </w:pPr>
      <w:r w:rsidRPr="00AF1ABB">
        <w:rPr>
          <w:szCs w:val="22"/>
          <w:lang w:val="ro-RO"/>
        </w:rPr>
        <w:t>Lot</w:t>
      </w:r>
      <w:r w:rsidR="00F079DF" w:rsidRPr="00AF1ABB">
        <w:rPr>
          <w:szCs w:val="22"/>
          <w:lang w:val="ro-RO"/>
        </w:rPr>
        <w:t>:</w:t>
      </w:r>
    </w:p>
    <w:p w14:paraId="02120538" w14:textId="77777777" w:rsidR="00AD09B2" w:rsidRPr="00AF1ABB" w:rsidRDefault="00AD09B2" w:rsidP="00AD09B2">
      <w:pPr>
        <w:tabs>
          <w:tab w:val="clear" w:pos="567"/>
        </w:tabs>
        <w:rPr>
          <w:szCs w:val="22"/>
          <w:lang w:val="ro-RO"/>
        </w:rPr>
      </w:pPr>
    </w:p>
    <w:p w14:paraId="085EEAB2" w14:textId="77777777" w:rsidR="00AD09B2" w:rsidRPr="00AF1ABB" w:rsidRDefault="00AD09B2" w:rsidP="00AD09B2">
      <w:pPr>
        <w:tabs>
          <w:tab w:val="clear" w:pos="567"/>
        </w:tabs>
        <w:rPr>
          <w:szCs w:val="22"/>
          <w:lang w:val="ro-RO"/>
        </w:rPr>
      </w:pPr>
    </w:p>
    <w:p w14:paraId="3C5E6EBB" w14:textId="77777777" w:rsidR="00AD09B2" w:rsidRPr="00AF1ABB" w:rsidRDefault="00AD09B2" w:rsidP="00AD09B2">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14</w:t>
      </w:r>
      <w:r w:rsidRPr="00AF1ABB">
        <w:rPr>
          <w:b/>
          <w:szCs w:val="22"/>
          <w:lang w:val="ro-RO"/>
        </w:rPr>
        <w:t>.</w:t>
      </w:r>
      <w:r w:rsidRPr="00AF1ABB">
        <w:rPr>
          <w:b/>
          <w:szCs w:val="22"/>
          <w:lang w:val="ro-RO"/>
        </w:rPr>
        <w:tab/>
      </w:r>
      <w:r w:rsidRPr="00AF1ABB">
        <w:rPr>
          <w:b/>
          <w:bCs/>
          <w:szCs w:val="22"/>
          <w:lang w:val="ro-RO"/>
        </w:rPr>
        <w:t>CLASIFICARE GENERALĂ PRIVIND MODUL DE ELIBERARE</w:t>
      </w:r>
    </w:p>
    <w:p w14:paraId="0DCAD205" w14:textId="77777777" w:rsidR="00AD09B2" w:rsidRPr="00AF1ABB" w:rsidRDefault="00AD09B2" w:rsidP="00AD09B2">
      <w:pPr>
        <w:tabs>
          <w:tab w:val="clear" w:pos="567"/>
        </w:tabs>
        <w:rPr>
          <w:szCs w:val="22"/>
          <w:lang w:val="ro-RO"/>
        </w:rPr>
      </w:pPr>
    </w:p>
    <w:p w14:paraId="38E7C90F" w14:textId="77777777" w:rsidR="00AD09B2" w:rsidRPr="00AF1ABB" w:rsidRDefault="00AD09B2" w:rsidP="00AD09B2">
      <w:pPr>
        <w:tabs>
          <w:tab w:val="clear" w:pos="567"/>
        </w:tabs>
        <w:rPr>
          <w:szCs w:val="22"/>
          <w:lang w:val="ro-RO"/>
        </w:rPr>
      </w:pPr>
    </w:p>
    <w:p w14:paraId="2F19039D" w14:textId="77777777" w:rsidR="00AD09B2" w:rsidRPr="00AF1ABB" w:rsidRDefault="00AD09B2" w:rsidP="00AD09B2">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15</w:t>
      </w:r>
      <w:r w:rsidRPr="00AF1ABB">
        <w:rPr>
          <w:b/>
          <w:szCs w:val="22"/>
          <w:lang w:val="ro-RO"/>
        </w:rPr>
        <w:t>.</w:t>
      </w:r>
      <w:r w:rsidRPr="00AF1ABB">
        <w:rPr>
          <w:b/>
          <w:szCs w:val="22"/>
          <w:lang w:val="ro-RO"/>
        </w:rPr>
        <w:tab/>
      </w:r>
      <w:r w:rsidRPr="00AF1ABB">
        <w:rPr>
          <w:b/>
          <w:bCs/>
          <w:szCs w:val="22"/>
          <w:lang w:val="ro-RO"/>
        </w:rPr>
        <w:t>INSTRUCŢIUNI DE UTILIZARE</w:t>
      </w:r>
    </w:p>
    <w:p w14:paraId="6DAC7C98" w14:textId="77777777" w:rsidR="00AD09B2" w:rsidRPr="00AF1ABB" w:rsidRDefault="00AD09B2" w:rsidP="00AD09B2">
      <w:pPr>
        <w:tabs>
          <w:tab w:val="clear" w:pos="567"/>
        </w:tabs>
        <w:rPr>
          <w:szCs w:val="22"/>
          <w:lang w:val="ro-RO"/>
        </w:rPr>
      </w:pPr>
    </w:p>
    <w:p w14:paraId="0D34B5E7" w14:textId="77777777" w:rsidR="00AD09B2" w:rsidRPr="00AF1ABB" w:rsidRDefault="00AD09B2" w:rsidP="00AD09B2">
      <w:pPr>
        <w:tabs>
          <w:tab w:val="clear" w:pos="567"/>
        </w:tabs>
        <w:rPr>
          <w:szCs w:val="22"/>
          <w:lang w:val="ro-RO"/>
        </w:rPr>
      </w:pPr>
    </w:p>
    <w:p w14:paraId="3A331AF0" w14:textId="77777777" w:rsidR="00AD09B2" w:rsidRPr="00AF1ABB" w:rsidRDefault="00AD09B2" w:rsidP="00AD09B2">
      <w:pPr>
        <w:pBdr>
          <w:top w:val="single" w:sz="4" w:space="1" w:color="000000"/>
          <w:left w:val="single" w:sz="4" w:space="4" w:color="000000"/>
          <w:bottom w:val="single" w:sz="4" w:space="1" w:color="000000"/>
          <w:right w:val="single" w:sz="4" w:space="4" w:color="000000"/>
        </w:pBdr>
        <w:tabs>
          <w:tab w:val="clear" w:pos="567"/>
        </w:tabs>
        <w:rPr>
          <w:szCs w:val="22"/>
          <w:lang w:val="ro-RO"/>
        </w:rPr>
      </w:pPr>
      <w:r w:rsidRPr="00AF1ABB">
        <w:rPr>
          <w:b/>
          <w:bCs/>
          <w:szCs w:val="22"/>
          <w:lang w:val="ro-RO"/>
        </w:rPr>
        <w:t>16</w:t>
      </w:r>
      <w:r w:rsidRPr="00AF1ABB">
        <w:rPr>
          <w:b/>
          <w:szCs w:val="22"/>
          <w:lang w:val="ro-RO"/>
        </w:rPr>
        <w:t>.</w:t>
      </w:r>
      <w:r w:rsidRPr="00AF1ABB">
        <w:rPr>
          <w:b/>
          <w:szCs w:val="22"/>
          <w:lang w:val="ro-RO"/>
        </w:rPr>
        <w:tab/>
      </w:r>
      <w:r w:rsidRPr="00AF1ABB">
        <w:rPr>
          <w:b/>
          <w:bCs/>
          <w:szCs w:val="22"/>
          <w:lang w:val="ro-RO"/>
        </w:rPr>
        <w:t>INFORMAŢII IN BRAILLE</w:t>
      </w:r>
    </w:p>
    <w:p w14:paraId="559D2F9E" w14:textId="77777777" w:rsidR="00AD09B2" w:rsidRPr="00AF1ABB" w:rsidRDefault="00AD09B2" w:rsidP="00AD09B2">
      <w:pPr>
        <w:tabs>
          <w:tab w:val="clear" w:pos="567"/>
        </w:tabs>
        <w:rPr>
          <w:szCs w:val="22"/>
          <w:lang w:val="ro-RO"/>
        </w:rPr>
      </w:pPr>
    </w:p>
    <w:p w14:paraId="0A38B6B7" w14:textId="77777777" w:rsidR="00AD09B2" w:rsidRPr="00AF1ABB" w:rsidRDefault="00AD09B2" w:rsidP="00AD09B2">
      <w:pPr>
        <w:tabs>
          <w:tab w:val="clear" w:pos="567"/>
        </w:tabs>
        <w:rPr>
          <w:szCs w:val="22"/>
          <w:lang w:val="ro-RO"/>
        </w:rPr>
      </w:pPr>
      <w:r w:rsidRPr="001309DB">
        <w:rPr>
          <w:szCs w:val="22"/>
          <w:highlight w:val="lightGray"/>
          <w:lang w:val="ro-RO"/>
        </w:rPr>
        <w:t>Justificarea pentru neincluderea informaţiilor în Braille a fost acceptată</w:t>
      </w:r>
    </w:p>
    <w:p w14:paraId="3CC636B0" w14:textId="77777777" w:rsidR="00AD09B2" w:rsidRPr="00AF1ABB" w:rsidRDefault="00AD09B2" w:rsidP="00AD09B2">
      <w:pPr>
        <w:tabs>
          <w:tab w:val="clear" w:pos="567"/>
        </w:tabs>
        <w:rPr>
          <w:szCs w:val="22"/>
          <w:lang w:val="ro-RO"/>
        </w:rPr>
      </w:pPr>
    </w:p>
    <w:p w14:paraId="1B2CDE39" w14:textId="77777777" w:rsidR="00AD09B2" w:rsidRPr="00AF1ABB" w:rsidRDefault="00AD09B2" w:rsidP="00AD09B2">
      <w:pPr>
        <w:tabs>
          <w:tab w:val="clear" w:pos="567"/>
        </w:tabs>
        <w:rPr>
          <w:szCs w:val="22"/>
          <w:lang w:val="ro-RO"/>
        </w:rPr>
      </w:pPr>
    </w:p>
    <w:p w14:paraId="2355F3D8" w14:textId="77777777" w:rsidR="00AD09B2" w:rsidRPr="00AF1ABB" w:rsidRDefault="00AD09B2" w:rsidP="00AD09B2">
      <w:pPr>
        <w:keepNext/>
        <w:pBdr>
          <w:top w:val="single" w:sz="4" w:space="1" w:color="auto"/>
          <w:left w:val="single" w:sz="4" w:space="4" w:color="auto"/>
          <w:bottom w:val="single" w:sz="4" w:space="1" w:color="auto"/>
          <w:right w:val="single" w:sz="4" w:space="4" w:color="auto"/>
        </w:pBdr>
        <w:ind w:left="567" w:hanging="567"/>
        <w:rPr>
          <w:b/>
          <w:bCs/>
          <w:szCs w:val="22"/>
          <w:lang w:val="ro-RO"/>
        </w:rPr>
      </w:pPr>
      <w:r w:rsidRPr="00AF1ABB">
        <w:rPr>
          <w:b/>
          <w:bCs/>
          <w:szCs w:val="22"/>
          <w:lang w:val="ro-RO"/>
        </w:rPr>
        <w:t>17. IDENTIFICATOR UNIC - COD DE BARE BIDIMENSIONAL</w:t>
      </w:r>
    </w:p>
    <w:p w14:paraId="337875B8" w14:textId="77777777" w:rsidR="00AD09B2" w:rsidRPr="00AF1ABB" w:rsidRDefault="00AD09B2" w:rsidP="00AD09B2">
      <w:pPr>
        <w:tabs>
          <w:tab w:val="clear" w:pos="567"/>
        </w:tabs>
        <w:rPr>
          <w:szCs w:val="22"/>
          <w:lang w:val="ro-RO"/>
        </w:rPr>
      </w:pPr>
    </w:p>
    <w:p w14:paraId="2F48DBED" w14:textId="77777777" w:rsidR="00AD09B2" w:rsidRPr="00AF1ABB" w:rsidRDefault="00AD09B2" w:rsidP="00AD09B2">
      <w:pPr>
        <w:tabs>
          <w:tab w:val="clear" w:pos="567"/>
        </w:tabs>
        <w:rPr>
          <w:szCs w:val="22"/>
          <w:lang w:val="ro-RO"/>
        </w:rPr>
      </w:pPr>
      <w:r w:rsidRPr="00AF1ABB">
        <w:rPr>
          <w:szCs w:val="22"/>
          <w:highlight w:val="lightGray"/>
          <w:lang w:val="ro-RO"/>
        </w:rPr>
        <w:t>cod de bare bidimensional care conține identificatorul unic.</w:t>
      </w:r>
    </w:p>
    <w:p w14:paraId="1929E2E6" w14:textId="77777777" w:rsidR="00AD09B2" w:rsidRPr="00AF1ABB" w:rsidRDefault="00AD09B2" w:rsidP="00AD09B2">
      <w:pPr>
        <w:tabs>
          <w:tab w:val="clear" w:pos="567"/>
        </w:tabs>
        <w:rPr>
          <w:szCs w:val="22"/>
          <w:lang w:val="ro-RO"/>
        </w:rPr>
      </w:pPr>
    </w:p>
    <w:p w14:paraId="76F25630" w14:textId="77777777" w:rsidR="00AD09B2" w:rsidRPr="00AF1ABB" w:rsidRDefault="00AD09B2" w:rsidP="00AD09B2">
      <w:pPr>
        <w:tabs>
          <w:tab w:val="clear" w:pos="567"/>
        </w:tabs>
        <w:rPr>
          <w:szCs w:val="22"/>
          <w:lang w:val="ro-RO"/>
        </w:rPr>
      </w:pPr>
    </w:p>
    <w:p w14:paraId="49E157F6" w14:textId="77777777" w:rsidR="00AD09B2" w:rsidRPr="00AF1ABB" w:rsidRDefault="00AD09B2" w:rsidP="00AD09B2">
      <w:pPr>
        <w:keepNext/>
        <w:pBdr>
          <w:top w:val="single" w:sz="4" w:space="1" w:color="auto"/>
          <w:left w:val="single" w:sz="4" w:space="4" w:color="auto"/>
          <w:bottom w:val="single" w:sz="4" w:space="1" w:color="auto"/>
          <w:right w:val="single" w:sz="4" w:space="4" w:color="auto"/>
        </w:pBdr>
        <w:ind w:left="567" w:hanging="567"/>
        <w:rPr>
          <w:b/>
          <w:bCs/>
          <w:szCs w:val="22"/>
          <w:lang w:val="ro-RO"/>
        </w:rPr>
      </w:pPr>
      <w:r w:rsidRPr="00AF1ABB">
        <w:rPr>
          <w:b/>
          <w:bCs/>
          <w:szCs w:val="22"/>
          <w:lang w:val="ro-RO"/>
        </w:rPr>
        <w:t>18. IDENTIFICATOR UNIC - DATE LIZIBILE PENTRU PERSOANE</w:t>
      </w:r>
    </w:p>
    <w:p w14:paraId="64F86131" w14:textId="77777777" w:rsidR="00AD09B2" w:rsidRPr="00AF1ABB" w:rsidRDefault="00AD09B2" w:rsidP="00AD09B2">
      <w:pPr>
        <w:tabs>
          <w:tab w:val="clear" w:pos="567"/>
        </w:tabs>
        <w:rPr>
          <w:szCs w:val="22"/>
          <w:lang w:val="ro-RO"/>
        </w:rPr>
      </w:pPr>
    </w:p>
    <w:p w14:paraId="27B57310" w14:textId="77777777" w:rsidR="00AD09B2" w:rsidRPr="00AF1ABB" w:rsidRDefault="00AD09B2" w:rsidP="00AD09B2">
      <w:pPr>
        <w:tabs>
          <w:tab w:val="clear" w:pos="567"/>
        </w:tabs>
        <w:rPr>
          <w:szCs w:val="22"/>
          <w:lang w:val="ro-RO"/>
        </w:rPr>
      </w:pPr>
      <w:r w:rsidRPr="00AF1ABB">
        <w:rPr>
          <w:szCs w:val="22"/>
          <w:lang w:val="ro-RO"/>
        </w:rPr>
        <w:t xml:space="preserve">PC </w:t>
      </w:r>
    </w:p>
    <w:p w14:paraId="770BF39E" w14:textId="77777777" w:rsidR="00AD09B2" w:rsidRPr="00AF1ABB" w:rsidRDefault="00AD09B2" w:rsidP="00AD09B2">
      <w:pPr>
        <w:tabs>
          <w:tab w:val="clear" w:pos="567"/>
        </w:tabs>
        <w:rPr>
          <w:szCs w:val="22"/>
          <w:lang w:val="ro-RO"/>
        </w:rPr>
      </w:pPr>
      <w:r w:rsidRPr="00AF1ABB">
        <w:rPr>
          <w:szCs w:val="22"/>
          <w:lang w:val="ro-RO"/>
        </w:rPr>
        <w:t>SN</w:t>
      </w:r>
    </w:p>
    <w:p w14:paraId="208DE731" w14:textId="77777777" w:rsidR="00AD09B2" w:rsidRPr="00AF1ABB" w:rsidRDefault="00AD09B2" w:rsidP="00AD09B2">
      <w:pPr>
        <w:tabs>
          <w:tab w:val="clear" w:pos="567"/>
        </w:tabs>
        <w:rPr>
          <w:szCs w:val="22"/>
          <w:lang w:val="ro-RO"/>
        </w:rPr>
      </w:pPr>
      <w:r w:rsidRPr="00AF1ABB">
        <w:rPr>
          <w:szCs w:val="22"/>
          <w:lang w:val="ro-RO"/>
        </w:rPr>
        <w:t>NN</w:t>
      </w:r>
    </w:p>
    <w:p w14:paraId="7EEB00C3" w14:textId="77777777" w:rsidR="0055386A" w:rsidRPr="00AF1ABB" w:rsidRDefault="0055386A" w:rsidP="0055386A">
      <w:pPr>
        <w:tabs>
          <w:tab w:val="clear" w:pos="567"/>
        </w:tabs>
        <w:rPr>
          <w:szCs w:val="22"/>
          <w:lang w:val="ro-RO"/>
        </w:rPr>
      </w:pPr>
    </w:p>
    <w:p w14:paraId="1889415D" w14:textId="77777777" w:rsidR="0055386A" w:rsidRPr="00AF1ABB" w:rsidRDefault="00C37B8F" w:rsidP="0055386A">
      <w:pPr>
        <w:tabs>
          <w:tab w:val="clear" w:pos="567"/>
        </w:tabs>
        <w:rPr>
          <w:szCs w:val="22"/>
          <w:lang w:val="ro-RO"/>
        </w:rPr>
      </w:pPr>
      <w:r>
        <w:rPr>
          <w:szCs w:val="22"/>
          <w:lang w:val="ro-RO"/>
        </w:rPr>
        <w:br w:type="page"/>
      </w:r>
    </w:p>
    <w:p w14:paraId="649D3E76" w14:textId="77777777" w:rsidR="0055386A" w:rsidRPr="00AF1ABB" w:rsidRDefault="0055386A" w:rsidP="0055386A">
      <w:pPr>
        <w:pBdr>
          <w:top w:val="single" w:sz="4" w:space="1" w:color="auto"/>
          <w:left w:val="single" w:sz="4" w:space="4" w:color="auto"/>
          <w:bottom w:val="single" w:sz="4" w:space="1" w:color="auto"/>
          <w:right w:val="single" w:sz="4" w:space="4" w:color="auto"/>
        </w:pBdr>
        <w:tabs>
          <w:tab w:val="clear" w:pos="567"/>
        </w:tabs>
        <w:rPr>
          <w:b/>
          <w:szCs w:val="22"/>
          <w:lang w:val="ro-RO"/>
        </w:rPr>
      </w:pPr>
      <w:r w:rsidRPr="00AF1ABB">
        <w:rPr>
          <w:b/>
          <w:szCs w:val="22"/>
          <w:lang w:val="ro-RO"/>
        </w:rPr>
        <w:lastRenderedPageBreak/>
        <w:t>MINIMUM DE INFORMAŢII CARE TREBUIE SĂ APARĂ PE AMBALAJELE PRIMARE MICI</w:t>
      </w:r>
    </w:p>
    <w:p w14:paraId="7F721F1D" w14:textId="77777777" w:rsidR="0055386A" w:rsidRPr="00AF1ABB" w:rsidRDefault="0055386A" w:rsidP="0055386A">
      <w:pPr>
        <w:pBdr>
          <w:top w:val="single" w:sz="4" w:space="1" w:color="auto"/>
          <w:left w:val="single" w:sz="4" w:space="4" w:color="auto"/>
          <w:bottom w:val="single" w:sz="4" w:space="1" w:color="auto"/>
          <w:right w:val="single" w:sz="4" w:space="4" w:color="auto"/>
        </w:pBdr>
        <w:tabs>
          <w:tab w:val="clear" w:pos="567"/>
        </w:tabs>
        <w:rPr>
          <w:b/>
          <w:szCs w:val="22"/>
          <w:lang w:val="ro-RO"/>
        </w:rPr>
      </w:pPr>
    </w:p>
    <w:p w14:paraId="58208B1A" w14:textId="77777777" w:rsidR="0055386A" w:rsidRPr="00AF1ABB" w:rsidRDefault="0055386A" w:rsidP="0055386A">
      <w:pPr>
        <w:pBdr>
          <w:top w:val="single" w:sz="4" w:space="1" w:color="auto"/>
          <w:left w:val="single" w:sz="4" w:space="4" w:color="auto"/>
          <w:bottom w:val="single" w:sz="4" w:space="1" w:color="auto"/>
          <w:right w:val="single" w:sz="4" w:space="4" w:color="auto"/>
        </w:pBdr>
        <w:tabs>
          <w:tab w:val="clear" w:pos="567"/>
        </w:tabs>
        <w:rPr>
          <w:b/>
          <w:szCs w:val="22"/>
          <w:lang w:val="ro-RO"/>
        </w:rPr>
      </w:pPr>
      <w:r w:rsidRPr="00AF1ABB">
        <w:rPr>
          <w:b/>
          <w:szCs w:val="22"/>
          <w:lang w:val="ro-RO"/>
        </w:rPr>
        <w:t>FLACON 1 mg</w:t>
      </w:r>
    </w:p>
    <w:p w14:paraId="7385501D" w14:textId="77777777" w:rsidR="0055386A" w:rsidRPr="00AF1ABB" w:rsidRDefault="0055386A" w:rsidP="0055386A">
      <w:pPr>
        <w:tabs>
          <w:tab w:val="clear" w:pos="567"/>
        </w:tabs>
        <w:rPr>
          <w:szCs w:val="22"/>
          <w:lang w:val="ro-RO"/>
        </w:rPr>
      </w:pPr>
    </w:p>
    <w:p w14:paraId="5C5F6969" w14:textId="77777777" w:rsidR="0055386A" w:rsidRPr="00AF1ABB" w:rsidRDefault="0055386A" w:rsidP="0055386A">
      <w:pPr>
        <w:tabs>
          <w:tab w:val="clear" w:pos="567"/>
        </w:tabs>
        <w:rPr>
          <w:szCs w:val="22"/>
          <w:lang w:val="ro-RO"/>
        </w:rPr>
      </w:pPr>
    </w:p>
    <w:p w14:paraId="535BCB2B" w14:textId="77777777" w:rsidR="0055386A" w:rsidRPr="00AF1ABB" w:rsidRDefault="0055386A" w:rsidP="0055386A">
      <w:pPr>
        <w:pBdr>
          <w:top w:val="single" w:sz="4" w:space="1" w:color="000000"/>
          <w:left w:val="single" w:sz="4" w:space="4" w:color="000000"/>
          <w:bottom w:val="single" w:sz="4" w:space="1" w:color="000000"/>
          <w:right w:val="single" w:sz="4" w:space="4" w:color="000000"/>
        </w:pBdr>
        <w:tabs>
          <w:tab w:val="clear" w:pos="567"/>
        </w:tabs>
        <w:rPr>
          <w:b/>
          <w:bCs/>
          <w:szCs w:val="22"/>
          <w:lang w:val="ro-RO"/>
        </w:rPr>
      </w:pPr>
      <w:r w:rsidRPr="00AF1ABB">
        <w:rPr>
          <w:b/>
          <w:bCs/>
          <w:szCs w:val="22"/>
          <w:lang w:val="ro-RO"/>
        </w:rPr>
        <w:t>1</w:t>
      </w:r>
      <w:r w:rsidRPr="00AF1ABB">
        <w:rPr>
          <w:b/>
          <w:szCs w:val="22"/>
          <w:lang w:val="ro-RO"/>
        </w:rPr>
        <w:t>.</w:t>
      </w:r>
      <w:r w:rsidRPr="00AF1ABB">
        <w:rPr>
          <w:b/>
          <w:szCs w:val="22"/>
          <w:lang w:val="ro-RO"/>
        </w:rPr>
        <w:tab/>
      </w:r>
      <w:r w:rsidRPr="00AF1ABB">
        <w:rPr>
          <w:b/>
          <w:bCs/>
          <w:szCs w:val="22"/>
          <w:lang w:val="ro-RO"/>
        </w:rPr>
        <w:t>DENUMIREA COMERCIALĂ A MEDICAMENTULUI ŞI CALEA(CĂILE) DE ADMINISTRARE</w:t>
      </w:r>
    </w:p>
    <w:p w14:paraId="038E0B4A" w14:textId="77777777" w:rsidR="0055386A" w:rsidRPr="00AF1ABB" w:rsidRDefault="0055386A" w:rsidP="0055386A">
      <w:pPr>
        <w:tabs>
          <w:tab w:val="clear" w:pos="567"/>
        </w:tabs>
        <w:rPr>
          <w:szCs w:val="22"/>
          <w:lang w:val="ro-RO"/>
        </w:rPr>
      </w:pPr>
    </w:p>
    <w:p w14:paraId="7B53C11D" w14:textId="77777777" w:rsidR="0055386A" w:rsidRPr="00AF1ABB" w:rsidRDefault="0055386A" w:rsidP="0055386A">
      <w:pPr>
        <w:tabs>
          <w:tab w:val="clear" w:pos="567"/>
        </w:tabs>
        <w:rPr>
          <w:szCs w:val="22"/>
          <w:lang w:val="ro-RO"/>
        </w:rPr>
      </w:pPr>
      <w:r w:rsidRPr="00AF1ABB">
        <w:rPr>
          <w:szCs w:val="22"/>
          <w:lang w:val="ro-RO"/>
        </w:rPr>
        <w:t>Bortezomib Accord 1 mg pulbere pentru soluţie injectabilă</w:t>
      </w:r>
    </w:p>
    <w:p w14:paraId="57246E52" w14:textId="77777777" w:rsidR="0055386A" w:rsidRPr="00AF1ABB" w:rsidRDefault="0055386A" w:rsidP="0055386A">
      <w:pPr>
        <w:tabs>
          <w:tab w:val="clear" w:pos="567"/>
        </w:tabs>
        <w:rPr>
          <w:szCs w:val="22"/>
          <w:lang w:val="ro-RO"/>
        </w:rPr>
      </w:pPr>
      <w:r w:rsidRPr="00AF1ABB">
        <w:rPr>
          <w:szCs w:val="22"/>
          <w:lang w:val="ro-RO"/>
        </w:rPr>
        <w:t>bortezomib</w:t>
      </w:r>
    </w:p>
    <w:p w14:paraId="2BA91223" w14:textId="77777777" w:rsidR="0055386A" w:rsidRPr="00AF1ABB" w:rsidRDefault="0055386A" w:rsidP="0055386A">
      <w:pPr>
        <w:tabs>
          <w:tab w:val="clear" w:pos="567"/>
        </w:tabs>
        <w:rPr>
          <w:szCs w:val="22"/>
          <w:lang w:val="ro-RO"/>
        </w:rPr>
      </w:pPr>
      <w:r w:rsidRPr="00AF1ABB">
        <w:rPr>
          <w:szCs w:val="22"/>
          <w:lang w:val="ro-RO"/>
        </w:rPr>
        <w:t>Numai pentru administrare intravenoasă.</w:t>
      </w:r>
    </w:p>
    <w:p w14:paraId="10299419" w14:textId="77777777" w:rsidR="0055386A" w:rsidRPr="00AF1ABB" w:rsidRDefault="0055386A" w:rsidP="0055386A">
      <w:pPr>
        <w:tabs>
          <w:tab w:val="clear" w:pos="567"/>
        </w:tabs>
        <w:rPr>
          <w:szCs w:val="22"/>
          <w:lang w:val="ro-RO"/>
        </w:rPr>
      </w:pPr>
    </w:p>
    <w:p w14:paraId="26232C38" w14:textId="77777777" w:rsidR="0055386A" w:rsidRPr="00AF1ABB" w:rsidRDefault="0055386A" w:rsidP="0055386A">
      <w:pPr>
        <w:tabs>
          <w:tab w:val="clear" w:pos="567"/>
        </w:tabs>
        <w:rPr>
          <w:szCs w:val="22"/>
          <w:lang w:val="ro-RO"/>
        </w:rPr>
      </w:pPr>
    </w:p>
    <w:p w14:paraId="2E642F78" w14:textId="77777777" w:rsidR="0055386A" w:rsidRPr="00AF1ABB" w:rsidRDefault="0055386A" w:rsidP="0055386A">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2</w:t>
      </w:r>
      <w:r w:rsidRPr="00AF1ABB">
        <w:rPr>
          <w:b/>
          <w:szCs w:val="22"/>
          <w:lang w:val="ro-RO"/>
        </w:rPr>
        <w:t>.</w:t>
      </w:r>
      <w:r w:rsidRPr="00AF1ABB">
        <w:rPr>
          <w:b/>
          <w:szCs w:val="22"/>
          <w:lang w:val="ro-RO"/>
        </w:rPr>
        <w:tab/>
      </w:r>
      <w:r w:rsidRPr="00AF1ABB">
        <w:rPr>
          <w:b/>
          <w:bCs/>
          <w:szCs w:val="22"/>
          <w:lang w:val="ro-RO"/>
        </w:rPr>
        <w:t>MODUL DE ADMINISTRARE</w:t>
      </w:r>
    </w:p>
    <w:p w14:paraId="547DE13D" w14:textId="77777777" w:rsidR="0055386A" w:rsidRPr="00AF1ABB" w:rsidRDefault="0055386A" w:rsidP="0055386A">
      <w:pPr>
        <w:tabs>
          <w:tab w:val="clear" w:pos="567"/>
        </w:tabs>
        <w:rPr>
          <w:szCs w:val="22"/>
          <w:lang w:val="ro-RO"/>
        </w:rPr>
      </w:pPr>
    </w:p>
    <w:p w14:paraId="7C36C868" w14:textId="77777777" w:rsidR="0055386A" w:rsidRPr="00AF1ABB" w:rsidRDefault="0055386A" w:rsidP="0055386A">
      <w:pPr>
        <w:tabs>
          <w:tab w:val="clear" w:pos="567"/>
        </w:tabs>
        <w:rPr>
          <w:szCs w:val="22"/>
          <w:lang w:val="ro-RO"/>
        </w:rPr>
      </w:pPr>
    </w:p>
    <w:p w14:paraId="5CB34985" w14:textId="77777777" w:rsidR="0055386A" w:rsidRPr="00AF1ABB" w:rsidRDefault="0055386A" w:rsidP="0055386A">
      <w:pPr>
        <w:tabs>
          <w:tab w:val="clear" w:pos="567"/>
        </w:tabs>
        <w:rPr>
          <w:szCs w:val="22"/>
          <w:lang w:val="ro-RO"/>
        </w:rPr>
      </w:pPr>
    </w:p>
    <w:p w14:paraId="65186A60" w14:textId="77777777" w:rsidR="0055386A" w:rsidRPr="00AF1ABB" w:rsidRDefault="0055386A" w:rsidP="0055386A">
      <w:pPr>
        <w:pBdr>
          <w:top w:val="single" w:sz="4" w:space="1" w:color="auto"/>
          <w:left w:val="single" w:sz="4" w:space="4" w:color="auto"/>
          <w:bottom w:val="single" w:sz="4" w:space="1" w:color="auto"/>
          <w:right w:val="single" w:sz="4" w:space="4" w:color="auto"/>
        </w:pBdr>
        <w:tabs>
          <w:tab w:val="clear" w:pos="567"/>
        </w:tabs>
        <w:rPr>
          <w:b/>
          <w:bCs/>
          <w:szCs w:val="22"/>
          <w:lang w:val="ro-RO"/>
        </w:rPr>
      </w:pPr>
      <w:r w:rsidRPr="00AF1ABB">
        <w:rPr>
          <w:b/>
          <w:bCs/>
          <w:szCs w:val="22"/>
          <w:lang w:val="ro-RO"/>
        </w:rPr>
        <w:t>3.</w:t>
      </w:r>
      <w:r w:rsidRPr="00AF1ABB">
        <w:rPr>
          <w:b/>
          <w:bCs/>
          <w:szCs w:val="22"/>
          <w:lang w:val="ro-RO"/>
        </w:rPr>
        <w:tab/>
        <w:t>DATA DE EXPIRARE</w:t>
      </w:r>
    </w:p>
    <w:p w14:paraId="74B5D6C3" w14:textId="77777777" w:rsidR="0055386A" w:rsidRPr="00AF1ABB" w:rsidRDefault="0055386A" w:rsidP="0055386A">
      <w:pPr>
        <w:tabs>
          <w:tab w:val="clear" w:pos="567"/>
        </w:tabs>
        <w:rPr>
          <w:szCs w:val="22"/>
          <w:lang w:val="ro-RO"/>
        </w:rPr>
      </w:pPr>
    </w:p>
    <w:p w14:paraId="7EFCFAA3" w14:textId="77777777" w:rsidR="0055386A" w:rsidRPr="00AF1ABB" w:rsidRDefault="0055386A" w:rsidP="0055386A">
      <w:pPr>
        <w:tabs>
          <w:tab w:val="clear" w:pos="567"/>
        </w:tabs>
        <w:rPr>
          <w:szCs w:val="22"/>
          <w:lang w:val="ro-RO"/>
        </w:rPr>
      </w:pPr>
      <w:r w:rsidRPr="00AF1ABB">
        <w:rPr>
          <w:szCs w:val="22"/>
          <w:lang w:val="ro-RO"/>
        </w:rPr>
        <w:t>EXP:</w:t>
      </w:r>
    </w:p>
    <w:p w14:paraId="4A282C89" w14:textId="77777777" w:rsidR="0055386A" w:rsidRPr="00AF1ABB" w:rsidRDefault="0055386A" w:rsidP="0055386A">
      <w:pPr>
        <w:tabs>
          <w:tab w:val="clear" w:pos="567"/>
        </w:tabs>
        <w:rPr>
          <w:szCs w:val="22"/>
          <w:lang w:val="ro-RO"/>
        </w:rPr>
      </w:pPr>
    </w:p>
    <w:p w14:paraId="02415E36" w14:textId="77777777" w:rsidR="0055386A" w:rsidRPr="00AF1ABB" w:rsidRDefault="0055386A" w:rsidP="0055386A">
      <w:pPr>
        <w:tabs>
          <w:tab w:val="clear" w:pos="567"/>
        </w:tabs>
        <w:rPr>
          <w:szCs w:val="22"/>
          <w:lang w:val="ro-RO"/>
        </w:rPr>
      </w:pPr>
    </w:p>
    <w:p w14:paraId="20C7FA50" w14:textId="77777777" w:rsidR="0055386A" w:rsidRPr="00AF1ABB" w:rsidRDefault="0055386A" w:rsidP="0055386A">
      <w:pPr>
        <w:pBdr>
          <w:top w:val="single" w:sz="4" w:space="1" w:color="auto"/>
          <w:left w:val="single" w:sz="4" w:space="4" w:color="auto"/>
          <w:bottom w:val="single" w:sz="4" w:space="1" w:color="auto"/>
          <w:right w:val="single" w:sz="4" w:space="4" w:color="auto"/>
        </w:pBdr>
        <w:tabs>
          <w:tab w:val="clear" w:pos="567"/>
        </w:tabs>
        <w:rPr>
          <w:b/>
          <w:bCs/>
          <w:szCs w:val="22"/>
          <w:lang w:val="ro-RO"/>
        </w:rPr>
      </w:pPr>
      <w:r w:rsidRPr="00AF1ABB">
        <w:rPr>
          <w:b/>
          <w:bCs/>
          <w:szCs w:val="22"/>
          <w:lang w:val="ro-RO"/>
        </w:rPr>
        <w:t>4.</w:t>
      </w:r>
      <w:r w:rsidRPr="00AF1ABB">
        <w:rPr>
          <w:b/>
          <w:bCs/>
          <w:szCs w:val="22"/>
          <w:lang w:val="ro-RO"/>
        </w:rPr>
        <w:tab/>
        <w:t>SERIA DE FABRICAŢIE</w:t>
      </w:r>
    </w:p>
    <w:p w14:paraId="32DA877D" w14:textId="77777777" w:rsidR="0055386A" w:rsidRPr="00AF1ABB" w:rsidRDefault="0055386A" w:rsidP="0055386A">
      <w:pPr>
        <w:tabs>
          <w:tab w:val="clear" w:pos="567"/>
        </w:tabs>
        <w:rPr>
          <w:szCs w:val="22"/>
          <w:lang w:val="ro-RO"/>
        </w:rPr>
      </w:pPr>
    </w:p>
    <w:p w14:paraId="048C8847" w14:textId="77777777" w:rsidR="0055386A" w:rsidRPr="00AF1ABB" w:rsidRDefault="0055386A" w:rsidP="0055386A">
      <w:pPr>
        <w:tabs>
          <w:tab w:val="clear" w:pos="567"/>
        </w:tabs>
        <w:rPr>
          <w:szCs w:val="22"/>
          <w:lang w:val="ro-RO"/>
        </w:rPr>
      </w:pPr>
      <w:r w:rsidRPr="00AF1ABB">
        <w:rPr>
          <w:szCs w:val="22"/>
          <w:lang w:val="ro-RO"/>
        </w:rPr>
        <w:t>Lot:</w:t>
      </w:r>
    </w:p>
    <w:p w14:paraId="1E54B24F" w14:textId="77777777" w:rsidR="0055386A" w:rsidRPr="00AF1ABB" w:rsidRDefault="0055386A" w:rsidP="0055386A">
      <w:pPr>
        <w:tabs>
          <w:tab w:val="clear" w:pos="567"/>
        </w:tabs>
        <w:rPr>
          <w:szCs w:val="22"/>
          <w:lang w:val="ro-RO"/>
        </w:rPr>
      </w:pPr>
    </w:p>
    <w:p w14:paraId="3249421D" w14:textId="77777777" w:rsidR="0055386A" w:rsidRPr="00AF1ABB" w:rsidRDefault="0055386A" w:rsidP="0055386A">
      <w:pPr>
        <w:tabs>
          <w:tab w:val="clear" w:pos="567"/>
        </w:tabs>
        <w:rPr>
          <w:szCs w:val="22"/>
          <w:lang w:val="ro-RO"/>
        </w:rPr>
      </w:pPr>
    </w:p>
    <w:p w14:paraId="3F7A1BF7" w14:textId="77777777" w:rsidR="0055386A" w:rsidRPr="00AF1ABB" w:rsidRDefault="0055386A" w:rsidP="0055386A">
      <w:pPr>
        <w:pBdr>
          <w:top w:val="single" w:sz="4" w:space="1" w:color="auto"/>
          <w:left w:val="single" w:sz="4" w:space="4" w:color="auto"/>
          <w:bottom w:val="single" w:sz="4" w:space="1" w:color="auto"/>
          <w:right w:val="single" w:sz="4" w:space="4" w:color="auto"/>
        </w:pBdr>
        <w:tabs>
          <w:tab w:val="clear" w:pos="567"/>
        </w:tabs>
        <w:rPr>
          <w:b/>
          <w:bCs/>
          <w:szCs w:val="22"/>
          <w:lang w:val="ro-RO"/>
        </w:rPr>
      </w:pPr>
      <w:r w:rsidRPr="00AF1ABB">
        <w:rPr>
          <w:b/>
          <w:bCs/>
          <w:szCs w:val="22"/>
          <w:lang w:val="ro-RO"/>
        </w:rPr>
        <w:t>5.</w:t>
      </w:r>
      <w:r w:rsidRPr="00AF1ABB">
        <w:rPr>
          <w:b/>
          <w:bCs/>
          <w:szCs w:val="22"/>
          <w:lang w:val="ro-RO"/>
        </w:rPr>
        <w:tab/>
        <w:t>CONŢINUTUL PE MASĂ, VOLUM SAU UNITATEA DE DOZĂ</w:t>
      </w:r>
    </w:p>
    <w:p w14:paraId="4A8FACDE" w14:textId="77777777" w:rsidR="0055386A" w:rsidRPr="00AF1ABB" w:rsidRDefault="0055386A" w:rsidP="0055386A">
      <w:pPr>
        <w:tabs>
          <w:tab w:val="clear" w:pos="567"/>
        </w:tabs>
        <w:rPr>
          <w:szCs w:val="22"/>
          <w:lang w:val="ro-RO"/>
        </w:rPr>
      </w:pPr>
    </w:p>
    <w:p w14:paraId="04E7AE33" w14:textId="77777777" w:rsidR="0055386A" w:rsidRPr="00AF1ABB" w:rsidRDefault="0055386A" w:rsidP="0055386A">
      <w:pPr>
        <w:tabs>
          <w:tab w:val="clear" w:pos="567"/>
        </w:tabs>
        <w:rPr>
          <w:szCs w:val="22"/>
          <w:lang w:val="ro-RO"/>
        </w:rPr>
      </w:pPr>
      <w:r w:rsidRPr="00AF1ABB">
        <w:rPr>
          <w:szCs w:val="22"/>
          <w:lang w:val="ro-RO"/>
        </w:rPr>
        <w:t>1 mg</w:t>
      </w:r>
    </w:p>
    <w:p w14:paraId="47127D12" w14:textId="77777777" w:rsidR="0055386A" w:rsidRPr="00AF1ABB" w:rsidRDefault="0055386A" w:rsidP="0055386A">
      <w:pPr>
        <w:tabs>
          <w:tab w:val="clear" w:pos="567"/>
        </w:tabs>
        <w:rPr>
          <w:szCs w:val="22"/>
          <w:lang w:val="ro-RO"/>
        </w:rPr>
      </w:pPr>
    </w:p>
    <w:p w14:paraId="2B54EB44" w14:textId="77777777" w:rsidR="0055386A" w:rsidRPr="00AF1ABB" w:rsidRDefault="0055386A" w:rsidP="0055386A">
      <w:pPr>
        <w:tabs>
          <w:tab w:val="clear" w:pos="567"/>
        </w:tabs>
        <w:rPr>
          <w:szCs w:val="22"/>
          <w:lang w:val="ro-RO"/>
        </w:rPr>
      </w:pPr>
    </w:p>
    <w:p w14:paraId="73D24D5E" w14:textId="77777777" w:rsidR="0055386A" w:rsidRPr="00AF1ABB" w:rsidRDefault="0055386A" w:rsidP="0055386A">
      <w:pPr>
        <w:pBdr>
          <w:top w:val="single" w:sz="4" w:space="1" w:color="auto"/>
          <w:left w:val="single" w:sz="4" w:space="4" w:color="auto"/>
          <w:bottom w:val="single" w:sz="4" w:space="1" w:color="auto"/>
          <w:right w:val="single" w:sz="4" w:space="4" w:color="auto"/>
        </w:pBdr>
        <w:tabs>
          <w:tab w:val="clear" w:pos="567"/>
        </w:tabs>
        <w:rPr>
          <w:szCs w:val="22"/>
          <w:lang w:val="ro-RO"/>
        </w:rPr>
      </w:pPr>
      <w:r w:rsidRPr="00AF1ABB">
        <w:rPr>
          <w:b/>
          <w:bCs/>
          <w:szCs w:val="22"/>
          <w:lang w:val="ro-RO"/>
        </w:rPr>
        <w:t>6</w:t>
      </w:r>
      <w:r w:rsidRPr="00AF1ABB">
        <w:rPr>
          <w:b/>
          <w:szCs w:val="22"/>
          <w:lang w:val="ro-RO"/>
        </w:rPr>
        <w:t>.</w:t>
      </w:r>
      <w:r w:rsidRPr="00AF1ABB">
        <w:rPr>
          <w:b/>
          <w:szCs w:val="22"/>
          <w:lang w:val="ro-RO"/>
        </w:rPr>
        <w:tab/>
      </w:r>
      <w:r w:rsidRPr="00AF1ABB">
        <w:rPr>
          <w:b/>
          <w:bCs/>
          <w:szCs w:val="22"/>
          <w:lang w:val="ro-RO"/>
        </w:rPr>
        <w:t>ALTE INFORMAŢII</w:t>
      </w:r>
    </w:p>
    <w:p w14:paraId="65EEFBCB" w14:textId="77777777" w:rsidR="0055386A" w:rsidRPr="00AF1ABB" w:rsidRDefault="0055386A" w:rsidP="0055386A">
      <w:pPr>
        <w:rPr>
          <w:szCs w:val="22"/>
          <w:lang w:val="ro-RO"/>
        </w:rPr>
      </w:pPr>
    </w:p>
    <w:p w14:paraId="1C3E8346" w14:textId="77777777" w:rsidR="0055386A" w:rsidRPr="00AF1ABB" w:rsidRDefault="0055386A" w:rsidP="0055386A">
      <w:pPr>
        <w:rPr>
          <w:szCs w:val="22"/>
          <w:lang w:val="ro-RO"/>
        </w:rPr>
      </w:pPr>
      <w:r w:rsidRPr="00AF1ABB">
        <w:rPr>
          <w:szCs w:val="22"/>
          <w:lang w:val="ro-RO"/>
        </w:rPr>
        <w:t>Numai pentru unică folosinţă</w:t>
      </w:r>
    </w:p>
    <w:p w14:paraId="253ED6D1" w14:textId="77777777" w:rsidR="0055386A" w:rsidRPr="00AF1ABB" w:rsidRDefault="0055386A" w:rsidP="0055386A">
      <w:pPr>
        <w:tabs>
          <w:tab w:val="clear" w:pos="567"/>
        </w:tabs>
        <w:rPr>
          <w:szCs w:val="22"/>
          <w:lang w:val="ro-RO"/>
        </w:rPr>
      </w:pPr>
      <w:r w:rsidRPr="00AF1ABB">
        <w:rPr>
          <w:szCs w:val="22"/>
          <w:lang w:val="ro-RO"/>
        </w:rPr>
        <w:t>Poate fi letal dacă se utilizează alte căi de administrare.</w:t>
      </w:r>
    </w:p>
    <w:p w14:paraId="76C3E737" w14:textId="77777777" w:rsidR="003F651E" w:rsidRDefault="0055386A" w:rsidP="0055386A">
      <w:pPr>
        <w:tabs>
          <w:tab w:val="clear" w:pos="567"/>
        </w:tabs>
        <w:rPr>
          <w:szCs w:val="22"/>
          <w:lang w:val="ro-RO"/>
        </w:rPr>
      </w:pPr>
      <w:r w:rsidRPr="001309DB">
        <w:rPr>
          <w:b/>
          <w:szCs w:val="22"/>
          <w:lang w:val="ro-RO"/>
        </w:rPr>
        <w:t>Administrare intravenoasă</w:t>
      </w:r>
      <w:r w:rsidRPr="00AF1ABB">
        <w:rPr>
          <w:szCs w:val="22"/>
          <w:lang w:val="ro-RO"/>
        </w:rPr>
        <w:t>: se adaugă 1 ml clorură de sodiu 0,9% pentru o concentraţie finală de 1 mg/ml.</w:t>
      </w:r>
    </w:p>
    <w:p w14:paraId="548A1A45" w14:textId="77777777" w:rsidR="0055386A" w:rsidRPr="00AF1ABB" w:rsidRDefault="003F651E" w:rsidP="0055386A">
      <w:pPr>
        <w:tabs>
          <w:tab w:val="clear" w:pos="567"/>
        </w:tabs>
        <w:rPr>
          <w:szCs w:val="22"/>
          <w:lang w:val="ro-RO"/>
        </w:rPr>
      </w:pPr>
      <w:r>
        <w:rPr>
          <w:szCs w:val="22"/>
          <w:lang w:val="ro-RO"/>
        </w:rPr>
        <w:br w:type="page"/>
      </w:r>
    </w:p>
    <w:p w14:paraId="511EBB7B" w14:textId="77777777" w:rsidR="00155E1E" w:rsidRPr="00AF1ABB" w:rsidRDefault="007B5E44" w:rsidP="00D81EAC">
      <w:pPr>
        <w:pBdr>
          <w:top w:val="single" w:sz="4" w:space="1" w:color="auto"/>
          <w:left w:val="single" w:sz="4" w:space="4" w:color="auto"/>
          <w:bottom w:val="single" w:sz="4" w:space="1" w:color="auto"/>
          <w:right w:val="single" w:sz="4" w:space="4" w:color="auto"/>
        </w:pBdr>
        <w:tabs>
          <w:tab w:val="clear" w:pos="567"/>
        </w:tabs>
        <w:rPr>
          <w:b/>
          <w:szCs w:val="22"/>
          <w:lang w:val="ro-RO"/>
        </w:rPr>
      </w:pPr>
      <w:r w:rsidRPr="00AF1ABB" w:rsidDel="007B5E44">
        <w:rPr>
          <w:b/>
          <w:szCs w:val="22"/>
          <w:lang w:val="ro-RO"/>
        </w:rPr>
        <w:lastRenderedPageBreak/>
        <w:t xml:space="preserve"> </w:t>
      </w:r>
      <w:r w:rsidR="00155E1E" w:rsidRPr="00AF1ABB">
        <w:rPr>
          <w:b/>
          <w:szCs w:val="22"/>
          <w:lang w:val="ro-RO"/>
        </w:rPr>
        <w:t>INFORMAŢII CARE TREBUIE SĂ APARĂ PE AMBALAJUL SECUNDAR</w:t>
      </w:r>
    </w:p>
    <w:p w14:paraId="230B4589" w14:textId="77777777" w:rsidR="00155E1E" w:rsidRPr="00AF1ABB" w:rsidRDefault="00155E1E" w:rsidP="00D81EAC">
      <w:pPr>
        <w:pBdr>
          <w:top w:val="single" w:sz="4" w:space="1" w:color="auto"/>
          <w:left w:val="single" w:sz="4" w:space="4" w:color="auto"/>
          <w:bottom w:val="single" w:sz="4" w:space="1" w:color="auto"/>
          <w:right w:val="single" w:sz="4" w:space="4" w:color="auto"/>
        </w:pBdr>
        <w:tabs>
          <w:tab w:val="clear" w:pos="567"/>
        </w:tabs>
        <w:rPr>
          <w:b/>
          <w:szCs w:val="22"/>
          <w:lang w:val="ro-RO"/>
        </w:rPr>
      </w:pPr>
    </w:p>
    <w:p w14:paraId="0277692C" w14:textId="77777777" w:rsidR="00155E1E" w:rsidRPr="00AF1ABB" w:rsidRDefault="00155E1E" w:rsidP="00D81EAC">
      <w:pPr>
        <w:pBdr>
          <w:top w:val="single" w:sz="4" w:space="1" w:color="auto"/>
          <w:left w:val="single" w:sz="4" w:space="4" w:color="auto"/>
          <w:bottom w:val="single" w:sz="4" w:space="1" w:color="auto"/>
          <w:right w:val="single" w:sz="4" w:space="4" w:color="auto"/>
        </w:pBdr>
        <w:tabs>
          <w:tab w:val="clear" w:pos="567"/>
        </w:tabs>
        <w:rPr>
          <w:b/>
          <w:szCs w:val="22"/>
          <w:lang w:val="ro-RO"/>
        </w:rPr>
      </w:pPr>
      <w:r w:rsidRPr="00AF1ABB">
        <w:rPr>
          <w:b/>
          <w:szCs w:val="22"/>
          <w:lang w:val="ro-RO"/>
        </w:rPr>
        <w:t>CUTIE, 3,5 mg</w:t>
      </w:r>
    </w:p>
    <w:p w14:paraId="3A0A6CA4" w14:textId="77777777" w:rsidR="00155E1E" w:rsidRPr="00AF1ABB" w:rsidRDefault="00155E1E" w:rsidP="00D81EAC">
      <w:pPr>
        <w:rPr>
          <w:szCs w:val="22"/>
          <w:lang w:val="ro-RO"/>
        </w:rPr>
      </w:pPr>
    </w:p>
    <w:p w14:paraId="3CF69723" w14:textId="77777777" w:rsidR="002232A0" w:rsidRPr="00AF1ABB" w:rsidRDefault="002232A0" w:rsidP="00D81EAC">
      <w:pPr>
        <w:rPr>
          <w:szCs w:val="22"/>
          <w:lang w:val="ro-RO"/>
        </w:rPr>
      </w:pPr>
    </w:p>
    <w:p w14:paraId="5B10F61A" w14:textId="77777777" w:rsidR="003B40D2" w:rsidRPr="00AF1ABB" w:rsidRDefault="003B40D2" w:rsidP="00D81EAC">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1</w:t>
      </w:r>
      <w:r w:rsidR="00D12B0A" w:rsidRPr="00AF1ABB">
        <w:rPr>
          <w:b/>
          <w:szCs w:val="22"/>
          <w:lang w:val="ro-RO"/>
        </w:rPr>
        <w:t>.</w:t>
      </w:r>
      <w:r w:rsidR="00D12B0A" w:rsidRPr="00AF1ABB">
        <w:rPr>
          <w:b/>
          <w:szCs w:val="22"/>
          <w:lang w:val="ro-RO"/>
        </w:rPr>
        <w:tab/>
      </w:r>
      <w:r w:rsidRPr="00AF1ABB">
        <w:rPr>
          <w:b/>
          <w:bCs/>
          <w:szCs w:val="22"/>
          <w:lang w:val="ro-RO"/>
        </w:rPr>
        <w:t>DENUMIREA COMERCIALĂ A MEDICAMENTULUI</w:t>
      </w:r>
    </w:p>
    <w:p w14:paraId="34BE1BDD" w14:textId="77777777" w:rsidR="005A0679" w:rsidRPr="00AF1ABB" w:rsidRDefault="005A0679" w:rsidP="00D81EAC">
      <w:pPr>
        <w:tabs>
          <w:tab w:val="clear" w:pos="567"/>
        </w:tabs>
        <w:rPr>
          <w:szCs w:val="22"/>
          <w:lang w:val="ro-RO"/>
        </w:rPr>
      </w:pPr>
    </w:p>
    <w:p w14:paraId="7C3FADA5" w14:textId="77777777" w:rsidR="002232A0" w:rsidRPr="00AF1ABB" w:rsidRDefault="00E9077E" w:rsidP="00D81EAC">
      <w:pPr>
        <w:tabs>
          <w:tab w:val="clear" w:pos="567"/>
        </w:tabs>
        <w:rPr>
          <w:szCs w:val="22"/>
          <w:lang w:val="ro-RO"/>
        </w:rPr>
      </w:pPr>
      <w:r w:rsidRPr="00AF1ABB">
        <w:rPr>
          <w:szCs w:val="22"/>
          <w:lang w:val="ro-RO"/>
        </w:rPr>
        <w:t>Bortezomib Accord</w:t>
      </w:r>
      <w:r w:rsidR="002232A0" w:rsidRPr="00AF1ABB">
        <w:rPr>
          <w:szCs w:val="22"/>
          <w:lang w:val="ro-RO"/>
        </w:rPr>
        <w:t xml:space="preserve"> 3,</w:t>
      </w:r>
      <w:r w:rsidR="003B40D2" w:rsidRPr="00AF1ABB">
        <w:rPr>
          <w:szCs w:val="22"/>
          <w:lang w:val="ro-RO"/>
        </w:rPr>
        <w:t>5 mg</w:t>
      </w:r>
      <w:r w:rsidR="002232A0" w:rsidRPr="00AF1ABB">
        <w:rPr>
          <w:szCs w:val="22"/>
          <w:lang w:val="ro-RO"/>
        </w:rPr>
        <w:t xml:space="preserve"> pulbere pentru soluţie injectabilă</w:t>
      </w:r>
    </w:p>
    <w:p w14:paraId="31F59445" w14:textId="77777777" w:rsidR="002232A0" w:rsidRPr="00AF1ABB" w:rsidRDefault="002232A0" w:rsidP="00D81EAC">
      <w:pPr>
        <w:tabs>
          <w:tab w:val="clear" w:pos="567"/>
        </w:tabs>
        <w:rPr>
          <w:szCs w:val="22"/>
          <w:lang w:val="ro-RO"/>
        </w:rPr>
      </w:pPr>
      <w:r w:rsidRPr="00AF1ABB">
        <w:rPr>
          <w:szCs w:val="22"/>
          <w:lang w:val="ro-RO"/>
        </w:rPr>
        <w:t>Bortezomib</w:t>
      </w:r>
    </w:p>
    <w:p w14:paraId="3545E253" w14:textId="77777777" w:rsidR="002232A0" w:rsidRPr="00AF1ABB" w:rsidRDefault="002232A0" w:rsidP="00D81EAC">
      <w:pPr>
        <w:tabs>
          <w:tab w:val="clear" w:pos="567"/>
        </w:tabs>
        <w:rPr>
          <w:szCs w:val="22"/>
          <w:lang w:val="ro-RO"/>
        </w:rPr>
      </w:pPr>
    </w:p>
    <w:p w14:paraId="55085A06" w14:textId="77777777" w:rsidR="002232A0" w:rsidRPr="00AF1ABB" w:rsidRDefault="002232A0" w:rsidP="00D81EAC">
      <w:pPr>
        <w:tabs>
          <w:tab w:val="clear" w:pos="567"/>
        </w:tabs>
        <w:rPr>
          <w:szCs w:val="22"/>
          <w:lang w:val="ro-RO"/>
        </w:rPr>
      </w:pPr>
    </w:p>
    <w:p w14:paraId="3C728A25" w14:textId="77777777" w:rsidR="003B40D2" w:rsidRPr="00AF1ABB" w:rsidRDefault="003B40D2" w:rsidP="00D81EAC">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2</w:t>
      </w:r>
      <w:r w:rsidR="00D12B0A" w:rsidRPr="00AF1ABB">
        <w:rPr>
          <w:b/>
          <w:szCs w:val="22"/>
          <w:lang w:val="ro-RO"/>
        </w:rPr>
        <w:t>.</w:t>
      </w:r>
      <w:r w:rsidR="00D12B0A" w:rsidRPr="00AF1ABB">
        <w:rPr>
          <w:b/>
          <w:szCs w:val="22"/>
          <w:lang w:val="ro-RO"/>
        </w:rPr>
        <w:tab/>
      </w:r>
      <w:r w:rsidRPr="00AF1ABB">
        <w:rPr>
          <w:b/>
          <w:bCs/>
          <w:szCs w:val="22"/>
          <w:lang w:val="ro-RO"/>
        </w:rPr>
        <w:t>DECLARAREA SUBSTANŢEI (LOR)</w:t>
      </w:r>
      <w:r w:rsidR="00CD62FD" w:rsidRPr="00AF1ABB">
        <w:rPr>
          <w:b/>
          <w:bCs/>
          <w:szCs w:val="22"/>
          <w:lang w:val="ro-RO"/>
        </w:rPr>
        <w:t xml:space="preserve"> </w:t>
      </w:r>
      <w:r w:rsidRPr="00AF1ABB">
        <w:rPr>
          <w:b/>
          <w:bCs/>
          <w:szCs w:val="22"/>
          <w:lang w:val="ro-RO"/>
        </w:rPr>
        <w:t>ACTIVE</w:t>
      </w:r>
    </w:p>
    <w:p w14:paraId="112A91D9" w14:textId="77777777" w:rsidR="005A0679" w:rsidRPr="00AF1ABB" w:rsidRDefault="005A0679" w:rsidP="00D81EAC">
      <w:pPr>
        <w:tabs>
          <w:tab w:val="clear" w:pos="567"/>
        </w:tabs>
        <w:rPr>
          <w:szCs w:val="22"/>
          <w:lang w:val="ro-RO"/>
        </w:rPr>
      </w:pPr>
    </w:p>
    <w:p w14:paraId="2929F498" w14:textId="77777777" w:rsidR="002232A0" w:rsidRPr="00AF1ABB" w:rsidRDefault="002232A0" w:rsidP="00D81EAC">
      <w:pPr>
        <w:tabs>
          <w:tab w:val="clear" w:pos="567"/>
        </w:tabs>
        <w:rPr>
          <w:szCs w:val="22"/>
          <w:lang w:val="ro-RO"/>
        </w:rPr>
      </w:pPr>
      <w:r w:rsidRPr="00AF1ABB">
        <w:rPr>
          <w:szCs w:val="22"/>
          <w:lang w:val="ro-RO"/>
        </w:rPr>
        <w:t>Fiecare flacon conţine bortezomib 3,</w:t>
      </w:r>
      <w:r w:rsidR="003B40D2" w:rsidRPr="00AF1ABB">
        <w:rPr>
          <w:szCs w:val="22"/>
          <w:lang w:val="ro-RO"/>
        </w:rPr>
        <w:t>5 mg</w:t>
      </w:r>
      <w:r w:rsidRPr="00AF1ABB">
        <w:rPr>
          <w:szCs w:val="22"/>
          <w:lang w:val="ro-RO"/>
        </w:rPr>
        <w:t xml:space="preserve"> (sub formă de ester boronic de manitol)</w:t>
      </w:r>
      <w:r w:rsidR="008E7904" w:rsidRPr="00AF1ABB">
        <w:rPr>
          <w:szCs w:val="22"/>
          <w:lang w:val="ro-RO"/>
        </w:rPr>
        <w:t>.</w:t>
      </w:r>
    </w:p>
    <w:p w14:paraId="49993EFD" w14:textId="77777777" w:rsidR="002232A0" w:rsidRPr="00AF1ABB" w:rsidRDefault="002232A0" w:rsidP="00D81EAC">
      <w:pPr>
        <w:tabs>
          <w:tab w:val="clear" w:pos="567"/>
        </w:tabs>
        <w:rPr>
          <w:szCs w:val="22"/>
          <w:lang w:val="ro-RO"/>
        </w:rPr>
      </w:pPr>
    </w:p>
    <w:p w14:paraId="17124C99" w14:textId="77777777" w:rsidR="002232A0" w:rsidRPr="00AF1ABB" w:rsidRDefault="002232A0" w:rsidP="00D81EAC">
      <w:pPr>
        <w:tabs>
          <w:tab w:val="clear" w:pos="567"/>
        </w:tabs>
        <w:rPr>
          <w:szCs w:val="22"/>
          <w:lang w:val="ro-RO"/>
        </w:rPr>
      </w:pPr>
    </w:p>
    <w:p w14:paraId="34115782" w14:textId="77777777" w:rsidR="003B40D2" w:rsidRPr="00AF1ABB" w:rsidRDefault="003B40D2" w:rsidP="00D81EAC">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3</w:t>
      </w:r>
      <w:r w:rsidR="00D12B0A" w:rsidRPr="00AF1ABB">
        <w:rPr>
          <w:b/>
          <w:szCs w:val="22"/>
          <w:lang w:val="ro-RO"/>
        </w:rPr>
        <w:t>.</w:t>
      </w:r>
      <w:r w:rsidR="00D12B0A" w:rsidRPr="00AF1ABB">
        <w:rPr>
          <w:b/>
          <w:szCs w:val="22"/>
          <w:lang w:val="ro-RO"/>
        </w:rPr>
        <w:tab/>
      </w:r>
      <w:r w:rsidRPr="00AF1ABB">
        <w:rPr>
          <w:b/>
          <w:bCs/>
          <w:szCs w:val="22"/>
          <w:lang w:val="ro-RO"/>
        </w:rPr>
        <w:t>LISTA EXCIPIENŢILOR</w:t>
      </w:r>
    </w:p>
    <w:p w14:paraId="1856EC79" w14:textId="77777777" w:rsidR="005A0679" w:rsidRPr="00AF1ABB" w:rsidRDefault="005A0679" w:rsidP="00D81EAC">
      <w:pPr>
        <w:tabs>
          <w:tab w:val="clear" w:pos="567"/>
        </w:tabs>
        <w:rPr>
          <w:szCs w:val="22"/>
          <w:lang w:val="ro-RO"/>
        </w:rPr>
      </w:pPr>
    </w:p>
    <w:p w14:paraId="59BA940E" w14:textId="77777777" w:rsidR="002232A0" w:rsidRPr="00AF1ABB" w:rsidRDefault="002232A0" w:rsidP="00D81EAC">
      <w:pPr>
        <w:tabs>
          <w:tab w:val="clear" w:pos="567"/>
        </w:tabs>
        <w:rPr>
          <w:szCs w:val="22"/>
          <w:lang w:val="ro-RO"/>
        </w:rPr>
      </w:pPr>
      <w:r w:rsidRPr="00AF1ABB">
        <w:rPr>
          <w:szCs w:val="22"/>
          <w:lang w:val="ro-RO"/>
        </w:rPr>
        <w:t>Manitol (E 421)</w:t>
      </w:r>
    </w:p>
    <w:p w14:paraId="65CEBC78" w14:textId="77777777" w:rsidR="002232A0" w:rsidRPr="00AF1ABB" w:rsidRDefault="002232A0" w:rsidP="00D81EAC">
      <w:pPr>
        <w:tabs>
          <w:tab w:val="clear" w:pos="567"/>
        </w:tabs>
        <w:rPr>
          <w:szCs w:val="22"/>
          <w:lang w:val="ro-RO"/>
        </w:rPr>
      </w:pPr>
    </w:p>
    <w:p w14:paraId="47212A33" w14:textId="77777777" w:rsidR="002232A0" w:rsidRPr="00AF1ABB" w:rsidRDefault="002232A0" w:rsidP="00D81EAC">
      <w:pPr>
        <w:tabs>
          <w:tab w:val="clear" w:pos="567"/>
        </w:tabs>
        <w:rPr>
          <w:szCs w:val="22"/>
          <w:lang w:val="ro-RO"/>
        </w:rPr>
      </w:pPr>
    </w:p>
    <w:p w14:paraId="5E5CC1DD" w14:textId="77777777" w:rsidR="003B40D2" w:rsidRPr="00AF1ABB" w:rsidRDefault="003B40D2" w:rsidP="00D81EAC">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4</w:t>
      </w:r>
      <w:r w:rsidR="00D12B0A" w:rsidRPr="00AF1ABB">
        <w:rPr>
          <w:b/>
          <w:szCs w:val="22"/>
          <w:lang w:val="ro-RO"/>
        </w:rPr>
        <w:t>.</w:t>
      </w:r>
      <w:r w:rsidR="00D12B0A" w:rsidRPr="00AF1ABB">
        <w:rPr>
          <w:b/>
          <w:szCs w:val="22"/>
          <w:lang w:val="ro-RO"/>
        </w:rPr>
        <w:tab/>
      </w:r>
      <w:r w:rsidRPr="00AF1ABB">
        <w:rPr>
          <w:b/>
          <w:bCs/>
          <w:szCs w:val="22"/>
          <w:lang w:val="ro-RO"/>
        </w:rPr>
        <w:t>FORMA</w:t>
      </w:r>
      <w:r w:rsidR="00CD62FD" w:rsidRPr="00AF1ABB">
        <w:rPr>
          <w:b/>
          <w:bCs/>
          <w:szCs w:val="22"/>
          <w:lang w:val="ro-RO"/>
        </w:rPr>
        <w:t xml:space="preserve"> </w:t>
      </w:r>
      <w:r w:rsidRPr="00AF1ABB">
        <w:rPr>
          <w:b/>
          <w:bCs/>
          <w:szCs w:val="22"/>
          <w:lang w:val="ro-RO"/>
        </w:rPr>
        <w:t>FARMACEUTICĂ</w:t>
      </w:r>
      <w:r w:rsidR="00CD62FD" w:rsidRPr="00AF1ABB">
        <w:rPr>
          <w:b/>
          <w:bCs/>
          <w:szCs w:val="22"/>
          <w:lang w:val="ro-RO"/>
        </w:rPr>
        <w:t xml:space="preserve"> </w:t>
      </w:r>
      <w:r w:rsidRPr="00AF1ABB">
        <w:rPr>
          <w:b/>
          <w:bCs/>
          <w:szCs w:val="22"/>
          <w:lang w:val="ro-RO"/>
        </w:rPr>
        <w:t>ŞI</w:t>
      </w:r>
      <w:r w:rsidR="00CD62FD" w:rsidRPr="00AF1ABB">
        <w:rPr>
          <w:b/>
          <w:bCs/>
          <w:szCs w:val="22"/>
          <w:lang w:val="ro-RO"/>
        </w:rPr>
        <w:t xml:space="preserve"> </w:t>
      </w:r>
      <w:r w:rsidRPr="00AF1ABB">
        <w:rPr>
          <w:b/>
          <w:bCs/>
          <w:szCs w:val="22"/>
          <w:lang w:val="ro-RO"/>
        </w:rPr>
        <w:t>CONŢINUTUL</w:t>
      </w:r>
    </w:p>
    <w:p w14:paraId="2786253C" w14:textId="77777777" w:rsidR="005A0679" w:rsidRPr="00AF1ABB" w:rsidRDefault="005A0679" w:rsidP="00D81EAC">
      <w:pPr>
        <w:tabs>
          <w:tab w:val="clear" w:pos="567"/>
        </w:tabs>
        <w:rPr>
          <w:szCs w:val="22"/>
          <w:lang w:val="ro-RO"/>
        </w:rPr>
      </w:pPr>
    </w:p>
    <w:p w14:paraId="604F427D" w14:textId="77777777" w:rsidR="002232A0" w:rsidRPr="00AF1ABB" w:rsidRDefault="002232A0" w:rsidP="00D81EAC">
      <w:pPr>
        <w:tabs>
          <w:tab w:val="clear" w:pos="567"/>
        </w:tabs>
        <w:rPr>
          <w:szCs w:val="22"/>
          <w:lang w:val="ro-RO"/>
        </w:rPr>
      </w:pPr>
      <w:r w:rsidRPr="00AF1ABB">
        <w:rPr>
          <w:szCs w:val="22"/>
          <w:lang w:val="ro-RO"/>
        </w:rPr>
        <w:t>Pulbere pentru soluţie injectabilă.</w:t>
      </w:r>
    </w:p>
    <w:p w14:paraId="5BB6B17D" w14:textId="77777777" w:rsidR="007B5E44" w:rsidRPr="00AF1ABB" w:rsidRDefault="007B5E44" w:rsidP="00D81EAC">
      <w:pPr>
        <w:tabs>
          <w:tab w:val="clear" w:pos="567"/>
        </w:tabs>
        <w:rPr>
          <w:szCs w:val="22"/>
          <w:lang w:val="ro-RO"/>
        </w:rPr>
      </w:pPr>
      <w:r w:rsidRPr="00AF1ABB">
        <w:rPr>
          <w:szCs w:val="22"/>
          <w:lang w:val="ro-RO"/>
        </w:rPr>
        <w:t>3,5 mg/flacon</w:t>
      </w:r>
    </w:p>
    <w:p w14:paraId="0AC400D3" w14:textId="77777777" w:rsidR="002232A0" w:rsidRPr="00AF1ABB" w:rsidRDefault="003B40D2" w:rsidP="00D81EAC">
      <w:pPr>
        <w:tabs>
          <w:tab w:val="clear" w:pos="567"/>
        </w:tabs>
        <w:rPr>
          <w:szCs w:val="22"/>
          <w:lang w:val="ro-RO"/>
        </w:rPr>
      </w:pPr>
      <w:r w:rsidRPr="00AF1ABB">
        <w:rPr>
          <w:szCs w:val="22"/>
          <w:lang w:val="ro-RO"/>
        </w:rPr>
        <w:t>1 fl</w:t>
      </w:r>
      <w:r w:rsidR="002232A0" w:rsidRPr="00AF1ABB">
        <w:rPr>
          <w:szCs w:val="22"/>
          <w:lang w:val="ro-RO"/>
        </w:rPr>
        <w:t>acon</w:t>
      </w:r>
    </w:p>
    <w:p w14:paraId="1C604E29" w14:textId="77777777" w:rsidR="002232A0" w:rsidRPr="00AF1ABB" w:rsidRDefault="002232A0" w:rsidP="00D81EAC">
      <w:pPr>
        <w:tabs>
          <w:tab w:val="clear" w:pos="567"/>
        </w:tabs>
        <w:rPr>
          <w:szCs w:val="22"/>
          <w:lang w:val="ro-RO"/>
        </w:rPr>
      </w:pPr>
    </w:p>
    <w:p w14:paraId="35A33484" w14:textId="77777777" w:rsidR="00721D05" w:rsidRPr="00AF1ABB" w:rsidRDefault="00721D05" w:rsidP="00D81EAC">
      <w:pPr>
        <w:tabs>
          <w:tab w:val="clear" w:pos="567"/>
        </w:tabs>
        <w:rPr>
          <w:szCs w:val="22"/>
          <w:lang w:val="ro-RO"/>
        </w:rPr>
      </w:pPr>
    </w:p>
    <w:p w14:paraId="51227994" w14:textId="77777777" w:rsidR="003B40D2" w:rsidRPr="00AF1ABB" w:rsidRDefault="003B40D2" w:rsidP="00D81EAC">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5</w:t>
      </w:r>
      <w:r w:rsidR="00D12B0A" w:rsidRPr="00AF1ABB">
        <w:rPr>
          <w:b/>
          <w:szCs w:val="22"/>
          <w:lang w:val="ro-RO"/>
        </w:rPr>
        <w:t>.</w:t>
      </w:r>
      <w:r w:rsidR="00D12B0A" w:rsidRPr="00AF1ABB">
        <w:rPr>
          <w:b/>
          <w:szCs w:val="22"/>
          <w:lang w:val="ro-RO"/>
        </w:rPr>
        <w:tab/>
      </w:r>
      <w:r w:rsidRPr="00AF1ABB">
        <w:rPr>
          <w:b/>
          <w:bCs/>
          <w:szCs w:val="22"/>
          <w:lang w:val="ro-RO"/>
        </w:rPr>
        <w:t>MODUL</w:t>
      </w:r>
      <w:r w:rsidR="00CD62FD" w:rsidRPr="00AF1ABB">
        <w:rPr>
          <w:b/>
          <w:bCs/>
          <w:szCs w:val="22"/>
          <w:lang w:val="ro-RO"/>
        </w:rPr>
        <w:t xml:space="preserve"> </w:t>
      </w:r>
      <w:r w:rsidRPr="00AF1ABB">
        <w:rPr>
          <w:b/>
          <w:bCs/>
          <w:szCs w:val="22"/>
          <w:lang w:val="ro-RO"/>
        </w:rPr>
        <w:t>ŞI</w:t>
      </w:r>
      <w:r w:rsidR="00CD62FD" w:rsidRPr="00AF1ABB">
        <w:rPr>
          <w:b/>
          <w:bCs/>
          <w:szCs w:val="22"/>
          <w:lang w:val="ro-RO"/>
        </w:rPr>
        <w:t xml:space="preserve"> </w:t>
      </w:r>
      <w:r w:rsidRPr="00AF1ABB">
        <w:rPr>
          <w:b/>
          <w:bCs/>
          <w:szCs w:val="22"/>
          <w:lang w:val="ro-RO"/>
        </w:rPr>
        <w:t>CALEA(CĂILE)</w:t>
      </w:r>
      <w:r w:rsidR="00CD62FD" w:rsidRPr="00AF1ABB">
        <w:rPr>
          <w:b/>
          <w:bCs/>
          <w:szCs w:val="22"/>
          <w:lang w:val="ro-RO"/>
        </w:rPr>
        <w:t xml:space="preserve"> </w:t>
      </w:r>
      <w:r w:rsidRPr="00AF1ABB">
        <w:rPr>
          <w:b/>
          <w:bCs/>
          <w:szCs w:val="22"/>
          <w:lang w:val="ro-RO"/>
        </w:rPr>
        <w:t>DE</w:t>
      </w:r>
      <w:r w:rsidR="00CD62FD" w:rsidRPr="00AF1ABB">
        <w:rPr>
          <w:b/>
          <w:bCs/>
          <w:szCs w:val="22"/>
          <w:lang w:val="ro-RO"/>
        </w:rPr>
        <w:t xml:space="preserve"> </w:t>
      </w:r>
      <w:r w:rsidRPr="00AF1ABB">
        <w:rPr>
          <w:b/>
          <w:bCs/>
          <w:szCs w:val="22"/>
          <w:lang w:val="ro-RO"/>
        </w:rPr>
        <w:t>ADMINISTRARE</w:t>
      </w:r>
    </w:p>
    <w:p w14:paraId="329F0380" w14:textId="77777777" w:rsidR="005A0679" w:rsidRPr="00AF1ABB" w:rsidRDefault="005A0679" w:rsidP="00D81EAC">
      <w:pPr>
        <w:tabs>
          <w:tab w:val="clear" w:pos="567"/>
        </w:tabs>
        <w:rPr>
          <w:szCs w:val="22"/>
          <w:lang w:val="ro-RO"/>
        </w:rPr>
      </w:pPr>
    </w:p>
    <w:p w14:paraId="19560C16" w14:textId="77777777" w:rsidR="002232A0" w:rsidRPr="00AF1ABB" w:rsidRDefault="002232A0" w:rsidP="00D81EAC">
      <w:pPr>
        <w:tabs>
          <w:tab w:val="clear" w:pos="567"/>
        </w:tabs>
        <w:rPr>
          <w:szCs w:val="22"/>
          <w:lang w:val="ro-RO"/>
        </w:rPr>
      </w:pPr>
      <w:r w:rsidRPr="00AF1ABB">
        <w:rPr>
          <w:szCs w:val="22"/>
          <w:lang w:val="ro-RO"/>
        </w:rPr>
        <w:t>A se citi prospectul înainte de utilizare.</w:t>
      </w:r>
    </w:p>
    <w:p w14:paraId="151A5F84" w14:textId="77777777" w:rsidR="002232A0" w:rsidRPr="00AF1ABB" w:rsidRDefault="0053730F" w:rsidP="00D81EAC">
      <w:pPr>
        <w:tabs>
          <w:tab w:val="clear" w:pos="567"/>
        </w:tabs>
        <w:rPr>
          <w:szCs w:val="22"/>
          <w:lang w:val="ro-RO"/>
        </w:rPr>
      </w:pPr>
      <w:r w:rsidRPr="00AF1ABB">
        <w:rPr>
          <w:szCs w:val="22"/>
          <w:lang w:val="ro-RO"/>
        </w:rPr>
        <w:t>A</w:t>
      </w:r>
      <w:r w:rsidR="00A67124" w:rsidRPr="00AF1ABB">
        <w:rPr>
          <w:szCs w:val="22"/>
          <w:lang w:val="ro-RO"/>
        </w:rPr>
        <w:t>dministrare</w:t>
      </w:r>
      <w:r w:rsidR="002232A0" w:rsidRPr="00AF1ABB">
        <w:rPr>
          <w:szCs w:val="22"/>
          <w:lang w:val="ro-RO"/>
        </w:rPr>
        <w:t xml:space="preserve"> </w:t>
      </w:r>
      <w:r w:rsidR="00EA483F" w:rsidRPr="00AF1ABB">
        <w:rPr>
          <w:szCs w:val="22"/>
          <w:lang w:val="ro-RO"/>
        </w:rPr>
        <w:t>subcutanat</w:t>
      </w:r>
      <w:r w:rsidR="006E2980" w:rsidRPr="00AF1ABB">
        <w:rPr>
          <w:szCs w:val="22"/>
          <w:lang w:val="ro-RO"/>
        </w:rPr>
        <w:t>ă</w:t>
      </w:r>
      <w:r w:rsidR="00EA483F" w:rsidRPr="00AF1ABB">
        <w:rPr>
          <w:szCs w:val="22"/>
          <w:lang w:val="ro-RO"/>
        </w:rPr>
        <w:t xml:space="preserve"> sau </w:t>
      </w:r>
      <w:r w:rsidR="002232A0" w:rsidRPr="00AF1ABB">
        <w:rPr>
          <w:szCs w:val="22"/>
          <w:lang w:val="ro-RO"/>
        </w:rPr>
        <w:t>intraveno</w:t>
      </w:r>
      <w:r w:rsidR="006E2980" w:rsidRPr="00AF1ABB">
        <w:rPr>
          <w:szCs w:val="22"/>
          <w:lang w:val="ro-RO"/>
        </w:rPr>
        <w:t>a</w:t>
      </w:r>
      <w:r w:rsidR="002232A0" w:rsidRPr="00AF1ABB">
        <w:rPr>
          <w:szCs w:val="22"/>
          <w:lang w:val="ro-RO"/>
        </w:rPr>
        <w:t>s</w:t>
      </w:r>
      <w:r w:rsidR="006E2980" w:rsidRPr="00AF1ABB">
        <w:rPr>
          <w:szCs w:val="22"/>
          <w:lang w:val="ro-RO"/>
        </w:rPr>
        <w:t>ă</w:t>
      </w:r>
      <w:r w:rsidR="002232A0" w:rsidRPr="00AF1ABB">
        <w:rPr>
          <w:szCs w:val="22"/>
          <w:lang w:val="ro-RO"/>
        </w:rPr>
        <w:t>.</w:t>
      </w:r>
    </w:p>
    <w:p w14:paraId="2FCF1549" w14:textId="77777777" w:rsidR="004C0780" w:rsidRPr="00AF1ABB" w:rsidRDefault="004C0780" w:rsidP="00D81EAC">
      <w:pPr>
        <w:tabs>
          <w:tab w:val="clear" w:pos="567"/>
        </w:tabs>
        <w:rPr>
          <w:szCs w:val="22"/>
          <w:lang w:val="ro-RO"/>
        </w:rPr>
      </w:pPr>
      <w:r w:rsidRPr="00AF1ABB">
        <w:rPr>
          <w:szCs w:val="22"/>
          <w:lang w:val="ro-RO"/>
        </w:rPr>
        <w:t>Numai pentru unică folosinţă.</w:t>
      </w:r>
    </w:p>
    <w:p w14:paraId="36704C30" w14:textId="77777777" w:rsidR="004C0780" w:rsidRPr="00AF1ABB" w:rsidRDefault="007B5E44" w:rsidP="00D81EAC">
      <w:pPr>
        <w:tabs>
          <w:tab w:val="clear" w:pos="567"/>
        </w:tabs>
        <w:rPr>
          <w:szCs w:val="22"/>
          <w:lang w:val="ro-RO"/>
        </w:rPr>
      </w:pPr>
      <w:r w:rsidRPr="00AF1ABB">
        <w:rPr>
          <w:szCs w:val="22"/>
          <w:lang w:val="ro-RO"/>
        </w:rPr>
        <w:t xml:space="preserve">Poate fi </w:t>
      </w:r>
      <w:r w:rsidR="0053730F" w:rsidRPr="00AF1ABB">
        <w:rPr>
          <w:szCs w:val="22"/>
          <w:lang w:val="ro-RO"/>
        </w:rPr>
        <w:t>letal</w:t>
      </w:r>
      <w:r w:rsidRPr="00AF1ABB">
        <w:rPr>
          <w:szCs w:val="22"/>
          <w:lang w:val="ro-RO"/>
        </w:rPr>
        <w:t xml:space="preserve"> dacă se utilizează </w:t>
      </w:r>
      <w:r w:rsidR="004C0780" w:rsidRPr="00AF1ABB">
        <w:rPr>
          <w:szCs w:val="22"/>
          <w:lang w:val="ro-RO"/>
        </w:rPr>
        <w:t xml:space="preserve"> alte căi de administrare.</w:t>
      </w:r>
    </w:p>
    <w:p w14:paraId="0D27AFE6" w14:textId="77777777" w:rsidR="004C0780" w:rsidRPr="00AF1ABB" w:rsidRDefault="004C0780" w:rsidP="00D81EAC">
      <w:pPr>
        <w:tabs>
          <w:tab w:val="clear" w:pos="567"/>
        </w:tabs>
        <w:rPr>
          <w:szCs w:val="22"/>
          <w:lang w:val="ro-RO"/>
        </w:rPr>
      </w:pPr>
      <w:r w:rsidRPr="00343285">
        <w:rPr>
          <w:szCs w:val="22"/>
          <w:lang w:val="ro-RO"/>
        </w:rPr>
        <w:t>Administrare subcutanată:</w:t>
      </w:r>
      <w:r w:rsidRPr="00AF1ABB">
        <w:rPr>
          <w:szCs w:val="22"/>
          <w:lang w:val="ro-RO"/>
        </w:rPr>
        <w:t xml:space="preserve"> se adaugă 1,4 ml clorură de sodiu 0,9% pentru o concentraţie finală de 2,5 mg/ml.</w:t>
      </w:r>
    </w:p>
    <w:p w14:paraId="4693B198" w14:textId="77777777" w:rsidR="004C0780" w:rsidRPr="00AF1ABB" w:rsidRDefault="004C0780" w:rsidP="00D81EAC">
      <w:pPr>
        <w:tabs>
          <w:tab w:val="clear" w:pos="567"/>
        </w:tabs>
        <w:rPr>
          <w:szCs w:val="22"/>
          <w:lang w:val="ro-RO"/>
        </w:rPr>
      </w:pPr>
      <w:r w:rsidRPr="00343285">
        <w:rPr>
          <w:szCs w:val="22"/>
          <w:lang w:val="ro-RO"/>
        </w:rPr>
        <w:t>Administrare intravenoasă:</w:t>
      </w:r>
      <w:r w:rsidRPr="00AF1ABB">
        <w:rPr>
          <w:szCs w:val="22"/>
          <w:lang w:val="ro-RO"/>
        </w:rPr>
        <w:t xml:space="preserve"> se adaugă 3,5 ml clorură de sodiu 0,9% pentru o concentraţie finală de 1 mg/ml.</w:t>
      </w:r>
    </w:p>
    <w:p w14:paraId="2B10E00C" w14:textId="77777777" w:rsidR="002232A0" w:rsidRPr="00AF1ABB" w:rsidRDefault="002232A0" w:rsidP="00D81EAC">
      <w:pPr>
        <w:tabs>
          <w:tab w:val="clear" w:pos="567"/>
        </w:tabs>
        <w:rPr>
          <w:szCs w:val="22"/>
          <w:lang w:val="ro-RO"/>
        </w:rPr>
      </w:pPr>
    </w:p>
    <w:p w14:paraId="416FFF4E" w14:textId="77777777" w:rsidR="002232A0" w:rsidRPr="00AF1ABB" w:rsidRDefault="002232A0" w:rsidP="00D81EAC">
      <w:pPr>
        <w:tabs>
          <w:tab w:val="clear" w:pos="567"/>
        </w:tabs>
        <w:rPr>
          <w:szCs w:val="22"/>
          <w:lang w:val="ro-RO"/>
        </w:rPr>
      </w:pPr>
    </w:p>
    <w:p w14:paraId="00A2301A" w14:textId="77777777" w:rsidR="003B40D2" w:rsidRPr="00AF1ABB" w:rsidRDefault="003B40D2" w:rsidP="00D81EAC">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6</w:t>
      </w:r>
      <w:r w:rsidR="00D12B0A" w:rsidRPr="00AF1ABB">
        <w:rPr>
          <w:b/>
          <w:szCs w:val="22"/>
          <w:lang w:val="ro-RO"/>
        </w:rPr>
        <w:t>.</w:t>
      </w:r>
      <w:r w:rsidR="00D12B0A" w:rsidRPr="00AF1ABB">
        <w:rPr>
          <w:b/>
          <w:szCs w:val="22"/>
          <w:lang w:val="ro-RO"/>
        </w:rPr>
        <w:tab/>
      </w:r>
      <w:r w:rsidRPr="00AF1ABB">
        <w:rPr>
          <w:b/>
          <w:bCs/>
          <w:szCs w:val="22"/>
          <w:lang w:val="ro-RO"/>
        </w:rPr>
        <w:t>ATENŢIONARE SPECIALĂ PRIVIND FAPTUL CĂ MEDICAMENTUL NU TREBUIE PĂSTRAT</w:t>
      </w:r>
      <w:r w:rsidR="006E2980" w:rsidRPr="00AF1ABB">
        <w:rPr>
          <w:b/>
          <w:bCs/>
          <w:szCs w:val="22"/>
          <w:lang w:val="ro-RO"/>
        </w:rPr>
        <w:t xml:space="preserve"> </w:t>
      </w:r>
      <w:r w:rsidRPr="00AF1ABB">
        <w:rPr>
          <w:b/>
          <w:bCs/>
          <w:szCs w:val="22"/>
          <w:lang w:val="ro-RO"/>
        </w:rPr>
        <w:t xml:space="preserve">LA </w:t>
      </w:r>
      <w:r w:rsidR="006E2980" w:rsidRPr="00AF1ABB">
        <w:rPr>
          <w:b/>
          <w:bCs/>
          <w:szCs w:val="22"/>
          <w:lang w:val="ro-RO"/>
        </w:rPr>
        <w:t xml:space="preserve">VEDEREA ŞI </w:t>
      </w:r>
      <w:r w:rsidRPr="00AF1ABB">
        <w:rPr>
          <w:b/>
          <w:bCs/>
          <w:szCs w:val="22"/>
          <w:lang w:val="ro-RO"/>
        </w:rPr>
        <w:t>ÎNDEMÂNA COPIILOR</w:t>
      </w:r>
    </w:p>
    <w:p w14:paraId="691C03F9" w14:textId="77777777" w:rsidR="005A0679" w:rsidRPr="00AF1ABB" w:rsidRDefault="005A0679" w:rsidP="00D81EAC">
      <w:pPr>
        <w:tabs>
          <w:tab w:val="clear" w:pos="567"/>
        </w:tabs>
        <w:rPr>
          <w:szCs w:val="22"/>
          <w:lang w:val="ro-RO"/>
        </w:rPr>
      </w:pPr>
    </w:p>
    <w:p w14:paraId="72D15FF1" w14:textId="77777777" w:rsidR="002232A0" w:rsidRPr="00AF1ABB" w:rsidRDefault="002232A0" w:rsidP="00D81EAC">
      <w:pPr>
        <w:tabs>
          <w:tab w:val="clear" w:pos="567"/>
        </w:tabs>
        <w:rPr>
          <w:szCs w:val="22"/>
          <w:lang w:val="ro-RO"/>
        </w:rPr>
      </w:pPr>
      <w:r w:rsidRPr="00AF1ABB">
        <w:rPr>
          <w:szCs w:val="22"/>
          <w:lang w:val="ro-RO"/>
        </w:rPr>
        <w:t xml:space="preserve">A nu se lăsa la </w:t>
      </w:r>
      <w:r w:rsidR="00EA483F" w:rsidRPr="00AF1ABB">
        <w:rPr>
          <w:szCs w:val="22"/>
          <w:lang w:val="ro-RO"/>
        </w:rPr>
        <w:t xml:space="preserve">vederea şi </w:t>
      </w:r>
      <w:r w:rsidRPr="00AF1ABB">
        <w:rPr>
          <w:szCs w:val="22"/>
          <w:lang w:val="ro-RO"/>
        </w:rPr>
        <w:t>îndemâna copiilor.</w:t>
      </w:r>
    </w:p>
    <w:p w14:paraId="655A88D9" w14:textId="77777777" w:rsidR="002232A0" w:rsidRPr="00AF1ABB" w:rsidRDefault="002232A0" w:rsidP="00D81EAC">
      <w:pPr>
        <w:tabs>
          <w:tab w:val="clear" w:pos="567"/>
        </w:tabs>
        <w:rPr>
          <w:szCs w:val="22"/>
          <w:lang w:val="ro-RO"/>
        </w:rPr>
      </w:pPr>
    </w:p>
    <w:p w14:paraId="5D40E70A" w14:textId="77777777" w:rsidR="002232A0" w:rsidRPr="00AF1ABB" w:rsidRDefault="002232A0" w:rsidP="00D81EAC">
      <w:pPr>
        <w:tabs>
          <w:tab w:val="clear" w:pos="567"/>
        </w:tabs>
        <w:rPr>
          <w:szCs w:val="22"/>
          <w:lang w:val="ro-RO"/>
        </w:rPr>
      </w:pPr>
    </w:p>
    <w:p w14:paraId="1DEC4E4A" w14:textId="77777777" w:rsidR="003B40D2" w:rsidRPr="00AF1ABB" w:rsidRDefault="003B40D2" w:rsidP="00D81EAC">
      <w:pPr>
        <w:pBdr>
          <w:top w:val="single" w:sz="4" w:space="1" w:color="000000"/>
          <w:left w:val="single" w:sz="4" w:space="4" w:color="000000"/>
          <w:bottom w:val="single" w:sz="4" w:space="1" w:color="000000"/>
          <w:right w:val="single" w:sz="4" w:space="4" w:color="000000"/>
        </w:pBdr>
        <w:tabs>
          <w:tab w:val="clear" w:pos="567"/>
        </w:tabs>
        <w:ind w:left="562" w:hanging="562"/>
        <w:rPr>
          <w:b/>
          <w:bCs/>
          <w:szCs w:val="22"/>
          <w:lang w:val="ro-RO"/>
        </w:rPr>
      </w:pPr>
      <w:r w:rsidRPr="00AF1ABB">
        <w:rPr>
          <w:b/>
          <w:bCs/>
          <w:szCs w:val="22"/>
          <w:lang w:val="ro-RO"/>
        </w:rPr>
        <w:t>7.</w:t>
      </w:r>
      <w:r w:rsidRPr="00AF1ABB">
        <w:rPr>
          <w:b/>
          <w:bCs/>
          <w:szCs w:val="22"/>
          <w:lang w:val="ro-RO"/>
        </w:rPr>
        <w:tab/>
        <w:t>ALTĂ(E) ATENŢIONARE(ĂRI) SPECIALĂ(E), DACĂ ESTE(SUNT) NECESARĂ(E)</w:t>
      </w:r>
    </w:p>
    <w:p w14:paraId="0D8436B1" w14:textId="77777777" w:rsidR="00874FB9" w:rsidRPr="00AF1ABB" w:rsidRDefault="00874FB9" w:rsidP="00D81EAC">
      <w:pPr>
        <w:tabs>
          <w:tab w:val="clear" w:pos="567"/>
        </w:tabs>
        <w:rPr>
          <w:szCs w:val="22"/>
          <w:lang w:val="ro-RO"/>
        </w:rPr>
      </w:pPr>
    </w:p>
    <w:p w14:paraId="2432D48E" w14:textId="77777777" w:rsidR="002232A0" w:rsidRPr="00AF1ABB" w:rsidRDefault="002232A0" w:rsidP="00D81EAC">
      <w:pPr>
        <w:tabs>
          <w:tab w:val="clear" w:pos="567"/>
        </w:tabs>
        <w:rPr>
          <w:szCs w:val="22"/>
          <w:lang w:val="ro-RO"/>
        </w:rPr>
      </w:pPr>
      <w:r w:rsidRPr="00AF1ABB">
        <w:rPr>
          <w:szCs w:val="22"/>
          <w:lang w:val="ro-RO"/>
        </w:rPr>
        <w:t xml:space="preserve">CITOTOXIC. </w:t>
      </w:r>
    </w:p>
    <w:p w14:paraId="4D112486" w14:textId="77777777" w:rsidR="00A67124" w:rsidRPr="00AF1ABB" w:rsidRDefault="00A67124" w:rsidP="00D81EAC">
      <w:pPr>
        <w:tabs>
          <w:tab w:val="clear" w:pos="567"/>
        </w:tabs>
        <w:rPr>
          <w:szCs w:val="22"/>
          <w:lang w:val="ro-RO"/>
        </w:rPr>
      </w:pPr>
    </w:p>
    <w:p w14:paraId="25B319D3" w14:textId="77777777" w:rsidR="002232A0" w:rsidRPr="00AF1ABB" w:rsidRDefault="002232A0" w:rsidP="00D81EAC">
      <w:pPr>
        <w:tabs>
          <w:tab w:val="clear" w:pos="567"/>
        </w:tabs>
        <w:rPr>
          <w:szCs w:val="22"/>
          <w:lang w:val="ro-RO"/>
        </w:rPr>
      </w:pPr>
    </w:p>
    <w:p w14:paraId="62F271C4" w14:textId="77777777" w:rsidR="003B40D2" w:rsidRPr="00AF1ABB" w:rsidRDefault="003B40D2" w:rsidP="00D81EAC">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8</w:t>
      </w:r>
      <w:r w:rsidR="00D12B0A" w:rsidRPr="00AF1ABB">
        <w:rPr>
          <w:b/>
          <w:szCs w:val="22"/>
          <w:lang w:val="ro-RO"/>
        </w:rPr>
        <w:t>.</w:t>
      </w:r>
      <w:r w:rsidR="00D12B0A" w:rsidRPr="00AF1ABB">
        <w:rPr>
          <w:b/>
          <w:szCs w:val="22"/>
          <w:lang w:val="ro-RO"/>
        </w:rPr>
        <w:tab/>
      </w:r>
      <w:r w:rsidRPr="00AF1ABB">
        <w:rPr>
          <w:b/>
          <w:bCs/>
          <w:szCs w:val="22"/>
          <w:lang w:val="ro-RO"/>
        </w:rPr>
        <w:t>DATA DE EXPIRARE</w:t>
      </w:r>
    </w:p>
    <w:p w14:paraId="0A035C4D" w14:textId="77777777" w:rsidR="00874FB9" w:rsidRPr="00AF1ABB" w:rsidRDefault="00874FB9" w:rsidP="00D81EAC">
      <w:pPr>
        <w:tabs>
          <w:tab w:val="clear" w:pos="567"/>
        </w:tabs>
        <w:rPr>
          <w:szCs w:val="22"/>
          <w:lang w:val="ro-RO"/>
        </w:rPr>
      </w:pPr>
    </w:p>
    <w:p w14:paraId="3DF89F42" w14:textId="77777777" w:rsidR="003B40D2" w:rsidRPr="00AF1ABB" w:rsidRDefault="002232A0" w:rsidP="00D81EAC">
      <w:pPr>
        <w:tabs>
          <w:tab w:val="clear" w:pos="567"/>
        </w:tabs>
        <w:rPr>
          <w:szCs w:val="22"/>
          <w:lang w:val="ro-RO"/>
        </w:rPr>
      </w:pPr>
      <w:r w:rsidRPr="00AF1ABB">
        <w:rPr>
          <w:szCs w:val="22"/>
          <w:lang w:val="ro-RO"/>
        </w:rPr>
        <w:t>EXP</w:t>
      </w:r>
    </w:p>
    <w:p w14:paraId="0602840B" w14:textId="77777777" w:rsidR="002232A0" w:rsidRPr="00AF1ABB" w:rsidRDefault="002232A0" w:rsidP="00D81EAC">
      <w:pPr>
        <w:tabs>
          <w:tab w:val="clear" w:pos="567"/>
        </w:tabs>
        <w:rPr>
          <w:szCs w:val="22"/>
          <w:lang w:val="ro-RO"/>
        </w:rPr>
      </w:pPr>
    </w:p>
    <w:p w14:paraId="29903E0A" w14:textId="77777777" w:rsidR="002232A0" w:rsidRPr="00AF1ABB" w:rsidRDefault="002232A0" w:rsidP="00D81EAC">
      <w:pPr>
        <w:tabs>
          <w:tab w:val="clear" w:pos="567"/>
        </w:tabs>
        <w:rPr>
          <w:szCs w:val="22"/>
          <w:lang w:val="ro-RO"/>
        </w:rPr>
      </w:pPr>
    </w:p>
    <w:p w14:paraId="1DA8C746" w14:textId="77777777" w:rsidR="003B40D2" w:rsidRPr="00AF1ABB" w:rsidRDefault="003B40D2" w:rsidP="00D81EAC">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9</w:t>
      </w:r>
      <w:r w:rsidR="00D12B0A" w:rsidRPr="00AF1ABB">
        <w:rPr>
          <w:b/>
          <w:szCs w:val="22"/>
          <w:lang w:val="ro-RO"/>
        </w:rPr>
        <w:t>.</w:t>
      </w:r>
      <w:r w:rsidR="00D12B0A" w:rsidRPr="00AF1ABB">
        <w:rPr>
          <w:b/>
          <w:szCs w:val="22"/>
          <w:lang w:val="ro-RO"/>
        </w:rPr>
        <w:tab/>
      </w:r>
      <w:r w:rsidRPr="00AF1ABB">
        <w:rPr>
          <w:b/>
          <w:bCs/>
          <w:szCs w:val="22"/>
          <w:lang w:val="ro-RO"/>
        </w:rPr>
        <w:t>CONDIŢII SPECIALE DE PĂSTRARE</w:t>
      </w:r>
    </w:p>
    <w:p w14:paraId="6EF18066" w14:textId="77777777" w:rsidR="00874FB9" w:rsidRPr="00AF1ABB" w:rsidRDefault="00874FB9" w:rsidP="00D81EAC">
      <w:pPr>
        <w:tabs>
          <w:tab w:val="clear" w:pos="567"/>
        </w:tabs>
        <w:rPr>
          <w:szCs w:val="22"/>
          <w:lang w:val="ro-RO"/>
        </w:rPr>
      </w:pPr>
    </w:p>
    <w:p w14:paraId="41D7BD32" w14:textId="77777777" w:rsidR="002232A0" w:rsidRPr="00AF1ABB" w:rsidRDefault="002232A0" w:rsidP="00D81EAC">
      <w:pPr>
        <w:tabs>
          <w:tab w:val="clear" w:pos="567"/>
        </w:tabs>
        <w:rPr>
          <w:szCs w:val="22"/>
          <w:lang w:val="ro-RO"/>
        </w:rPr>
      </w:pPr>
      <w:r w:rsidRPr="00AF1ABB">
        <w:rPr>
          <w:szCs w:val="22"/>
          <w:lang w:val="ro-RO"/>
        </w:rPr>
        <w:t>A se păstra flaconul în cutie pentru a fi protejat de lumină.</w:t>
      </w:r>
    </w:p>
    <w:p w14:paraId="0C81EFA0" w14:textId="77777777" w:rsidR="002232A0" w:rsidRPr="00AF1ABB" w:rsidRDefault="002232A0" w:rsidP="00D81EAC">
      <w:pPr>
        <w:tabs>
          <w:tab w:val="clear" w:pos="567"/>
        </w:tabs>
        <w:rPr>
          <w:szCs w:val="22"/>
          <w:lang w:val="ro-RO"/>
        </w:rPr>
      </w:pPr>
    </w:p>
    <w:p w14:paraId="6FD27309" w14:textId="77777777" w:rsidR="002232A0" w:rsidRPr="00AF1ABB" w:rsidRDefault="002232A0" w:rsidP="00D81EAC">
      <w:pPr>
        <w:tabs>
          <w:tab w:val="clear" w:pos="567"/>
        </w:tabs>
        <w:rPr>
          <w:szCs w:val="22"/>
          <w:lang w:val="ro-RO"/>
        </w:rPr>
      </w:pPr>
    </w:p>
    <w:p w14:paraId="77941D06" w14:textId="77777777" w:rsidR="003B40D2" w:rsidRPr="00AF1ABB" w:rsidRDefault="003B40D2" w:rsidP="00D81EAC">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10</w:t>
      </w:r>
      <w:r w:rsidR="00D12B0A" w:rsidRPr="00AF1ABB">
        <w:rPr>
          <w:b/>
          <w:szCs w:val="22"/>
          <w:lang w:val="ro-RO"/>
        </w:rPr>
        <w:t>.</w:t>
      </w:r>
      <w:r w:rsidR="00D12B0A" w:rsidRPr="00AF1ABB">
        <w:rPr>
          <w:b/>
          <w:szCs w:val="22"/>
          <w:lang w:val="ro-RO"/>
        </w:rPr>
        <w:tab/>
      </w:r>
      <w:r w:rsidRPr="00AF1ABB">
        <w:rPr>
          <w:b/>
          <w:bCs/>
          <w:szCs w:val="22"/>
          <w:lang w:val="ro-RO"/>
        </w:rPr>
        <w:t>PRECAUŢII SPECIALE PRIVIND ELIMINAREA MEDICAMENTELOR NEUTILIZATE SAU A MATERIALELOR REZIDUALE PROVENITE DIN ASTFEL DE MEDICAMENTE, DACĂ ESTE CAZUL</w:t>
      </w:r>
    </w:p>
    <w:p w14:paraId="082A59A8" w14:textId="77777777" w:rsidR="00874FB9" w:rsidRPr="00AF1ABB" w:rsidRDefault="00874FB9" w:rsidP="00D81EAC">
      <w:pPr>
        <w:tabs>
          <w:tab w:val="clear" w:pos="567"/>
        </w:tabs>
        <w:rPr>
          <w:szCs w:val="22"/>
          <w:lang w:val="ro-RO"/>
        </w:rPr>
      </w:pPr>
    </w:p>
    <w:p w14:paraId="5BBE39DA" w14:textId="77777777" w:rsidR="002232A0" w:rsidRPr="00AF1ABB" w:rsidRDefault="002232A0" w:rsidP="00D81EAC">
      <w:pPr>
        <w:tabs>
          <w:tab w:val="clear" w:pos="567"/>
        </w:tabs>
        <w:rPr>
          <w:szCs w:val="22"/>
          <w:lang w:val="ro-RO"/>
        </w:rPr>
      </w:pPr>
    </w:p>
    <w:p w14:paraId="2BBE4666" w14:textId="77777777" w:rsidR="003B40D2" w:rsidRPr="00AF1ABB" w:rsidRDefault="003B40D2" w:rsidP="00D81EAC">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11</w:t>
      </w:r>
      <w:r w:rsidR="00D12B0A" w:rsidRPr="00AF1ABB">
        <w:rPr>
          <w:b/>
          <w:szCs w:val="22"/>
          <w:lang w:val="ro-RO"/>
        </w:rPr>
        <w:t>.</w:t>
      </w:r>
      <w:r w:rsidR="00D12B0A" w:rsidRPr="00AF1ABB">
        <w:rPr>
          <w:b/>
          <w:szCs w:val="22"/>
          <w:lang w:val="ro-RO"/>
        </w:rPr>
        <w:tab/>
      </w:r>
      <w:r w:rsidRPr="00AF1ABB">
        <w:rPr>
          <w:b/>
          <w:bCs/>
          <w:szCs w:val="22"/>
          <w:lang w:val="ro-RO"/>
        </w:rPr>
        <w:t>NUMELE ŞI ADRESA DEŢINĂTORULUI AUTORIZAŢIEI DE PUNERE PE PIAŢĂ</w:t>
      </w:r>
    </w:p>
    <w:p w14:paraId="3D9F879A" w14:textId="77777777" w:rsidR="00874FB9" w:rsidRPr="00AF1ABB" w:rsidRDefault="00874FB9" w:rsidP="00D81EAC">
      <w:pPr>
        <w:tabs>
          <w:tab w:val="clear" w:pos="567"/>
        </w:tabs>
        <w:rPr>
          <w:szCs w:val="22"/>
          <w:lang w:val="ro-RO"/>
        </w:rPr>
      </w:pPr>
    </w:p>
    <w:p w14:paraId="2C2202E7" w14:textId="77777777" w:rsidR="00FD2E45" w:rsidRPr="00E13B6B" w:rsidRDefault="00FD2E45" w:rsidP="00FD2E45">
      <w:pPr>
        <w:rPr>
          <w:szCs w:val="22"/>
          <w:lang w:val="ro-RO"/>
        </w:rPr>
      </w:pPr>
      <w:r w:rsidRPr="00E13B6B">
        <w:rPr>
          <w:szCs w:val="22"/>
          <w:lang w:val="ro-RO"/>
        </w:rPr>
        <w:t xml:space="preserve">Accord Healthcare S.L.U. </w:t>
      </w:r>
    </w:p>
    <w:p w14:paraId="2FD6173C" w14:textId="77777777" w:rsidR="00FD2E45" w:rsidRPr="00E13B6B" w:rsidRDefault="00FD2E45" w:rsidP="00FD2E45">
      <w:pPr>
        <w:rPr>
          <w:szCs w:val="22"/>
          <w:lang w:val="ro-RO"/>
        </w:rPr>
      </w:pPr>
      <w:r w:rsidRPr="00E13B6B">
        <w:rPr>
          <w:szCs w:val="22"/>
          <w:lang w:val="ro-RO"/>
        </w:rPr>
        <w:t>World Trade Center, Moll de Barcelona, s/n, Edifici Est 6ª planta, 08039 Barcelona,</w:t>
      </w:r>
    </w:p>
    <w:p w14:paraId="43461EEE" w14:textId="77777777" w:rsidR="002232A0" w:rsidRPr="00AF1ABB" w:rsidRDefault="00FD2E45" w:rsidP="00FD2E45">
      <w:pPr>
        <w:tabs>
          <w:tab w:val="clear" w:pos="567"/>
        </w:tabs>
        <w:rPr>
          <w:szCs w:val="22"/>
          <w:lang w:val="ro-RO"/>
        </w:rPr>
      </w:pPr>
      <w:r w:rsidRPr="00E13B6B">
        <w:rPr>
          <w:szCs w:val="22"/>
          <w:lang w:val="ro-RO"/>
        </w:rPr>
        <w:t>Spania</w:t>
      </w:r>
    </w:p>
    <w:p w14:paraId="741D6AE6" w14:textId="77777777" w:rsidR="002232A0" w:rsidRDefault="002232A0" w:rsidP="00D81EAC">
      <w:pPr>
        <w:tabs>
          <w:tab w:val="clear" w:pos="567"/>
        </w:tabs>
        <w:rPr>
          <w:szCs w:val="22"/>
          <w:lang w:val="ro-RO"/>
        </w:rPr>
      </w:pPr>
    </w:p>
    <w:p w14:paraId="279ADC9D" w14:textId="77777777" w:rsidR="004C3E7E" w:rsidRPr="00AF1ABB" w:rsidRDefault="004C3E7E" w:rsidP="00D81EAC">
      <w:pPr>
        <w:tabs>
          <w:tab w:val="clear" w:pos="567"/>
        </w:tabs>
        <w:rPr>
          <w:szCs w:val="22"/>
          <w:lang w:val="ro-RO"/>
        </w:rPr>
      </w:pPr>
    </w:p>
    <w:p w14:paraId="7B0E2B9A" w14:textId="77777777" w:rsidR="003B40D2" w:rsidRPr="00AF1ABB" w:rsidRDefault="003B40D2" w:rsidP="00D81EAC">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12</w:t>
      </w:r>
      <w:r w:rsidR="00D12B0A" w:rsidRPr="00AF1ABB">
        <w:rPr>
          <w:b/>
          <w:szCs w:val="22"/>
          <w:lang w:val="ro-RO"/>
        </w:rPr>
        <w:t>.</w:t>
      </w:r>
      <w:r w:rsidR="00D12B0A" w:rsidRPr="00AF1ABB">
        <w:rPr>
          <w:b/>
          <w:szCs w:val="22"/>
          <w:lang w:val="ro-RO"/>
        </w:rPr>
        <w:tab/>
      </w:r>
      <w:r w:rsidRPr="00AF1ABB">
        <w:rPr>
          <w:b/>
          <w:bCs/>
          <w:szCs w:val="22"/>
          <w:lang w:val="ro-RO"/>
        </w:rPr>
        <w:t>NUMĂRUL(ELE) AUTORIZAŢIEI DE PUNERE PE PIAŢĂ</w:t>
      </w:r>
    </w:p>
    <w:p w14:paraId="69ABB877" w14:textId="77777777" w:rsidR="00874FB9" w:rsidRPr="00AF1ABB" w:rsidRDefault="00874FB9" w:rsidP="00D81EAC">
      <w:pPr>
        <w:tabs>
          <w:tab w:val="clear" w:pos="567"/>
        </w:tabs>
        <w:rPr>
          <w:szCs w:val="22"/>
          <w:lang w:val="ro-RO"/>
        </w:rPr>
      </w:pPr>
    </w:p>
    <w:p w14:paraId="7BD0A171" w14:textId="77777777" w:rsidR="002232A0" w:rsidRPr="00AF1ABB" w:rsidRDefault="007B5E44" w:rsidP="00D81EAC">
      <w:pPr>
        <w:tabs>
          <w:tab w:val="clear" w:pos="567"/>
        </w:tabs>
        <w:rPr>
          <w:szCs w:val="22"/>
          <w:lang w:val="ro-RO"/>
        </w:rPr>
      </w:pPr>
      <w:r w:rsidRPr="00AF1ABB">
        <w:rPr>
          <w:bCs/>
          <w:szCs w:val="24"/>
          <w:lang w:val="ro-RO"/>
        </w:rPr>
        <w:t>EU/1/15/1019/001</w:t>
      </w:r>
    </w:p>
    <w:p w14:paraId="0DCE61B1" w14:textId="77777777" w:rsidR="002232A0" w:rsidRPr="00AF1ABB" w:rsidRDefault="002232A0" w:rsidP="00D81EAC">
      <w:pPr>
        <w:tabs>
          <w:tab w:val="clear" w:pos="567"/>
        </w:tabs>
        <w:rPr>
          <w:szCs w:val="22"/>
          <w:lang w:val="ro-RO"/>
        </w:rPr>
      </w:pPr>
    </w:p>
    <w:p w14:paraId="41867DAC" w14:textId="77777777" w:rsidR="002232A0" w:rsidRPr="00AF1ABB" w:rsidRDefault="002232A0" w:rsidP="00D81EAC">
      <w:pPr>
        <w:tabs>
          <w:tab w:val="clear" w:pos="567"/>
        </w:tabs>
        <w:rPr>
          <w:szCs w:val="22"/>
          <w:lang w:val="ro-RO"/>
        </w:rPr>
      </w:pPr>
    </w:p>
    <w:p w14:paraId="5F8FF611" w14:textId="77777777" w:rsidR="003B40D2" w:rsidRPr="00AF1ABB" w:rsidRDefault="003B40D2" w:rsidP="00D81EAC">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13</w:t>
      </w:r>
      <w:r w:rsidR="00D12B0A" w:rsidRPr="00AF1ABB">
        <w:rPr>
          <w:b/>
          <w:szCs w:val="22"/>
          <w:lang w:val="ro-RO"/>
        </w:rPr>
        <w:t>.</w:t>
      </w:r>
      <w:r w:rsidR="00D12B0A" w:rsidRPr="00AF1ABB">
        <w:rPr>
          <w:b/>
          <w:szCs w:val="22"/>
          <w:lang w:val="ro-RO"/>
        </w:rPr>
        <w:tab/>
      </w:r>
      <w:r w:rsidRPr="00AF1ABB">
        <w:rPr>
          <w:b/>
          <w:bCs/>
          <w:szCs w:val="22"/>
          <w:lang w:val="ro-RO"/>
        </w:rPr>
        <w:t>SERIA DE FABRICAŢIE</w:t>
      </w:r>
    </w:p>
    <w:p w14:paraId="30DFC810" w14:textId="77777777" w:rsidR="00874FB9" w:rsidRPr="00AF1ABB" w:rsidRDefault="00874FB9" w:rsidP="00D81EAC">
      <w:pPr>
        <w:tabs>
          <w:tab w:val="clear" w:pos="567"/>
        </w:tabs>
        <w:rPr>
          <w:szCs w:val="22"/>
          <w:lang w:val="ro-RO"/>
        </w:rPr>
      </w:pPr>
    </w:p>
    <w:p w14:paraId="140AD825" w14:textId="77777777" w:rsidR="003B40D2" w:rsidRPr="00AF1ABB" w:rsidRDefault="002232A0" w:rsidP="00D81EAC">
      <w:pPr>
        <w:tabs>
          <w:tab w:val="clear" w:pos="567"/>
        </w:tabs>
        <w:rPr>
          <w:szCs w:val="22"/>
          <w:lang w:val="ro-RO"/>
        </w:rPr>
      </w:pPr>
      <w:r w:rsidRPr="00AF1ABB">
        <w:rPr>
          <w:szCs w:val="22"/>
          <w:lang w:val="ro-RO"/>
        </w:rPr>
        <w:t>Lot</w:t>
      </w:r>
      <w:r w:rsidR="00E21853" w:rsidRPr="00AF1ABB">
        <w:rPr>
          <w:szCs w:val="22"/>
          <w:lang w:val="ro-RO"/>
        </w:rPr>
        <w:t>:</w:t>
      </w:r>
    </w:p>
    <w:p w14:paraId="7F12BE1B" w14:textId="77777777" w:rsidR="002232A0" w:rsidRPr="00AF1ABB" w:rsidRDefault="002232A0" w:rsidP="00D81EAC">
      <w:pPr>
        <w:tabs>
          <w:tab w:val="clear" w:pos="567"/>
        </w:tabs>
        <w:rPr>
          <w:szCs w:val="22"/>
          <w:lang w:val="ro-RO"/>
        </w:rPr>
      </w:pPr>
    </w:p>
    <w:p w14:paraId="0D141AA2" w14:textId="77777777" w:rsidR="00721D05" w:rsidRPr="00AF1ABB" w:rsidRDefault="00721D05" w:rsidP="00D81EAC">
      <w:pPr>
        <w:tabs>
          <w:tab w:val="clear" w:pos="567"/>
        </w:tabs>
        <w:rPr>
          <w:szCs w:val="22"/>
          <w:lang w:val="ro-RO"/>
        </w:rPr>
      </w:pPr>
    </w:p>
    <w:p w14:paraId="574E600A" w14:textId="77777777" w:rsidR="003B40D2" w:rsidRPr="00AF1ABB" w:rsidRDefault="003B40D2" w:rsidP="00D81EAC">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14</w:t>
      </w:r>
      <w:r w:rsidR="00D12B0A" w:rsidRPr="00AF1ABB">
        <w:rPr>
          <w:b/>
          <w:szCs w:val="22"/>
          <w:lang w:val="ro-RO"/>
        </w:rPr>
        <w:t>.</w:t>
      </w:r>
      <w:r w:rsidR="00D12B0A" w:rsidRPr="00AF1ABB">
        <w:rPr>
          <w:b/>
          <w:szCs w:val="22"/>
          <w:lang w:val="ro-RO"/>
        </w:rPr>
        <w:tab/>
      </w:r>
      <w:r w:rsidRPr="00AF1ABB">
        <w:rPr>
          <w:b/>
          <w:bCs/>
          <w:szCs w:val="22"/>
          <w:lang w:val="ro-RO"/>
        </w:rPr>
        <w:t>CLASIFICARE GENERALĂ PRIVIND MODUL DE ELIBERARE</w:t>
      </w:r>
    </w:p>
    <w:p w14:paraId="74C73965" w14:textId="77777777" w:rsidR="002232A0" w:rsidRPr="00AF1ABB" w:rsidRDefault="002232A0" w:rsidP="00D81EAC">
      <w:pPr>
        <w:tabs>
          <w:tab w:val="clear" w:pos="567"/>
        </w:tabs>
        <w:rPr>
          <w:szCs w:val="22"/>
          <w:lang w:val="ro-RO"/>
        </w:rPr>
      </w:pPr>
    </w:p>
    <w:p w14:paraId="19F1C8C3" w14:textId="77777777" w:rsidR="002232A0" w:rsidRPr="00AF1ABB" w:rsidRDefault="002232A0" w:rsidP="00D81EAC">
      <w:pPr>
        <w:tabs>
          <w:tab w:val="clear" w:pos="567"/>
        </w:tabs>
        <w:rPr>
          <w:szCs w:val="22"/>
          <w:lang w:val="ro-RO"/>
        </w:rPr>
      </w:pPr>
    </w:p>
    <w:p w14:paraId="6BAF980F" w14:textId="77777777" w:rsidR="003B40D2" w:rsidRPr="00AF1ABB" w:rsidRDefault="003B40D2" w:rsidP="00D81EAC">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15</w:t>
      </w:r>
      <w:r w:rsidR="00D12B0A" w:rsidRPr="00AF1ABB">
        <w:rPr>
          <w:b/>
          <w:szCs w:val="22"/>
          <w:lang w:val="ro-RO"/>
        </w:rPr>
        <w:t>.</w:t>
      </w:r>
      <w:r w:rsidR="00D12B0A" w:rsidRPr="00AF1ABB">
        <w:rPr>
          <w:b/>
          <w:szCs w:val="22"/>
          <w:lang w:val="ro-RO"/>
        </w:rPr>
        <w:tab/>
      </w:r>
      <w:r w:rsidRPr="00AF1ABB">
        <w:rPr>
          <w:b/>
          <w:bCs/>
          <w:szCs w:val="22"/>
          <w:lang w:val="ro-RO"/>
        </w:rPr>
        <w:t>INSTRUCŢIUNI DE UTILIZARE</w:t>
      </w:r>
    </w:p>
    <w:p w14:paraId="4A6972A2" w14:textId="77777777" w:rsidR="00874FB9" w:rsidRPr="00AF1ABB" w:rsidRDefault="00874FB9" w:rsidP="00D81EAC">
      <w:pPr>
        <w:tabs>
          <w:tab w:val="clear" w:pos="567"/>
        </w:tabs>
        <w:rPr>
          <w:szCs w:val="22"/>
          <w:lang w:val="ro-RO"/>
        </w:rPr>
      </w:pPr>
    </w:p>
    <w:p w14:paraId="4A5F7C01" w14:textId="77777777" w:rsidR="002232A0" w:rsidRPr="00AF1ABB" w:rsidRDefault="002232A0" w:rsidP="00D81EAC">
      <w:pPr>
        <w:tabs>
          <w:tab w:val="clear" w:pos="567"/>
        </w:tabs>
        <w:rPr>
          <w:szCs w:val="22"/>
          <w:lang w:val="ro-RO"/>
        </w:rPr>
      </w:pPr>
    </w:p>
    <w:p w14:paraId="4C251352" w14:textId="77777777" w:rsidR="003B40D2" w:rsidRPr="00AF1ABB" w:rsidRDefault="003B40D2" w:rsidP="00D81EAC">
      <w:pPr>
        <w:pBdr>
          <w:top w:val="single" w:sz="4" w:space="1" w:color="000000"/>
          <w:left w:val="single" w:sz="4" w:space="4" w:color="000000"/>
          <w:bottom w:val="single" w:sz="4" w:space="1" w:color="000000"/>
          <w:right w:val="single" w:sz="4" w:space="4" w:color="000000"/>
        </w:pBdr>
        <w:tabs>
          <w:tab w:val="clear" w:pos="567"/>
        </w:tabs>
        <w:rPr>
          <w:szCs w:val="22"/>
          <w:lang w:val="ro-RO"/>
        </w:rPr>
      </w:pPr>
      <w:r w:rsidRPr="00AF1ABB">
        <w:rPr>
          <w:b/>
          <w:bCs/>
          <w:szCs w:val="22"/>
          <w:lang w:val="ro-RO"/>
        </w:rPr>
        <w:t>16</w:t>
      </w:r>
      <w:r w:rsidR="00D12B0A" w:rsidRPr="00AF1ABB">
        <w:rPr>
          <w:b/>
          <w:szCs w:val="22"/>
          <w:lang w:val="ro-RO"/>
        </w:rPr>
        <w:t>.</w:t>
      </w:r>
      <w:r w:rsidR="00D12B0A" w:rsidRPr="00AF1ABB">
        <w:rPr>
          <w:b/>
          <w:szCs w:val="22"/>
          <w:lang w:val="ro-RO"/>
        </w:rPr>
        <w:tab/>
      </w:r>
      <w:r w:rsidRPr="00AF1ABB">
        <w:rPr>
          <w:b/>
          <w:bCs/>
          <w:szCs w:val="22"/>
          <w:lang w:val="ro-RO"/>
        </w:rPr>
        <w:t>INFORMAŢII IN BRAILLE</w:t>
      </w:r>
    </w:p>
    <w:p w14:paraId="45630C47" w14:textId="77777777" w:rsidR="00874FB9" w:rsidRPr="00AF1ABB" w:rsidRDefault="00874FB9" w:rsidP="00D81EAC">
      <w:pPr>
        <w:tabs>
          <w:tab w:val="clear" w:pos="567"/>
        </w:tabs>
        <w:rPr>
          <w:szCs w:val="22"/>
          <w:lang w:val="ro-RO"/>
        </w:rPr>
      </w:pPr>
    </w:p>
    <w:p w14:paraId="03DAD152" w14:textId="77777777" w:rsidR="002232A0" w:rsidRPr="00AF1ABB" w:rsidRDefault="002232A0" w:rsidP="00D81EAC">
      <w:pPr>
        <w:tabs>
          <w:tab w:val="clear" w:pos="567"/>
        </w:tabs>
        <w:rPr>
          <w:szCs w:val="22"/>
          <w:lang w:val="ro-RO"/>
        </w:rPr>
      </w:pPr>
      <w:r w:rsidRPr="001309DB">
        <w:rPr>
          <w:szCs w:val="22"/>
          <w:highlight w:val="lightGray"/>
          <w:lang w:val="ro-RO"/>
        </w:rPr>
        <w:t>Justificarea pentru neincluderea informaţiilor în Braille a fost acceptată</w:t>
      </w:r>
    </w:p>
    <w:p w14:paraId="7C9CDBE0" w14:textId="77777777" w:rsidR="00646BBD" w:rsidRPr="00AF1ABB" w:rsidRDefault="00646BBD" w:rsidP="00D81EAC">
      <w:pPr>
        <w:tabs>
          <w:tab w:val="clear" w:pos="567"/>
        </w:tabs>
        <w:rPr>
          <w:szCs w:val="22"/>
          <w:lang w:val="ro-RO"/>
        </w:rPr>
      </w:pPr>
    </w:p>
    <w:p w14:paraId="28AC1D35" w14:textId="77777777" w:rsidR="00646BBD" w:rsidRPr="00AF1ABB" w:rsidRDefault="00646BBD" w:rsidP="00D81EAC">
      <w:pPr>
        <w:tabs>
          <w:tab w:val="clear" w:pos="567"/>
        </w:tabs>
        <w:rPr>
          <w:szCs w:val="22"/>
          <w:lang w:val="ro-RO"/>
        </w:rPr>
      </w:pPr>
    </w:p>
    <w:p w14:paraId="6DE94568" w14:textId="77777777" w:rsidR="00646BBD" w:rsidRPr="00AF1ABB" w:rsidRDefault="00646BBD" w:rsidP="00646BBD">
      <w:pPr>
        <w:keepNext/>
        <w:pBdr>
          <w:top w:val="single" w:sz="4" w:space="1" w:color="auto"/>
          <w:left w:val="single" w:sz="4" w:space="4" w:color="auto"/>
          <w:bottom w:val="single" w:sz="4" w:space="1" w:color="auto"/>
          <w:right w:val="single" w:sz="4" w:space="4" w:color="auto"/>
        </w:pBdr>
        <w:ind w:left="567" w:hanging="567"/>
        <w:rPr>
          <w:b/>
          <w:bCs/>
          <w:szCs w:val="22"/>
          <w:lang w:val="ro-RO"/>
        </w:rPr>
      </w:pPr>
      <w:r w:rsidRPr="00AF1ABB">
        <w:rPr>
          <w:b/>
          <w:bCs/>
          <w:szCs w:val="22"/>
          <w:lang w:val="ro-RO"/>
        </w:rPr>
        <w:t>17. IDENTIFICATOR UNIC - COD DE BARE BIDIMENSIONAL</w:t>
      </w:r>
    </w:p>
    <w:p w14:paraId="291887BD" w14:textId="77777777" w:rsidR="00646BBD" w:rsidRPr="00AF1ABB" w:rsidRDefault="00646BBD" w:rsidP="00646BBD">
      <w:pPr>
        <w:tabs>
          <w:tab w:val="clear" w:pos="567"/>
        </w:tabs>
        <w:rPr>
          <w:szCs w:val="22"/>
          <w:lang w:val="ro-RO"/>
        </w:rPr>
      </w:pPr>
    </w:p>
    <w:p w14:paraId="2D1C394D" w14:textId="77777777" w:rsidR="00646BBD" w:rsidRPr="00AF1ABB" w:rsidRDefault="00646BBD" w:rsidP="00646BBD">
      <w:pPr>
        <w:tabs>
          <w:tab w:val="clear" w:pos="567"/>
        </w:tabs>
        <w:rPr>
          <w:szCs w:val="22"/>
          <w:lang w:val="ro-RO"/>
        </w:rPr>
      </w:pPr>
      <w:r w:rsidRPr="00AF1ABB">
        <w:rPr>
          <w:szCs w:val="22"/>
          <w:highlight w:val="lightGray"/>
          <w:lang w:val="ro-RO"/>
        </w:rPr>
        <w:t>cod de bare bidimensional care conține identificatorul unic.</w:t>
      </w:r>
    </w:p>
    <w:p w14:paraId="2ECEF812" w14:textId="77777777" w:rsidR="00646BBD" w:rsidRPr="00AF1ABB" w:rsidRDefault="00646BBD" w:rsidP="00646BBD">
      <w:pPr>
        <w:tabs>
          <w:tab w:val="clear" w:pos="567"/>
        </w:tabs>
        <w:rPr>
          <w:szCs w:val="22"/>
          <w:lang w:val="ro-RO"/>
        </w:rPr>
      </w:pPr>
    </w:p>
    <w:p w14:paraId="550F8DC0" w14:textId="77777777" w:rsidR="00646BBD" w:rsidRPr="00AF1ABB" w:rsidRDefault="00646BBD" w:rsidP="00646BBD">
      <w:pPr>
        <w:tabs>
          <w:tab w:val="clear" w:pos="567"/>
        </w:tabs>
        <w:rPr>
          <w:szCs w:val="22"/>
          <w:lang w:val="ro-RO"/>
        </w:rPr>
      </w:pPr>
    </w:p>
    <w:p w14:paraId="50BDD5F7" w14:textId="77777777" w:rsidR="00646BBD" w:rsidRPr="00AF1ABB" w:rsidRDefault="00646BBD" w:rsidP="00646BBD">
      <w:pPr>
        <w:keepNext/>
        <w:pBdr>
          <w:top w:val="single" w:sz="4" w:space="1" w:color="auto"/>
          <w:left w:val="single" w:sz="4" w:space="4" w:color="auto"/>
          <w:bottom w:val="single" w:sz="4" w:space="1" w:color="auto"/>
          <w:right w:val="single" w:sz="4" w:space="4" w:color="auto"/>
        </w:pBdr>
        <w:ind w:left="567" w:hanging="567"/>
        <w:rPr>
          <w:b/>
          <w:bCs/>
          <w:szCs w:val="22"/>
          <w:lang w:val="ro-RO"/>
        </w:rPr>
      </w:pPr>
      <w:r w:rsidRPr="00AF1ABB">
        <w:rPr>
          <w:b/>
          <w:bCs/>
          <w:szCs w:val="22"/>
          <w:lang w:val="ro-RO"/>
        </w:rPr>
        <w:t>18. IDENTIFICATOR UNIC - DATE LIZIBILE PENTRU PERSOANE</w:t>
      </w:r>
    </w:p>
    <w:p w14:paraId="1DC64F0E" w14:textId="77777777" w:rsidR="00646BBD" w:rsidRPr="00AF1ABB" w:rsidRDefault="00646BBD" w:rsidP="00646BBD">
      <w:pPr>
        <w:tabs>
          <w:tab w:val="clear" w:pos="567"/>
        </w:tabs>
        <w:rPr>
          <w:szCs w:val="22"/>
          <w:lang w:val="ro-RO"/>
        </w:rPr>
      </w:pPr>
    </w:p>
    <w:p w14:paraId="5BD39C42" w14:textId="77777777" w:rsidR="00646BBD" w:rsidRPr="00AF1ABB" w:rsidRDefault="00646BBD" w:rsidP="00646BBD">
      <w:pPr>
        <w:tabs>
          <w:tab w:val="clear" w:pos="567"/>
        </w:tabs>
        <w:rPr>
          <w:szCs w:val="22"/>
          <w:lang w:val="ro-RO"/>
        </w:rPr>
      </w:pPr>
      <w:r w:rsidRPr="00AF1ABB">
        <w:rPr>
          <w:szCs w:val="22"/>
          <w:lang w:val="ro-RO"/>
        </w:rPr>
        <w:t>PC</w:t>
      </w:r>
    </w:p>
    <w:p w14:paraId="601E7773" w14:textId="77777777" w:rsidR="00646BBD" w:rsidRPr="00AF1ABB" w:rsidRDefault="00646BBD" w:rsidP="00646BBD">
      <w:pPr>
        <w:tabs>
          <w:tab w:val="clear" w:pos="567"/>
        </w:tabs>
        <w:rPr>
          <w:szCs w:val="22"/>
          <w:lang w:val="ro-RO"/>
        </w:rPr>
      </w:pPr>
      <w:r w:rsidRPr="00AF1ABB">
        <w:rPr>
          <w:szCs w:val="22"/>
          <w:lang w:val="ro-RO"/>
        </w:rPr>
        <w:t>SN</w:t>
      </w:r>
    </w:p>
    <w:p w14:paraId="0BD97110" w14:textId="77777777" w:rsidR="00646BBD" w:rsidRPr="00AF1ABB" w:rsidRDefault="00646BBD" w:rsidP="00646BBD">
      <w:pPr>
        <w:tabs>
          <w:tab w:val="clear" w:pos="567"/>
        </w:tabs>
        <w:rPr>
          <w:szCs w:val="22"/>
          <w:lang w:val="ro-RO"/>
        </w:rPr>
      </w:pPr>
      <w:r w:rsidRPr="00AF1ABB">
        <w:rPr>
          <w:szCs w:val="22"/>
          <w:lang w:val="ro-RO"/>
        </w:rPr>
        <w:t>NN</w:t>
      </w:r>
    </w:p>
    <w:p w14:paraId="2FD33713" w14:textId="77777777" w:rsidR="000D5834" w:rsidRPr="00AF1ABB" w:rsidRDefault="002232A0" w:rsidP="00D81EAC">
      <w:pPr>
        <w:pBdr>
          <w:top w:val="single" w:sz="4" w:space="1" w:color="auto"/>
          <w:left w:val="single" w:sz="4" w:space="4" w:color="auto"/>
          <w:bottom w:val="single" w:sz="4" w:space="1" w:color="auto"/>
          <w:right w:val="single" w:sz="4" w:space="4" w:color="auto"/>
        </w:pBdr>
        <w:tabs>
          <w:tab w:val="clear" w:pos="567"/>
        </w:tabs>
        <w:rPr>
          <w:b/>
          <w:szCs w:val="22"/>
          <w:lang w:val="ro-RO"/>
        </w:rPr>
      </w:pPr>
      <w:r w:rsidRPr="00AF1ABB">
        <w:rPr>
          <w:szCs w:val="22"/>
          <w:lang w:val="ro-RO"/>
        </w:rPr>
        <w:br w:type="page"/>
      </w:r>
      <w:r w:rsidR="000D5834" w:rsidRPr="00AF1ABB">
        <w:rPr>
          <w:b/>
          <w:szCs w:val="22"/>
          <w:lang w:val="ro-RO"/>
        </w:rPr>
        <w:lastRenderedPageBreak/>
        <w:t>MINIMUM DE INFORMAŢII CARE TREBUIE SĂ APARĂ PE AMBALAJELE PRIMARE MICI</w:t>
      </w:r>
    </w:p>
    <w:p w14:paraId="54F49996" w14:textId="77777777" w:rsidR="000D5834" w:rsidRPr="00AF1ABB" w:rsidRDefault="000D5834" w:rsidP="00D81EAC">
      <w:pPr>
        <w:pBdr>
          <w:top w:val="single" w:sz="4" w:space="1" w:color="auto"/>
          <w:left w:val="single" w:sz="4" w:space="4" w:color="auto"/>
          <w:bottom w:val="single" w:sz="4" w:space="1" w:color="auto"/>
          <w:right w:val="single" w:sz="4" w:space="4" w:color="auto"/>
        </w:pBdr>
        <w:tabs>
          <w:tab w:val="clear" w:pos="567"/>
        </w:tabs>
        <w:rPr>
          <w:b/>
          <w:szCs w:val="22"/>
          <w:lang w:val="ro-RO"/>
        </w:rPr>
      </w:pPr>
    </w:p>
    <w:p w14:paraId="46B4E67C" w14:textId="77777777" w:rsidR="000D5834" w:rsidRPr="00AF1ABB" w:rsidRDefault="000D5834" w:rsidP="00D81EAC">
      <w:pPr>
        <w:pBdr>
          <w:top w:val="single" w:sz="4" w:space="1" w:color="auto"/>
          <w:left w:val="single" w:sz="4" w:space="4" w:color="auto"/>
          <w:bottom w:val="single" w:sz="4" w:space="1" w:color="auto"/>
          <w:right w:val="single" w:sz="4" w:space="4" w:color="auto"/>
        </w:pBdr>
        <w:tabs>
          <w:tab w:val="clear" w:pos="567"/>
        </w:tabs>
        <w:rPr>
          <w:b/>
          <w:szCs w:val="22"/>
          <w:lang w:val="ro-RO"/>
        </w:rPr>
      </w:pPr>
      <w:r w:rsidRPr="00AF1ABB">
        <w:rPr>
          <w:b/>
          <w:szCs w:val="22"/>
          <w:lang w:val="ro-RO"/>
        </w:rPr>
        <w:t xml:space="preserve">FLACON </w:t>
      </w:r>
      <w:r w:rsidR="00D57BE6" w:rsidRPr="00AF1ABB">
        <w:rPr>
          <w:b/>
          <w:szCs w:val="22"/>
          <w:lang w:val="ro-RO"/>
        </w:rPr>
        <w:t>3,5 mg</w:t>
      </w:r>
    </w:p>
    <w:p w14:paraId="24FAF878" w14:textId="77777777" w:rsidR="002232A0" w:rsidRPr="00AF1ABB" w:rsidRDefault="002232A0" w:rsidP="00D81EAC">
      <w:pPr>
        <w:tabs>
          <w:tab w:val="clear" w:pos="567"/>
        </w:tabs>
        <w:rPr>
          <w:szCs w:val="22"/>
          <w:lang w:val="ro-RO"/>
        </w:rPr>
      </w:pPr>
    </w:p>
    <w:p w14:paraId="4B1AC9C4" w14:textId="77777777" w:rsidR="002232A0" w:rsidRPr="00AF1ABB" w:rsidRDefault="002232A0" w:rsidP="00D81EAC">
      <w:pPr>
        <w:tabs>
          <w:tab w:val="clear" w:pos="567"/>
        </w:tabs>
        <w:rPr>
          <w:szCs w:val="22"/>
          <w:lang w:val="ro-RO"/>
        </w:rPr>
      </w:pPr>
    </w:p>
    <w:p w14:paraId="5DBB4A8E" w14:textId="77777777" w:rsidR="003B40D2" w:rsidRPr="00AF1ABB" w:rsidRDefault="003B40D2" w:rsidP="00D81EAC">
      <w:pPr>
        <w:pBdr>
          <w:top w:val="single" w:sz="4" w:space="1" w:color="000000"/>
          <w:left w:val="single" w:sz="4" w:space="4" w:color="000000"/>
          <w:bottom w:val="single" w:sz="4" w:space="1" w:color="000000"/>
          <w:right w:val="single" w:sz="4" w:space="4" w:color="000000"/>
        </w:pBdr>
        <w:tabs>
          <w:tab w:val="clear" w:pos="567"/>
        </w:tabs>
        <w:rPr>
          <w:b/>
          <w:bCs/>
          <w:szCs w:val="22"/>
          <w:lang w:val="ro-RO"/>
        </w:rPr>
      </w:pPr>
      <w:r w:rsidRPr="00AF1ABB">
        <w:rPr>
          <w:b/>
          <w:bCs/>
          <w:szCs w:val="22"/>
          <w:lang w:val="ro-RO"/>
        </w:rPr>
        <w:t>1</w:t>
      </w:r>
      <w:r w:rsidR="00D12B0A" w:rsidRPr="00AF1ABB">
        <w:rPr>
          <w:b/>
          <w:szCs w:val="22"/>
          <w:lang w:val="ro-RO"/>
        </w:rPr>
        <w:t>.</w:t>
      </w:r>
      <w:r w:rsidR="00D12B0A" w:rsidRPr="00AF1ABB">
        <w:rPr>
          <w:b/>
          <w:szCs w:val="22"/>
          <w:lang w:val="ro-RO"/>
        </w:rPr>
        <w:tab/>
      </w:r>
      <w:r w:rsidRPr="00AF1ABB">
        <w:rPr>
          <w:b/>
          <w:bCs/>
          <w:szCs w:val="22"/>
          <w:lang w:val="ro-RO"/>
        </w:rPr>
        <w:t>DENUMIREA COMERCIALĂ A MEDICAMENTULUI ŞI CALEA(CĂILE) DE ADMINISTRARE</w:t>
      </w:r>
    </w:p>
    <w:p w14:paraId="75280811" w14:textId="77777777" w:rsidR="001A5970" w:rsidRPr="00AF1ABB" w:rsidRDefault="001A5970" w:rsidP="00D81EAC">
      <w:pPr>
        <w:tabs>
          <w:tab w:val="clear" w:pos="567"/>
        </w:tabs>
        <w:rPr>
          <w:szCs w:val="22"/>
          <w:lang w:val="ro-RO"/>
        </w:rPr>
      </w:pPr>
    </w:p>
    <w:p w14:paraId="1BCA7641" w14:textId="77777777" w:rsidR="002232A0" w:rsidRPr="00AF1ABB" w:rsidRDefault="00E9077E" w:rsidP="00D81EAC">
      <w:pPr>
        <w:tabs>
          <w:tab w:val="clear" w:pos="567"/>
        </w:tabs>
        <w:rPr>
          <w:szCs w:val="22"/>
          <w:lang w:val="ro-RO"/>
        </w:rPr>
      </w:pPr>
      <w:r w:rsidRPr="00AF1ABB">
        <w:rPr>
          <w:szCs w:val="22"/>
          <w:lang w:val="ro-RO"/>
        </w:rPr>
        <w:t>Bortezomib Accord</w:t>
      </w:r>
      <w:r w:rsidR="00CD62FD" w:rsidRPr="00AF1ABB">
        <w:rPr>
          <w:szCs w:val="22"/>
          <w:lang w:val="ro-RO"/>
        </w:rPr>
        <w:t xml:space="preserve"> </w:t>
      </w:r>
      <w:r w:rsidR="002232A0" w:rsidRPr="00AF1ABB">
        <w:rPr>
          <w:szCs w:val="22"/>
          <w:lang w:val="ro-RO"/>
        </w:rPr>
        <w:t>3,</w:t>
      </w:r>
      <w:r w:rsidR="003B40D2" w:rsidRPr="00AF1ABB">
        <w:rPr>
          <w:szCs w:val="22"/>
          <w:lang w:val="ro-RO"/>
        </w:rPr>
        <w:t>5 mg</w:t>
      </w:r>
      <w:r w:rsidR="002232A0" w:rsidRPr="00AF1ABB">
        <w:rPr>
          <w:szCs w:val="22"/>
          <w:lang w:val="ro-RO"/>
        </w:rPr>
        <w:t xml:space="preserve"> pulbere pentru soluţie injectabilă</w:t>
      </w:r>
    </w:p>
    <w:p w14:paraId="41275BAD" w14:textId="77777777" w:rsidR="002232A0" w:rsidRPr="00AF1ABB" w:rsidRDefault="002232A0" w:rsidP="00D81EAC">
      <w:pPr>
        <w:tabs>
          <w:tab w:val="clear" w:pos="567"/>
        </w:tabs>
        <w:rPr>
          <w:szCs w:val="22"/>
          <w:lang w:val="ro-RO"/>
        </w:rPr>
      </w:pPr>
      <w:r w:rsidRPr="00AF1ABB">
        <w:rPr>
          <w:szCs w:val="22"/>
          <w:lang w:val="ro-RO"/>
        </w:rPr>
        <w:t>Bortezomib</w:t>
      </w:r>
    </w:p>
    <w:p w14:paraId="1DF4E14E" w14:textId="77777777" w:rsidR="002232A0" w:rsidRPr="00AF1ABB" w:rsidRDefault="0098107B" w:rsidP="00D81EAC">
      <w:pPr>
        <w:tabs>
          <w:tab w:val="clear" w:pos="567"/>
        </w:tabs>
        <w:rPr>
          <w:szCs w:val="22"/>
          <w:lang w:val="ro-RO"/>
        </w:rPr>
      </w:pPr>
      <w:r w:rsidRPr="00AF1ABB">
        <w:rPr>
          <w:szCs w:val="22"/>
          <w:lang w:val="ro-RO"/>
        </w:rPr>
        <w:t>A</w:t>
      </w:r>
      <w:r w:rsidR="007E6D48" w:rsidRPr="00AF1ABB">
        <w:rPr>
          <w:szCs w:val="22"/>
          <w:lang w:val="ro-RO"/>
        </w:rPr>
        <w:t>dministrare</w:t>
      </w:r>
      <w:r w:rsidR="00B5548C" w:rsidRPr="00AF1ABB">
        <w:rPr>
          <w:szCs w:val="22"/>
          <w:lang w:val="ro-RO"/>
        </w:rPr>
        <w:t xml:space="preserve"> subcutanat</w:t>
      </w:r>
      <w:r w:rsidR="00DC6B2A" w:rsidRPr="00AF1ABB">
        <w:rPr>
          <w:szCs w:val="22"/>
          <w:lang w:val="ro-RO"/>
        </w:rPr>
        <w:t>ă</w:t>
      </w:r>
      <w:r w:rsidR="00B5548C" w:rsidRPr="00AF1ABB">
        <w:rPr>
          <w:szCs w:val="22"/>
          <w:lang w:val="ro-RO"/>
        </w:rPr>
        <w:t xml:space="preserve"> sau i</w:t>
      </w:r>
      <w:r w:rsidR="002232A0" w:rsidRPr="00AF1ABB">
        <w:rPr>
          <w:szCs w:val="22"/>
          <w:lang w:val="ro-RO"/>
        </w:rPr>
        <w:t>ntravenoasă</w:t>
      </w:r>
      <w:r w:rsidR="00DC6B2A" w:rsidRPr="00AF1ABB">
        <w:rPr>
          <w:szCs w:val="22"/>
          <w:lang w:val="ro-RO"/>
        </w:rPr>
        <w:t>.</w:t>
      </w:r>
    </w:p>
    <w:p w14:paraId="56741E90" w14:textId="77777777" w:rsidR="002232A0" w:rsidRPr="00AF1ABB" w:rsidRDefault="002232A0" w:rsidP="00D81EAC">
      <w:pPr>
        <w:tabs>
          <w:tab w:val="clear" w:pos="567"/>
        </w:tabs>
        <w:rPr>
          <w:szCs w:val="22"/>
          <w:lang w:val="ro-RO"/>
        </w:rPr>
      </w:pPr>
    </w:p>
    <w:p w14:paraId="3FC5611D" w14:textId="77777777" w:rsidR="002232A0" w:rsidRPr="00AF1ABB" w:rsidRDefault="002232A0" w:rsidP="00D81EAC">
      <w:pPr>
        <w:tabs>
          <w:tab w:val="clear" w:pos="567"/>
        </w:tabs>
        <w:rPr>
          <w:szCs w:val="22"/>
          <w:lang w:val="ro-RO"/>
        </w:rPr>
      </w:pPr>
    </w:p>
    <w:p w14:paraId="122B7778" w14:textId="77777777" w:rsidR="003B40D2" w:rsidRPr="00AF1ABB" w:rsidRDefault="003B40D2" w:rsidP="00D81EAC">
      <w:pPr>
        <w:pBdr>
          <w:top w:val="single" w:sz="4" w:space="1" w:color="000000"/>
          <w:left w:val="single" w:sz="4" w:space="4" w:color="000000"/>
          <w:bottom w:val="single" w:sz="4" w:space="1" w:color="000000"/>
          <w:right w:val="single" w:sz="4" w:space="4" w:color="000000"/>
        </w:pBdr>
        <w:tabs>
          <w:tab w:val="clear" w:pos="567"/>
        </w:tabs>
        <w:ind w:left="547" w:hanging="547"/>
        <w:rPr>
          <w:b/>
          <w:bCs/>
          <w:szCs w:val="22"/>
          <w:lang w:val="ro-RO"/>
        </w:rPr>
      </w:pPr>
      <w:r w:rsidRPr="00AF1ABB">
        <w:rPr>
          <w:b/>
          <w:bCs/>
          <w:szCs w:val="22"/>
          <w:lang w:val="ro-RO"/>
        </w:rPr>
        <w:t>2</w:t>
      </w:r>
      <w:r w:rsidR="00D12B0A" w:rsidRPr="00AF1ABB">
        <w:rPr>
          <w:b/>
          <w:szCs w:val="22"/>
          <w:lang w:val="ro-RO"/>
        </w:rPr>
        <w:t>.</w:t>
      </w:r>
      <w:r w:rsidR="00D12B0A" w:rsidRPr="00AF1ABB">
        <w:rPr>
          <w:b/>
          <w:szCs w:val="22"/>
          <w:lang w:val="ro-RO"/>
        </w:rPr>
        <w:tab/>
      </w:r>
      <w:r w:rsidRPr="00AF1ABB">
        <w:rPr>
          <w:b/>
          <w:bCs/>
          <w:szCs w:val="22"/>
          <w:lang w:val="ro-RO"/>
        </w:rPr>
        <w:t>MODUL DE ADMINISTRARE</w:t>
      </w:r>
    </w:p>
    <w:p w14:paraId="2892F995" w14:textId="77777777" w:rsidR="001A5970" w:rsidRPr="00AF1ABB" w:rsidRDefault="001A5970" w:rsidP="00D81EAC">
      <w:pPr>
        <w:tabs>
          <w:tab w:val="clear" w:pos="567"/>
        </w:tabs>
        <w:rPr>
          <w:szCs w:val="22"/>
          <w:lang w:val="ro-RO"/>
        </w:rPr>
      </w:pPr>
    </w:p>
    <w:p w14:paraId="297D8B71" w14:textId="77777777" w:rsidR="002232A0" w:rsidRPr="00AF1ABB" w:rsidRDefault="002232A0" w:rsidP="00D81EAC">
      <w:pPr>
        <w:tabs>
          <w:tab w:val="clear" w:pos="567"/>
        </w:tabs>
        <w:rPr>
          <w:szCs w:val="22"/>
          <w:lang w:val="ro-RO"/>
        </w:rPr>
      </w:pPr>
    </w:p>
    <w:p w14:paraId="505B3E60" w14:textId="77777777" w:rsidR="002232A0" w:rsidRPr="00AF1ABB" w:rsidRDefault="002232A0" w:rsidP="00D81EAC">
      <w:pPr>
        <w:tabs>
          <w:tab w:val="clear" w:pos="567"/>
        </w:tabs>
        <w:rPr>
          <w:szCs w:val="22"/>
          <w:lang w:val="ro-RO"/>
        </w:rPr>
      </w:pPr>
    </w:p>
    <w:p w14:paraId="5774B7EC" w14:textId="77777777" w:rsidR="003B40D2" w:rsidRPr="00AF1ABB" w:rsidRDefault="003B40D2" w:rsidP="00D81EAC">
      <w:pPr>
        <w:pBdr>
          <w:top w:val="single" w:sz="4" w:space="1" w:color="auto"/>
          <w:left w:val="single" w:sz="4" w:space="4" w:color="auto"/>
          <w:bottom w:val="single" w:sz="4" w:space="1" w:color="auto"/>
          <w:right w:val="single" w:sz="4" w:space="4" w:color="auto"/>
        </w:pBdr>
        <w:tabs>
          <w:tab w:val="clear" w:pos="567"/>
        </w:tabs>
        <w:rPr>
          <w:b/>
          <w:bCs/>
          <w:szCs w:val="22"/>
          <w:lang w:val="ro-RO"/>
        </w:rPr>
      </w:pPr>
      <w:r w:rsidRPr="00AF1ABB">
        <w:rPr>
          <w:b/>
          <w:bCs/>
          <w:szCs w:val="22"/>
          <w:lang w:val="ro-RO"/>
        </w:rPr>
        <w:t>3</w:t>
      </w:r>
      <w:r w:rsidR="00D12B0A" w:rsidRPr="00AF1ABB">
        <w:rPr>
          <w:b/>
          <w:bCs/>
          <w:szCs w:val="22"/>
          <w:lang w:val="ro-RO"/>
        </w:rPr>
        <w:t>.</w:t>
      </w:r>
      <w:r w:rsidR="00D12B0A" w:rsidRPr="00AF1ABB">
        <w:rPr>
          <w:b/>
          <w:bCs/>
          <w:szCs w:val="22"/>
          <w:lang w:val="ro-RO"/>
        </w:rPr>
        <w:tab/>
      </w:r>
      <w:r w:rsidRPr="00AF1ABB">
        <w:rPr>
          <w:b/>
          <w:bCs/>
          <w:szCs w:val="22"/>
          <w:lang w:val="ro-RO"/>
        </w:rPr>
        <w:t>DATA DE EXPIRARE</w:t>
      </w:r>
    </w:p>
    <w:p w14:paraId="33C0CAC7" w14:textId="77777777" w:rsidR="001A5970" w:rsidRPr="00AF1ABB" w:rsidRDefault="001A5970" w:rsidP="00D81EAC">
      <w:pPr>
        <w:tabs>
          <w:tab w:val="clear" w:pos="567"/>
        </w:tabs>
        <w:rPr>
          <w:szCs w:val="22"/>
          <w:lang w:val="ro-RO"/>
        </w:rPr>
      </w:pPr>
    </w:p>
    <w:p w14:paraId="062FF94E" w14:textId="77777777" w:rsidR="003B40D2" w:rsidRPr="00AF1ABB" w:rsidRDefault="002232A0" w:rsidP="00D81EAC">
      <w:pPr>
        <w:tabs>
          <w:tab w:val="clear" w:pos="567"/>
        </w:tabs>
        <w:rPr>
          <w:szCs w:val="22"/>
          <w:lang w:val="ro-RO"/>
        </w:rPr>
      </w:pPr>
      <w:r w:rsidRPr="00AF1ABB">
        <w:rPr>
          <w:szCs w:val="22"/>
          <w:lang w:val="ro-RO"/>
        </w:rPr>
        <w:t>EXP</w:t>
      </w:r>
    </w:p>
    <w:p w14:paraId="797BE3F9" w14:textId="77777777" w:rsidR="002232A0" w:rsidRPr="00AF1ABB" w:rsidRDefault="002232A0" w:rsidP="00D81EAC">
      <w:pPr>
        <w:tabs>
          <w:tab w:val="clear" w:pos="567"/>
        </w:tabs>
        <w:rPr>
          <w:szCs w:val="22"/>
          <w:lang w:val="ro-RO"/>
        </w:rPr>
      </w:pPr>
    </w:p>
    <w:p w14:paraId="20E5C1F8" w14:textId="77777777" w:rsidR="002232A0" w:rsidRPr="00AF1ABB" w:rsidRDefault="002232A0" w:rsidP="00D81EAC">
      <w:pPr>
        <w:tabs>
          <w:tab w:val="clear" w:pos="567"/>
        </w:tabs>
        <w:rPr>
          <w:szCs w:val="22"/>
          <w:lang w:val="ro-RO"/>
        </w:rPr>
      </w:pPr>
    </w:p>
    <w:p w14:paraId="294EF9F9" w14:textId="77777777" w:rsidR="003B40D2" w:rsidRPr="00AF1ABB" w:rsidRDefault="003B40D2" w:rsidP="00D81EAC">
      <w:pPr>
        <w:pBdr>
          <w:top w:val="single" w:sz="4" w:space="1" w:color="auto"/>
          <w:left w:val="single" w:sz="4" w:space="4" w:color="auto"/>
          <w:bottom w:val="single" w:sz="4" w:space="1" w:color="auto"/>
          <w:right w:val="single" w:sz="4" w:space="4" w:color="auto"/>
        </w:pBdr>
        <w:tabs>
          <w:tab w:val="clear" w:pos="567"/>
        </w:tabs>
        <w:rPr>
          <w:b/>
          <w:bCs/>
          <w:szCs w:val="22"/>
          <w:lang w:val="ro-RO"/>
        </w:rPr>
      </w:pPr>
      <w:r w:rsidRPr="00AF1ABB">
        <w:rPr>
          <w:b/>
          <w:bCs/>
          <w:szCs w:val="22"/>
          <w:lang w:val="ro-RO"/>
        </w:rPr>
        <w:t>4</w:t>
      </w:r>
      <w:r w:rsidR="00D12B0A" w:rsidRPr="00AF1ABB">
        <w:rPr>
          <w:b/>
          <w:bCs/>
          <w:szCs w:val="22"/>
          <w:lang w:val="ro-RO"/>
        </w:rPr>
        <w:t>.</w:t>
      </w:r>
      <w:r w:rsidR="00D12B0A" w:rsidRPr="00AF1ABB">
        <w:rPr>
          <w:b/>
          <w:bCs/>
          <w:szCs w:val="22"/>
          <w:lang w:val="ro-RO"/>
        </w:rPr>
        <w:tab/>
      </w:r>
      <w:r w:rsidRPr="00AF1ABB">
        <w:rPr>
          <w:b/>
          <w:bCs/>
          <w:szCs w:val="22"/>
          <w:lang w:val="ro-RO"/>
        </w:rPr>
        <w:t>SERIA DE FABRICAŢIE</w:t>
      </w:r>
    </w:p>
    <w:p w14:paraId="55D885BF" w14:textId="77777777" w:rsidR="001A5970" w:rsidRPr="00AF1ABB" w:rsidRDefault="001A5970" w:rsidP="00D81EAC">
      <w:pPr>
        <w:tabs>
          <w:tab w:val="clear" w:pos="567"/>
        </w:tabs>
        <w:rPr>
          <w:szCs w:val="22"/>
          <w:lang w:val="ro-RO"/>
        </w:rPr>
      </w:pPr>
    </w:p>
    <w:p w14:paraId="6E8FC461" w14:textId="77777777" w:rsidR="003B40D2" w:rsidRPr="00AF1ABB" w:rsidRDefault="002232A0" w:rsidP="00D81EAC">
      <w:pPr>
        <w:tabs>
          <w:tab w:val="clear" w:pos="567"/>
        </w:tabs>
        <w:rPr>
          <w:szCs w:val="22"/>
          <w:lang w:val="ro-RO"/>
        </w:rPr>
      </w:pPr>
      <w:r w:rsidRPr="00AF1ABB">
        <w:rPr>
          <w:szCs w:val="22"/>
          <w:lang w:val="ro-RO"/>
        </w:rPr>
        <w:t>Lot</w:t>
      </w:r>
      <w:r w:rsidR="00D57BE6" w:rsidRPr="00AF1ABB">
        <w:rPr>
          <w:szCs w:val="22"/>
          <w:lang w:val="ro-RO"/>
        </w:rPr>
        <w:t>:</w:t>
      </w:r>
    </w:p>
    <w:p w14:paraId="1C6DAED5" w14:textId="77777777" w:rsidR="002232A0" w:rsidRPr="00AF1ABB" w:rsidRDefault="002232A0" w:rsidP="00D81EAC">
      <w:pPr>
        <w:tabs>
          <w:tab w:val="clear" w:pos="567"/>
        </w:tabs>
        <w:rPr>
          <w:szCs w:val="22"/>
          <w:lang w:val="ro-RO"/>
        </w:rPr>
      </w:pPr>
    </w:p>
    <w:p w14:paraId="36D8E2F1" w14:textId="77777777" w:rsidR="006B3C4A" w:rsidRPr="00AF1ABB" w:rsidRDefault="006B3C4A" w:rsidP="00D81EAC">
      <w:pPr>
        <w:tabs>
          <w:tab w:val="clear" w:pos="567"/>
        </w:tabs>
        <w:rPr>
          <w:szCs w:val="22"/>
          <w:lang w:val="ro-RO"/>
        </w:rPr>
      </w:pPr>
    </w:p>
    <w:p w14:paraId="39870EEB" w14:textId="77777777" w:rsidR="003B40D2" w:rsidRPr="00AF1ABB" w:rsidRDefault="003B40D2" w:rsidP="00D81EAC">
      <w:pPr>
        <w:pBdr>
          <w:top w:val="single" w:sz="4" w:space="1" w:color="auto"/>
          <w:left w:val="single" w:sz="4" w:space="4" w:color="auto"/>
          <w:bottom w:val="single" w:sz="4" w:space="1" w:color="auto"/>
          <w:right w:val="single" w:sz="4" w:space="4" w:color="auto"/>
        </w:pBdr>
        <w:tabs>
          <w:tab w:val="clear" w:pos="567"/>
        </w:tabs>
        <w:rPr>
          <w:b/>
          <w:bCs/>
          <w:szCs w:val="22"/>
          <w:lang w:val="ro-RO"/>
        </w:rPr>
      </w:pPr>
      <w:r w:rsidRPr="00AF1ABB">
        <w:rPr>
          <w:b/>
          <w:bCs/>
          <w:szCs w:val="22"/>
          <w:lang w:val="ro-RO"/>
        </w:rPr>
        <w:t>5</w:t>
      </w:r>
      <w:r w:rsidR="00D12B0A" w:rsidRPr="00AF1ABB">
        <w:rPr>
          <w:b/>
          <w:bCs/>
          <w:szCs w:val="22"/>
          <w:lang w:val="ro-RO"/>
        </w:rPr>
        <w:t>.</w:t>
      </w:r>
      <w:r w:rsidR="00D12B0A" w:rsidRPr="00AF1ABB">
        <w:rPr>
          <w:b/>
          <w:bCs/>
          <w:szCs w:val="22"/>
          <w:lang w:val="ro-RO"/>
        </w:rPr>
        <w:tab/>
      </w:r>
      <w:r w:rsidRPr="00AF1ABB">
        <w:rPr>
          <w:b/>
          <w:bCs/>
          <w:szCs w:val="22"/>
          <w:lang w:val="ro-RO"/>
        </w:rPr>
        <w:t>CONŢINUTUL PE MASĂ, VOLUM SAU UNITATEA DE DOZĂ</w:t>
      </w:r>
    </w:p>
    <w:p w14:paraId="0D541F45" w14:textId="77777777" w:rsidR="001A5970" w:rsidRPr="00AF1ABB" w:rsidRDefault="001A5970" w:rsidP="00D81EAC">
      <w:pPr>
        <w:tabs>
          <w:tab w:val="clear" w:pos="567"/>
        </w:tabs>
        <w:rPr>
          <w:szCs w:val="22"/>
          <w:lang w:val="ro-RO"/>
        </w:rPr>
      </w:pPr>
    </w:p>
    <w:p w14:paraId="6F4061FF" w14:textId="77777777" w:rsidR="002232A0" w:rsidRPr="00AF1ABB" w:rsidRDefault="002232A0" w:rsidP="00D81EAC">
      <w:pPr>
        <w:tabs>
          <w:tab w:val="clear" w:pos="567"/>
        </w:tabs>
        <w:rPr>
          <w:szCs w:val="22"/>
          <w:lang w:val="ro-RO"/>
        </w:rPr>
      </w:pPr>
      <w:r w:rsidRPr="00AF1ABB">
        <w:rPr>
          <w:szCs w:val="22"/>
          <w:lang w:val="ro-RO"/>
        </w:rPr>
        <w:t>3,</w:t>
      </w:r>
      <w:r w:rsidR="003B40D2" w:rsidRPr="00AF1ABB">
        <w:rPr>
          <w:szCs w:val="22"/>
          <w:lang w:val="ro-RO"/>
        </w:rPr>
        <w:t>5 mg</w:t>
      </w:r>
      <w:r w:rsidR="0098107B" w:rsidRPr="00AF1ABB">
        <w:rPr>
          <w:szCs w:val="22"/>
          <w:lang w:val="ro-RO"/>
        </w:rPr>
        <w:t>/flacon</w:t>
      </w:r>
    </w:p>
    <w:p w14:paraId="13FC5BDD" w14:textId="77777777" w:rsidR="002232A0" w:rsidRPr="00AF1ABB" w:rsidRDefault="002232A0" w:rsidP="00D81EAC">
      <w:pPr>
        <w:tabs>
          <w:tab w:val="clear" w:pos="567"/>
        </w:tabs>
        <w:rPr>
          <w:szCs w:val="22"/>
          <w:lang w:val="ro-RO"/>
        </w:rPr>
      </w:pPr>
    </w:p>
    <w:p w14:paraId="535CFA3C" w14:textId="77777777" w:rsidR="002232A0" w:rsidRPr="00AF1ABB" w:rsidRDefault="002232A0" w:rsidP="00D81EAC">
      <w:pPr>
        <w:tabs>
          <w:tab w:val="clear" w:pos="567"/>
        </w:tabs>
        <w:rPr>
          <w:szCs w:val="22"/>
          <w:lang w:val="ro-RO"/>
        </w:rPr>
      </w:pPr>
    </w:p>
    <w:p w14:paraId="30F8BE8B" w14:textId="77777777" w:rsidR="002232A0" w:rsidRPr="00AF1ABB" w:rsidRDefault="002232A0" w:rsidP="00D81EAC">
      <w:pPr>
        <w:pBdr>
          <w:top w:val="single" w:sz="4" w:space="1" w:color="auto"/>
          <w:left w:val="single" w:sz="4" w:space="4" w:color="auto"/>
          <w:bottom w:val="single" w:sz="4" w:space="1" w:color="auto"/>
          <w:right w:val="single" w:sz="4" w:space="4" w:color="auto"/>
        </w:pBdr>
        <w:tabs>
          <w:tab w:val="clear" w:pos="567"/>
        </w:tabs>
        <w:rPr>
          <w:szCs w:val="22"/>
          <w:lang w:val="ro-RO"/>
        </w:rPr>
      </w:pPr>
      <w:r w:rsidRPr="00AF1ABB">
        <w:rPr>
          <w:b/>
          <w:bCs/>
          <w:szCs w:val="22"/>
          <w:lang w:val="ro-RO"/>
        </w:rPr>
        <w:t>6</w:t>
      </w:r>
      <w:r w:rsidR="00D12B0A" w:rsidRPr="00AF1ABB">
        <w:rPr>
          <w:b/>
          <w:szCs w:val="22"/>
          <w:lang w:val="ro-RO"/>
        </w:rPr>
        <w:t>.</w:t>
      </w:r>
      <w:r w:rsidR="00D12B0A" w:rsidRPr="00AF1ABB">
        <w:rPr>
          <w:b/>
          <w:szCs w:val="22"/>
          <w:lang w:val="ro-RO"/>
        </w:rPr>
        <w:tab/>
      </w:r>
      <w:r w:rsidRPr="00AF1ABB">
        <w:rPr>
          <w:b/>
          <w:bCs/>
          <w:szCs w:val="22"/>
          <w:lang w:val="ro-RO"/>
        </w:rPr>
        <w:t>ALTE INFORMAŢII</w:t>
      </w:r>
    </w:p>
    <w:p w14:paraId="51B29FCE" w14:textId="77777777" w:rsidR="00DC05DE" w:rsidRPr="00AF1ABB" w:rsidRDefault="00DC05DE" w:rsidP="00D81EAC">
      <w:pPr>
        <w:rPr>
          <w:szCs w:val="22"/>
          <w:lang w:val="ro-RO"/>
        </w:rPr>
      </w:pPr>
    </w:p>
    <w:p w14:paraId="4CA97C59" w14:textId="77777777" w:rsidR="00B5548C" w:rsidRPr="00AF1ABB" w:rsidRDefault="00FC48BB" w:rsidP="00D81EAC">
      <w:pPr>
        <w:rPr>
          <w:szCs w:val="22"/>
          <w:lang w:val="ro-RO"/>
        </w:rPr>
      </w:pPr>
      <w:r w:rsidRPr="00AF1ABB">
        <w:rPr>
          <w:szCs w:val="22"/>
          <w:lang w:val="ro-RO"/>
        </w:rPr>
        <w:t xml:space="preserve">Pentru </w:t>
      </w:r>
      <w:r w:rsidR="00B5548C" w:rsidRPr="00AF1ABB">
        <w:rPr>
          <w:szCs w:val="22"/>
          <w:lang w:val="ro-RO"/>
        </w:rPr>
        <w:t>unică</w:t>
      </w:r>
      <w:r w:rsidRPr="00AF1ABB">
        <w:rPr>
          <w:szCs w:val="22"/>
          <w:lang w:val="ro-RO"/>
        </w:rPr>
        <w:t xml:space="preserve"> folosinţă</w:t>
      </w:r>
    </w:p>
    <w:p w14:paraId="1D144C5C" w14:textId="77777777" w:rsidR="00DC6B2A" w:rsidRPr="00AF1ABB" w:rsidRDefault="0098107B" w:rsidP="00D81EAC">
      <w:pPr>
        <w:tabs>
          <w:tab w:val="clear" w:pos="567"/>
        </w:tabs>
        <w:rPr>
          <w:szCs w:val="22"/>
          <w:lang w:val="ro-RO"/>
        </w:rPr>
      </w:pPr>
      <w:r w:rsidRPr="00AF1ABB">
        <w:rPr>
          <w:szCs w:val="22"/>
          <w:lang w:val="ro-RO"/>
        </w:rPr>
        <w:t xml:space="preserve">Poate fi </w:t>
      </w:r>
      <w:r w:rsidR="0053730F" w:rsidRPr="00AF1ABB">
        <w:rPr>
          <w:szCs w:val="22"/>
          <w:lang w:val="ro-RO"/>
        </w:rPr>
        <w:t>letal</w:t>
      </w:r>
      <w:r w:rsidRPr="00AF1ABB">
        <w:rPr>
          <w:szCs w:val="22"/>
          <w:lang w:val="ro-RO"/>
        </w:rPr>
        <w:t xml:space="preserve"> dacă se utilizează</w:t>
      </w:r>
      <w:r w:rsidR="00DC6B2A" w:rsidRPr="00AF1ABB">
        <w:rPr>
          <w:szCs w:val="22"/>
          <w:lang w:val="ro-RO"/>
        </w:rPr>
        <w:t xml:space="preserve"> alte căi de administrare.</w:t>
      </w:r>
    </w:p>
    <w:p w14:paraId="2EC219B9" w14:textId="77777777" w:rsidR="00B5548C" w:rsidRPr="00AF1ABB" w:rsidRDefault="00B5548C" w:rsidP="00D81EAC">
      <w:pPr>
        <w:rPr>
          <w:szCs w:val="22"/>
          <w:lang w:val="ro-RO"/>
        </w:rPr>
      </w:pPr>
    </w:p>
    <w:p w14:paraId="67619FCD" w14:textId="77777777" w:rsidR="00B5548C" w:rsidRPr="00AF1ABB" w:rsidRDefault="00DC6B2A" w:rsidP="00D81EAC">
      <w:pPr>
        <w:tabs>
          <w:tab w:val="clear" w:pos="567"/>
        </w:tabs>
        <w:rPr>
          <w:szCs w:val="22"/>
          <w:lang w:val="ro-RO"/>
        </w:rPr>
      </w:pPr>
      <w:r w:rsidRPr="00836E38">
        <w:rPr>
          <w:szCs w:val="22"/>
          <w:lang w:val="ro-RO"/>
        </w:rPr>
        <w:t>Administrare</w:t>
      </w:r>
      <w:r w:rsidR="00B5548C" w:rsidRPr="00836E38">
        <w:rPr>
          <w:szCs w:val="22"/>
          <w:lang w:val="ro-RO"/>
        </w:rPr>
        <w:t xml:space="preserve"> subcutanat</w:t>
      </w:r>
      <w:r w:rsidRPr="00836E38">
        <w:rPr>
          <w:szCs w:val="22"/>
          <w:lang w:val="ro-RO"/>
        </w:rPr>
        <w:t>ă</w:t>
      </w:r>
      <w:r w:rsidR="00B5548C" w:rsidRPr="00AF1ABB">
        <w:rPr>
          <w:szCs w:val="22"/>
          <w:lang w:val="ro-RO"/>
        </w:rPr>
        <w:t xml:space="preserve">: </w:t>
      </w:r>
      <w:r w:rsidRPr="00AF1ABB">
        <w:rPr>
          <w:szCs w:val="22"/>
          <w:lang w:val="ro-RO"/>
        </w:rPr>
        <w:t>se adaugă</w:t>
      </w:r>
      <w:r w:rsidR="00B5548C" w:rsidRPr="00AF1ABB">
        <w:rPr>
          <w:szCs w:val="22"/>
          <w:lang w:val="ro-RO"/>
        </w:rPr>
        <w:t xml:space="preserve"> 1,4 ml clorură de sodiu 0,9% pentru o concentraţie finală de 2,5 mg/ml.</w:t>
      </w:r>
    </w:p>
    <w:p w14:paraId="273C7442" w14:textId="77777777" w:rsidR="00B5548C" w:rsidRPr="00AF1ABB" w:rsidRDefault="00DC6B2A" w:rsidP="00D81EAC">
      <w:pPr>
        <w:tabs>
          <w:tab w:val="clear" w:pos="567"/>
        </w:tabs>
        <w:rPr>
          <w:szCs w:val="22"/>
          <w:lang w:val="ro-RO"/>
        </w:rPr>
      </w:pPr>
      <w:r w:rsidRPr="00836E38">
        <w:rPr>
          <w:szCs w:val="22"/>
          <w:lang w:val="ro-RO"/>
        </w:rPr>
        <w:t>Administrare</w:t>
      </w:r>
      <w:r w:rsidR="00B5548C" w:rsidRPr="00836E38">
        <w:rPr>
          <w:szCs w:val="22"/>
          <w:lang w:val="ro-RO"/>
        </w:rPr>
        <w:t xml:space="preserve"> intraveno</w:t>
      </w:r>
      <w:r w:rsidRPr="00836E38">
        <w:rPr>
          <w:szCs w:val="22"/>
          <w:lang w:val="ro-RO"/>
        </w:rPr>
        <w:t>a</w:t>
      </w:r>
      <w:r w:rsidR="00B5548C" w:rsidRPr="00836E38">
        <w:rPr>
          <w:szCs w:val="22"/>
          <w:lang w:val="ro-RO"/>
        </w:rPr>
        <w:t>s</w:t>
      </w:r>
      <w:r w:rsidRPr="00836E38">
        <w:rPr>
          <w:szCs w:val="22"/>
          <w:lang w:val="ro-RO"/>
        </w:rPr>
        <w:t>ă</w:t>
      </w:r>
      <w:r w:rsidR="00B5548C" w:rsidRPr="00AF1ABB">
        <w:rPr>
          <w:szCs w:val="22"/>
          <w:lang w:val="ro-RO"/>
        </w:rPr>
        <w:t xml:space="preserve">: </w:t>
      </w:r>
      <w:r w:rsidRPr="00AF1ABB">
        <w:rPr>
          <w:szCs w:val="22"/>
          <w:lang w:val="ro-RO"/>
        </w:rPr>
        <w:t xml:space="preserve">se adaugă </w:t>
      </w:r>
      <w:r w:rsidR="00B5548C" w:rsidRPr="00AF1ABB">
        <w:rPr>
          <w:szCs w:val="22"/>
          <w:lang w:val="ro-RO"/>
        </w:rPr>
        <w:t>3,5 ml clorură de sodiu 0,9% pentru o concentraţie finală de 1 mg/ml.</w:t>
      </w:r>
    </w:p>
    <w:p w14:paraId="5544DA52" w14:textId="77777777" w:rsidR="00B5548C" w:rsidRPr="00AF1ABB" w:rsidRDefault="00B5548C" w:rsidP="00D81EAC">
      <w:pPr>
        <w:rPr>
          <w:szCs w:val="22"/>
          <w:lang w:val="ro-RO"/>
        </w:rPr>
      </w:pPr>
    </w:p>
    <w:p w14:paraId="4D786D88" w14:textId="77777777" w:rsidR="00853A8F" w:rsidRPr="00AF1ABB" w:rsidRDefault="00853A8F" w:rsidP="00D81EAC">
      <w:pPr>
        <w:rPr>
          <w:szCs w:val="22"/>
          <w:lang w:val="ro-RO"/>
        </w:rPr>
      </w:pPr>
    </w:p>
    <w:p w14:paraId="200EC9E8" w14:textId="77777777" w:rsidR="002232A0" w:rsidRPr="00AF1ABB" w:rsidRDefault="002232A0" w:rsidP="00D81EAC">
      <w:pPr>
        <w:jc w:val="center"/>
        <w:rPr>
          <w:szCs w:val="22"/>
          <w:lang w:val="ro-RO"/>
        </w:rPr>
      </w:pPr>
      <w:r w:rsidRPr="00AF1ABB">
        <w:rPr>
          <w:szCs w:val="22"/>
          <w:lang w:val="ro-RO"/>
        </w:rPr>
        <w:br w:type="page"/>
      </w:r>
    </w:p>
    <w:p w14:paraId="72649867" w14:textId="77777777" w:rsidR="002232A0" w:rsidRPr="00AF1ABB" w:rsidRDefault="002232A0" w:rsidP="00D81EAC">
      <w:pPr>
        <w:jc w:val="center"/>
        <w:rPr>
          <w:szCs w:val="22"/>
          <w:lang w:val="ro-RO"/>
        </w:rPr>
      </w:pPr>
    </w:p>
    <w:p w14:paraId="1837A06E" w14:textId="77777777" w:rsidR="002232A0" w:rsidRPr="00AF1ABB" w:rsidRDefault="002232A0" w:rsidP="00D81EAC">
      <w:pPr>
        <w:jc w:val="center"/>
        <w:rPr>
          <w:szCs w:val="22"/>
          <w:lang w:val="ro-RO"/>
        </w:rPr>
      </w:pPr>
    </w:p>
    <w:p w14:paraId="29125CED" w14:textId="77777777" w:rsidR="002232A0" w:rsidRPr="00AF1ABB" w:rsidRDefault="002232A0" w:rsidP="00D81EAC">
      <w:pPr>
        <w:jc w:val="center"/>
        <w:rPr>
          <w:szCs w:val="22"/>
          <w:lang w:val="ro-RO"/>
        </w:rPr>
      </w:pPr>
    </w:p>
    <w:p w14:paraId="4083B615" w14:textId="77777777" w:rsidR="002232A0" w:rsidRPr="00AF1ABB" w:rsidRDefault="002232A0" w:rsidP="00D81EAC">
      <w:pPr>
        <w:jc w:val="center"/>
        <w:rPr>
          <w:szCs w:val="22"/>
          <w:lang w:val="ro-RO"/>
        </w:rPr>
      </w:pPr>
    </w:p>
    <w:p w14:paraId="17ED1022" w14:textId="77777777" w:rsidR="002232A0" w:rsidRPr="00AF1ABB" w:rsidRDefault="002232A0" w:rsidP="00D81EAC">
      <w:pPr>
        <w:jc w:val="center"/>
        <w:rPr>
          <w:szCs w:val="22"/>
          <w:lang w:val="ro-RO"/>
        </w:rPr>
      </w:pPr>
    </w:p>
    <w:p w14:paraId="7C90AD48" w14:textId="77777777" w:rsidR="002232A0" w:rsidRPr="00AF1ABB" w:rsidRDefault="002232A0" w:rsidP="00D81EAC">
      <w:pPr>
        <w:jc w:val="center"/>
        <w:rPr>
          <w:szCs w:val="22"/>
          <w:lang w:val="ro-RO"/>
        </w:rPr>
      </w:pPr>
    </w:p>
    <w:p w14:paraId="5554A78E" w14:textId="77777777" w:rsidR="002232A0" w:rsidRPr="00AF1ABB" w:rsidRDefault="002232A0" w:rsidP="00D81EAC">
      <w:pPr>
        <w:jc w:val="center"/>
        <w:rPr>
          <w:szCs w:val="22"/>
          <w:lang w:val="ro-RO"/>
        </w:rPr>
      </w:pPr>
    </w:p>
    <w:p w14:paraId="2BACCAEE" w14:textId="77777777" w:rsidR="002232A0" w:rsidRPr="00AF1ABB" w:rsidRDefault="002232A0" w:rsidP="00D81EAC">
      <w:pPr>
        <w:jc w:val="center"/>
        <w:rPr>
          <w:szCs w:val="22"/>
          <w:lang w:val="ro-RO"/>
        </w:rPr>
      </w:pPr>
    </w:p>
    <w:p w14:paraId="1EF1C5DC" w14:textId="77777777" w:rsidR="002232A0" w:rsidRPr="00AF1ABB" w:rsidRDefault="002232A0" w:rsidP="00D81EAC">
      <w:pPr>
        <w:jc w:val="center"/>
        <w:rPr>
          <w:szCs w:val="22"/>
          <w:lang w:val="ro-RO"/>
        </w:rPr>
      </w:pPr>
    </w:p>
    <w:p w14:paraId="3C4041A5" w14:textId="77777777" w:rsidR="002232A0" w:rsidRPr="00AF1ABB" w:rsidRDefault="002232A0" w:rsidP="00D81EAC">
      <w:pPr>
        <w:jc w:val="center"/>
        <w:rPr>
          <w:szCs w:val="22"/>
          <w:lang w:val="ro-RO"/>
        </w:rPr>
      </w:pPr>
    </w:p>
    <w:p w14:paraId="08231DAD" w14:textId="77777777" w:rsidR="002232A0" w:rsidRPr="00AF1ABB" w:rsidRDefault="002232A0" w:rsidP="00D81EAC">
      <w:pPr>
        <w:jc w:val="center"/>
        <w:rPr>
          <w:szCs w:val="22"/>
          <w:lang w:val="ro-RO"/>
        </w:rPr>
      </w:pPr>
    </w:p>
    <w:p w14:paraId="46363B4E" w14:textId="77777777" w:rsidR="002232A0" w:rsidRPr="00AF1ABB" w:rsidRDefault="002232A0" w:rsidP="00D81EAC">
      <w:pPr>
        <w:jc w:val="center"/>
        <w:rPr>
          <w:szCs w:val="22"/>
          <w:lang w:val="ro-RO"/>
        </w:rPr>
      </w:pPr>
    </w:p>
    <w:p w14:paraId="298E07CA" w14:textId="77777777" w:rsidR="002232A0" w:rsidRPr="00AF1ABB" w:rsidRDefault="002232A0" w:rsidP="00D81EAC">
      <w:pPr>
        <w:jc w:val="center"/>
        <w:rPr>
          <w:szCs w:val="22"/>
          <w:lang w:val="ro-RO"/>
        </w:rPr>
      </w:pPr>
    </w:p>
    <w:p w14:paraId="48CD8BCD" w14:textId="77777777" w:rsidR="002232A0" w:rsidRPr="00AF1ABB" w:rsidRDefault="002232A0" w:rsidP="00D81EAC">
      <w:pPr>
        <w:jc w:val="center"/>
        <w:rPr>
          <w:szCs w:val="22"/>
          <w:lang w:val="ro-RO"/>
        </w:rPr>
      </w:pPr>
    </w:p>
    <w:p w14:paraId="107912E3" w14:textId="77777777" w:rsidR="002232A0" w:rsidRPr="00AF1ABB" w:rsidRDefault="002232A0" w:rsidP="00D81EAC">
      <w:pPr>
        <w:jc w:val="center"/>
        <w:rPr>
          <w:szCs w:val="22"/>
          <w:lang w:val="ro-RO"/>
        </w:rPr>
      </w:pPr>
    </w:p>
    <w:p w14:paraId="0FD65906" w14:textId="77777777" w:rsidR="002232A0" w:rsidRPr="00AF1ABB" w:rsidRDefault="002232A0" w:rsidP="00D81EAC">
      <w:pPr>
        <w:jc w:val="center"/>
        <w:rPr>
          <w:szCs w:val="22"/>
          <w:lang w:val="ro-RO"/>
        </w:rPr>
      </w:pPr>
    </w:p>
    <w:p w14:paraId="2D21E464" w14:textId="77777777" w:rsidR="002232A0" w:rsidRPr="00AF1ABB" w:rsidRDefault="002232A0" w:rsidP="00D81EAC">
      <w:pPr>
        <w:jc w:val="center"/>
        <w:rPr>
          <w:szCs w:val="22"/>
          <w:lang w:val="ro-RO"/>
        </w:rPr>
      </w:pPr>
    </w:p>
    <w:p w14:paraId="0843A66D" w14:textId="77777777" w:rsidR="00C87EC6" w:rsidRPr="00AF1ABB" w:rsidRDefault="00C87EC6" w:rsidP="00D81EAC">
      <w:pPr>
        <w:jc w:val="center"/>
        <w:rPr>
          <w:szCs w:val="22"/>
          <w:lang w:val="ro-RO"/>
        </w:rPr>
      </w:pPr>
    </w:p>
    <w:p w14:paraId="26544BC3" w14:textId="77777777" w:rsidR="002232A0" w:rsidRPr="00AF1ABB" w:rsidRDefault="002232A0" w:rsidP="00D81EAC">
      <w:pPr>
        <w:jc w:val="center"/>
        <w:rPr>
          <w:szCs w:val="22"/>
          <w:lang w:val="ro-RO"/>
        </w:rPr>
      </w:pPr>
    </w:p>
    <w:p w14:paraId="0AEB391B" w14:textId="77777777" w:rsidR="002232A0" w:rsidRPr="00AF1ABB" w:rsidRDefault="002232A0" w:rsidP="00D81EAC">
      <w:pPr>
        <w:jc w:val="center"/>
        <w:rPr>
          <w:szCs w:val="22"/>
          <w:lang w:val="ro-RO"/>
        </w:rPr>
      </w:pPr>
    </w:p>
    <w:p w14:paraId="7CFA7C4C" w14:textId="77777777" w:rsidR="002232A0" w:rsidRPr="00AF1ABB" w:rsidRDefault="002232A0" w:rsidP="00D81EAC">
      <w:pPr>
        <w:jc w:val="center"/>
        <w:rPr>
          <w:szCs w:val="22"/>
          <w:lang w:val="ro-RO"/>
        </w:rPr>
      </w:pPr>
    </w:p>
    <w:p w14:paraId="307F785B" w14:textId="77777777" w:rsidR="002232A0" w:rsidRPr="00AF1ABB" w:rsidRDefault="002232A0" w:rsidP="00D81EAC">
      <w:pPr>
        <w:jc w:val="center"/>
        <w:rPr>
          <w:szCs w:val="22"/>
          <w:lang w:val="ro-RO"/>
        </w:rPr>
      </w:pPr>
    </w:p>
    <w:p w14:paraId="25390191" w14:textId="77777777" w:rsidR="003B40D2" w:rsidRPr="00AF1ABB" w:rsidRDefault="002232A0" w:rsidP="00FF2FF8">
      <w:pPr>
        <w:pStyle w:val="7"/>
      </w:pPr>
      <w:r w:rsidRPr="00AF1ABB">
        <w:t>B. PROSPECTUL</w:t>
      </w:r>
    </w:p>
    <w:p w14:paraId="16FDEE98" w14:textId="77777777" w:rsidR="003152DE" w:rsidRPr="00AF1ABB" w:rsidRDefault="002232A0" w:rsidP="003152DE">
      <w:pPr>
        <w:tabs>
          <w:tab w:val="clear" w:pos="567"/>
        </w:tabs>
        <w:jc w:val="center"/>
        <w:rPr>
          <w:b/>
          <w:szCs w:val="22"/>
          <w:lang w:val="ro-RO"/>
        </w:rPr>
      </w:pPr>
      <w:r w:rsidRPr="00AF1ABB">
        <w:rPr>
          <w:b/>
          <w:bCs/>
          <w:szCs w:val="22"/>
          <w:lang w:val="ro-RO"/>
        </w:rPr>
        <w:br w:type="page"/>
      </w:r>
      <w:r w:rsidR="003152DE" w:rsidRPr="00AF1ABB">
        <w:rPr>
          <w:b/>
          <w:szCs w:val="22"/>
          <w:lang w:val="ro-RO"/>
        </w:rPr>
        <w:lastRenderedPageBreak/>
        <w:t>Prospect: Informaţii pentru utilizator</w:t>
      </w:r>
    </w:p>
    <w:p w14:paraId="26B70BAC" w14:textId="77777777" w:rsidR="004D3132" w:rsidRDefault="004D3132" w:rsidP="003152DE">
      <w:pPr>
        <w:tabs>
          <w:tab w:val="clear" w:pos="567"/>
        </w:tabs>
        <w:jc w:val="center"/>
        <w:outlineLvl w:val="0"/>
        <w:rPr>
          <w:b/>
          <w:bCs/>
          <w:szCs w:val="22"/>
          <w:lang w:val="ro-RO"/>
        </w:rPr>
      </w:pPr>
    </w:p>
    <w:p w14:paraId="57477FC7" w14:textId="77777777" w:rsidR="003152DE" w:rsidRPr="00AF1ABB" w:rsidRDefault="003152DE" w:rsidP="003152DE">
      <w:pPr>
        <w:tabs>
          <w:tab w:val="clear" w:pos="567"/>
        </w:tabs>
        <w:jc w:val="center"/>
        <w:outlineLvl w:val="0"/>
        <w:rPr>
          <w:b/>
          <w:szCs w:val="22"/>
          <w:lang w:val="ro-RO"/>
        </w:rPr>
      </w:pPr>
      <w:r w:rsidRPr="00AF1ABB">
        <w:rPr>
          <w:b/>
          <w:bCs/>
          <w:szCs w:val="22"/>
          <w:lang w:val="ro-RO"/>
        </w:rPr>
        <w:t xml:space="preserve">Bortezomib Accord </w:t>
      </w:r>
      <w:r>
        <w:rPr>
          <w:b/>
          <w:bCs/>
          <w:szCs w:val="22"/>
          <w:lang w:val="ro-RO"/>
        </w:rPr>
        <w:t>2,5</w:t>
      </w:r>
      <w:r w:rsidRPr="00AF1ABB">
        <w:rPr>
          <w:b/>
          <w:bCs/>
          <w:szCs w:val="22"/>
          <w:lang w:val="ro-RO"/>
        </w:rPr>
        <w:t> mg</w:t>
      </w:r>
      <w:r>
        <w:rPr>
          <w:b/>
          <w:bCs/>
          <w:szCs w:val="22"/>
          <w:lang w:val="ro-RO"/>
        </w:rPr>
        <w:t>/ml</w:t>
      </w:r>
      <w:r w:rsidRPr="00AF1ABB">
        <w:rPr>
          <w:b/>
          <w:szCs w:val="22"/>
          <w:lang w:val="ro-RO"/>
        </w:rPr>
        <w:t xml:space="preserve"> soluţie injectabilă</w:t>
      </w:r>
    </w:p>
    <w:p w14:paraId="6CFDDB45" w14:textId="77777777" w:rsidR="003152DE" w:rsidRPr="00AF1ABB" w:rsidRDefault="003152DE" w:rsidP="003152DE">
      <w:pPr>
        <w:tabs>
          <w:tab w:val="clear" w:pos="567"/>
        </w:tabs>
        <w:jc w:val="center"/>
        <w:rPr>
          <w:szCs w:val="22"/>
          <w:lang w:val="ro-RO"/>
        </w:rPr>
      </w:pPr>
      <w:r>
        <w:rPr>
          <w:szCs w:val="22"/>
          <w:lang w:val="ro-RO"/>
        </w:rPr>
        <w:t>b</w:t>
      </w:r>
      <w:r w:rsidRPr="00AF1ABB">
        <w:rPr>
          <w:szCs w:val="22"/>
          <w:lang w:val="ro-RO"/>
        </w:rPr>
        <w:t>ortezomib</w:t>
      </w:r>
    </w:p>
    <w:p w14:paraId="61D1C812" w14:textId="77777777" w:rsidR="003152DE" w:rsidRPr="00AF1ABB" w:rsidRDefault="003152DE" w:rsidP="003152DE">
      <w:pPr>
        <w:tabs>
          <w:tab w:val="clear" w:pos="567"/>
        </w:tabs>
        <w:rPr>
          <w:szCs w:val="22"/>
          <w:lang w:val="ro-RO"/>
        </w:rPr>
      </w:pPr>
    </w:p>
    <w:p w14:paraId="47F54ADB" w14:textId="77777777" w:rsidR="003152DE" w:rsidRPr="00AF1ABB" w:rsidRDefault="003152DE" w:rsidP="003152DE">
      <w:pPr>
        <w:tabs>
          <w:tab w:val="clear" w:pos="567"/>
        </w:tabs>
        <w:rPr>
          <w:szCs w:val="22"/>
          <w:lang w:val="ro-RO"/>
        </w:rPr>
      </w:pPr>
      <w:r w:rsidRPr="00AF1ABB">
        <w:rPr>
          <w:b/>
          <w:bCs/>
          <w:szCs w:val="22"/>
          <w:lang w:val="ro-RO"/>
        </w:rPr>
        <w:t>Citiţi cu atenţie şi în întregime acest prospect înainte de a începe să utilizaţi acest medicament deoarece conţine informaţii importante pentru dumneavoastră.</w:t>
      </w:r>
    </w:p>
    <w:p w14:paraId="2845981D"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Păstraţi acest prospect. S-ar putea să fie necesar să-l recitiţi.</w:t>
      </w:r>
    </w:p>
    <w:p w14:paraId="10E9613C"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Dacă aveţi orice întrebări suplimentare, vă rugăm să vă adresaţi medicului dumneavoastră sau farmacistului.</w:t>
      </w:r>
    </w:p>
    <w:p w14:paraId="64440653"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 xml:space="preserve">Dacă manifestaţi orice reacţii adverse, adresaţi-vă medicului dumneavoastră sau farmacistului. Acestea includ </w:t>
      </w:r>
      <w:r w:rsidRPr="00AF1ABB">
        <w:rPr>
          <w:lang w:val="ro-RO"/>
        </w:rPr>
        <w:t xml:space="preserve">orice posibile reacții adverse nemenționate </w:t>
      </w:r>
      <w:r w:rsidRPr="00AF1ABB">
        <w:rPr>
          <w:szCs w:val="22"/>
          <w:lang w:val="ro-RO"/>
        </w:rPr>
        <w:t>în acest prospect. Vezi pct. 4.</w:t>
      </w:r>
    </w:p>
    <w:p w14:paraId="20B37B97" w14:textId="77777777" w:rsidR="003152DE" w:rsidRPr="00AF1ABB" w:rsidRDefault="003152DE" w:rsidP="003152DE">
      <w:pPr>
        <w:tabs>
          <w:tab w:val="clear" w:pos="567"/>
        </w:tabs>
        <w:rPr>
          <w:szCs w:val="22"/>
          <w:lang w:val="ro-RO"/>
        </w:rPr>
      </w:pPr>
    </w:p>
    <w:p w14:paraId="209916BD" w14:textId="77777777" w:rsidR="003152DE" w:rsidRPr="00AF1ABB" w:rsidRDefault="003152DE" w:rsidP="003152DE">
      <w:pPr>
        <w:tabs>
          <w:tab w:val="clear" w:pos="567"/>
        </w:tabs>
        <w:rPr>
          <w:b/>
          <w:bCs/>
          <w:szCs w:val="22"/>
          <w:u w:val="single"/>
          <w:lang w:val="ro-RO"/>
        </w:rPr>
      </w:pPr>
      <w:r w:rsidRPr="00AF1ABB">
        <w:rPr>
          <w:b/>
          <w:bCs/>
          <w:szCs w:val="22"/>
          <w:u w:val="single"/>
          <w:lang w:val="ro-RO"/>
        </w:rPr>
        <w:t>Ce găsiţi în acest prospect</w:t>
      </w:r>
    </w:p>
    <w:p w14:paraId="2C0A240F" w14:textId="77777777" w:rsidR="003152DE" w:rsidRPr="00AF1ABB" w:rsidRDefault="003152DE" w:rsidP="003152DE">
      <w:pPr>
        <w:tabs>
          <w:tab w:val="clear" w:pos="567"/>
        </w:tabs>
        <w:rPr>
          <w:szCs w:val="22"/>
          <w:lang w:val="ro-RO"/>
        </w:rPr>
      </w:pPr>
      <w:r w:rsidRPr="00AF1ABB">
        <w:rPr>
          <w:szCs w:val="22"/>
          <w:lang w:val="ro-RO"/>
        </w:rPr>
        <w:t>1.</w:t>
      </w:r>
      <w:r w:rsidRPr="00AF1ABB">
        <w:rPr>
          <w:szCs w:val="22"/>
          <w:lang w:val="ro-RO"/>
        </w:rPr>
        <w:tab/>
        <w:t>Ce este Bortezomib Accord şi pentru ce se utilizează</w:t>
      </w:r>
    </w:p>
    <w:p w14:paraId="1C160D4C" w14:textId="77777777" w:rsidR="003152DE" w:rsidRPr="00AF1ABB" w:rsidRDefault="003152DE" w:rsidP="003152DE">
      <w:pPr>
        <w:tabs>
          <w:tab w:val="clear" w:pos="567"/>
        </w:tabs>
        <w:rPr>
          <w:szCs w:val="22"/>
          <w:lang w:val="ro-RO"/>
        </w:rPr>
      </w:pPr>
      <w:r w:rsidRPr="00AF1ABB">
        <w:rPr>
          <w:szCs w:val="22"/>
          <w:lang w:val="ro-RO"/>
        </w:rPr>
        <w:t>2.</w:t>
      </w:r>
      <w:r w:rsidRPr="00AF1ABB">
        <w:rPr>
          <w:szCs w:val="22"/>
          <w:lang w:val="ro-RO"/>
        </w:rPr>
        <w:tab/>
        <w:t>Ce trebuie să ştiţi înainte să utilizaţi Bortezomib Accord</w:t>
      </w:r>
    </w:p>
    <w:p w14:paraId="1508D8C8" w14:textId="77777777" w:rsidR="003152DE" w:rsidRPr="00AF1ABB" w:rsidRDefault="003152DE" w:rsidP="003152DE">
      <w:pPr>
        <w:tabs>
          <w:tab w:val="clear" w:pos="567"/>
        </w:tabs>
        <w:rPr>
          <w:szCs w:val="22"/>
          <w:lang w:val="ro-RO"/>
        </w:rPr>
      </w:pPr>
      <w:r w:rsidRPr="00AF1ABB">
        <w:rPr>
          <w:szCs w:val="22"/>
          <w:lang w:val="ro-RO"/>
        </w:rPr>
        <w:t>3.</w:t>
      </w:r>
      <w:r w:rsidRPr="00AF1ABB">
        <w:rPr>
          <w:szCs w:val="22"/>
          <w:lang w:val="ro-RO"/>
        </w:rPr>
        <w:tab/>
        <w:t>Cum să utilizaţi Bortezomib Accord</w:t>
      </w:r>
    </w:p>
    <w:p w14:paraId="0F711EAA" w14:textId="77777777" w:rsidR="003152DE" w:rsidRPr="00AF1ABB" w:rsidRDefault="003152DE" w:rsidP="003152DE">
      <w:pPr>
        <w:tabs>
          <w:tab w:val="clear" w:pos="567"/>
        </w:tabs>
        <w:rPr>
          <w:szCs w:val="22"/>
          <w:lang w:val="ro-RO"/>
        </w:rPr>
      </w:pPr>
      <w:r w:rsidRPr="00AF1ABB">
        <w:rPr>
          <w:szCs w:val="22"/>
          <w:lang w:val="ro-RO"/>
        </w:rPr>
        <w:t>4.</w:t>
      </w:r>
      <w:r w:rsidRPr="00AF1ABB">
        <w:rPr>
          <w:szCs w:val="22"/>
          <w:lang w:val="ro-RO"/>
        </w:rPr>
        <w:tab/>
        <w:t>Reacţii adverse posibile</w:t>
      </w:r>
    </w:p>
    <w:p w14:paraId="01B22778" w14:textId="77777777" w:rsidR="003152DE" w:rsidRPr="00AF1ABB" w:rsidRDefault="003152DE" w:rsidP="003152DE">
      <w:pPr>
        <w:tabs>
          <w:tab w:val="clear" w:pos="567"/>
        </w:tabs>
        <w:rPr>
          <w:szCs w:val="22"/>
          <w:lang w:val="ro-RO"/>
        </w:rPr>
      </w:pPr>
      <w:r w:rsidRPr="00AF1ABB">
        <w:rPr>
          <w:szCs w:val="22"/>
          <w:lang w:val="ro-RO"/>
        </w:rPr>
        <w:t>5.</w:t>
      </w:r>
      <w:r w:rsidRPr="00AF1ABB">
        <w:rPr>
          <w:szCs w:val="22"/>
          <w:lang w:val="ro-RO"/>
        </w:rPr>
        <w:tab/>
        <w:t>Cum se păstrează Bortezomib Accord</w:t>
      </w:r>
    </w:p>
    <w:p w14:paraId="2AA0D38D" w14:textId="77777777" w:rsidR="003152DE" w:rsidRPr="00AF1ABB" w:rsidRDefault="003152DE" w:rsidP="003152DE">
      <w:pPr>
        <w:tabs>
          <w:tab w:val="clear" w:pos="567"/>
        </w:tabs>
        <w:rPr>
          <w:szCs w:val="22"/>
          <w:lang w:val="ro-RO"/>
        </w:rPr>
      </w:pPr>
      <w:r w:rsidRPr="00AF1ABB">
        <w:rPr>
          <w:szCs w:val="22"/>
          <w:lang w:val="ro-RO"/>
        </w:rPr>
        <w:t>6.</w:t>
      </w:r>
      <w:r w:rsidRPr="00AF1ABB">
        <w:rPr>
          <w:szCs w:val="22"/>
          <w:lang w:val="ro-RO"/>
        </w:rPr>
        <w:tab/>
        <w:t>Conţinutul ambalajului şi alte informaţii</w:t>
      </w:r>
    </w:p>
    <w:p w14:paraId="76E0A176" w14:textId="77777777" w:rsidR="003152DE" w:rsidRPr="00AF1ABB" w:rsidRDefault="003152DE" w:rsidP="003152DE">
      <w:pPr>
        <w:tabs>
          <w:tab w:val="clear" w:pos="567"/>
        </w:tabs>
        <w:rPr>
          <w:szCs w:val="22"/>
          <w:lang w:val="ro-RO"/>
        </w:rPr>
      </w:pPr>
    </w:p>
    <w:p w14:paraId="229F2986" w14:textId="77777777" w:rsidR="003152DE" w:rsidRPr="00AF1ABB" w:rsidRDefault="003152DE" w:rsidP="003152DE">
      <w:pPr>
        <w:tabs>
          <w:tab w:val="clear" w:pos="567"/>
        </w:tabs>
        <w:rPr>
          <w:szCs w:val="22"/>
          <w:lang w:val="ro-RO"/>
        </w:rPr>
      </w:pPr>
    </w:p>
    <w:p w14:paraId="4F08C4AF" w14:textId="77777777" w:rsidR="003152DE" w:rsidRPr="00AF1ABB" w:rsidRDefault="003152DE" w:rsidP="003152DE">
      <w:pPr>
        <w:tabs>
          <w:tab w:val="clear" w:pos="567"/>
        </w:tabs>
        <w:ind w:left="567" w:hanging="567"/>
        <w:rPr>
          <w:b/>
          <w:bCs/>
          <w:szCs w:val="22"/>
          <w:lang w:val="ro-RO"/>
        </w:rPr>
      </w:pPr>
      <w:r w:rsidRPr="00AF1ABB">
        <w:rPr>
          <w:b/>
          <w:bCs/>
          <w:szCs w:val="22"/>
          <w:lang w:val="ro-RO"/>
        </w:rPr>
        <w:t>1.</w:t>
      </w:r>
      <w:r w:rsidRPr="00AF1ABB">
        <w:rPr>
          <w:b/>
          <w:bCs/>
          <w:szCs w:val="22"/>
          <w:lang w:val="ro-RO"/>
        </w:rPr>
        <w:tab/>
        <w:t xml:space="preserve">Ce este Bortezomib Accord </w:t>
      </w:r>
      <w:r w:rsidRPr="00AF1ABB">
        <w:rPr>
          <w:b/>
          <w:szCs w:val="22"/>
          <w:lang w:val="ro-RO"/>
        </w:rPr>
        <w:t>şi pentru ce se utilizează</w:t>
      </w:r>
    </w:p>
    <w:p w14:paraId="1E6E4099" w14:textId="77777777" w:rsidR="003152DE" w:rsidRPr="00AF1ABB" w:rsidRDefault="003152DE" w:rsidP="003152DE">
      <w:pPr>
        <w:tabs>
          <w:tab w:val="clear" w:pos="567"/>
        </w:tabs>
        <w:rPr>
          <w:b/>
          <w:bCs/>
          <w:szCs w:val="22"/>
          <w:lang w:val="ro-RO"/>
        </w:rPr>
      </w:pPr>
    </w:p>
    <w:p w14:paraId="06B0EAF4" w14:textId="77777777" w:rsidR="003152DE" w:rsidRPr="00AF1ABB" w:rsidRDefault="003152DE" w:rsidP="003152DE">
      <w:pPr>
        <w:tabs>
          <w:tab w:val="clear" w:pos="567"/>
        </w:tabs>
        <w:rPr>
          <w:szCs w:val="22"/>
          <w:lang w:val="ro-RO"/>
        </w:rPr>
      </w:pPr>
      <w:r w:rsidRPr="00AF1ABB">
        <w:rPr>
          <w:szCs w:val="22"/>
          <w:lang w:val="ro-RO"/>
        </w:rPr>
        <w:t>Bortezomib Accord conţine substanţa activă denumită bortezomib, un aşa numit ”inhibitor proteozomal”. Proteozomii au un rol important în controlarea funcţiei şi creşterii celulelor. Interferând cu funcţia lor, bortezomib poate distruge celulele canceroase.</w:t>
      </w:r>
    </w:p>
    <w:p w14:paraId="4C323D0D" w14:textId="77777777" w:rsidR="003152DE" w:rsidRPr="00AF1ABB" w:rsidRDefault="003152DE" w:rsidP="003152DE">
      <w:pPr>
        <w:tabs>
          <w:tab w:val="clear" w:pos="567"/>
        </w:tabs>
        <w:rPr>
          <w:szCs w:val="22"/>
          <w:lang w:val="ro-RO"/>
        </w:rPr>
      </w:pPr>
    </w:p>
    <w:p w14:paraId="3E5CEE38" w14:textId="77777777" w:rsidR="003152DE" w:rsidRPr="00AF1ABB" w:rsidRDefault="003152DE" w:rsidP="003152DE">
      <w:pPr>
        <w:tabs>
          <w:tab w:val="clear" w:pos="567"/>
        </w:tabs>
        <w:rPr>
          <w:szCs w:val="22"/>
          <w:lang w:val="ro-RO"/>
        </w:rPr>
      </w:pPr>
      <w:r w:rsidRPr="00AF1ABB">
        <w:rPr>
          <w:szCs w:val="22"/>
          <w:lang w:val="ro-RO"/>
        </w:rPr>
        <w:t>Bortezomib Accord este utilizat pentru tratamentul mielomului multiplu (un tip de cancer al măduvei osoase) la pacienţi cu vârsta peste 18 ani:</w:t>
      </w:r>
    </w:p>
    <w:p w14:paraId="0E2BB3A9" w14:textId="77777777" w:rsidR="003152DE" w:rsidRPr="00AF1ABB" w:rsidRDefault="003152DE" w:rsidP="003152DE">
      <w:pPr>
        <w:tabs>
          <w:tab w:val="clear" w:pos="567"/>
        </w:tabs>
        <w:ind w:left="567" w:hanging="567"/>
        <w:rPr>
          <w:szCs w:val="22"/>
          <w:lang w:val="ro-RO"/>
        </w:rPr>
      </w:pPr>
      <w:r w:rsidRPr="00AF1ABB">
        <w:rPr>
          <w:iCs/>
          <w:szCs w:val="22"/>
          <w:lang w:val="ro-RO"/>
        </w:rPr>
        <w:t>-</w:t>
      </w:r>
      <w:r w:rsidRPr="00AF1ABB">
        <w:rPr>
          <w:iCs/>
          <w:szCs w:val="22"/>
          <w:lang w:val="ro-RO"/>
        </w:rPr>
        <w:tab/>
        <w:t xml:space="preserve">administrat </w:t>
      </w:r>
      <w:r w:rsidRPr="00AF1ABB">
        <w:rPr>
          <w:szCs w:val="22"/>
          <w:lang w:val="ro-RO"/>
        </w:rPr>
        <w:t xml:space="preserve">singur sau împreună cu medicamentele doxorubicină lipozomală </w:t>
      </w:r>
      <w:r w:rsidR="00E07DF4">
        <w:rPr>
          <w:szCs w:val="22"/>
          <w:lang w:val="ro-RO"/>
        </w:rPr>
        <w:t xml:space="preserve">pegilată </w:t>
      </w:r>
      <w:r w:rsidRPr="00AF1ABB">
        <w:rPr>
          <w:szCs w:val="22"/>
          <w:lang w:val="ro-RO"/>
        </w:rPr>
        <w:t>sau dexametazonă la pacienţii a căror boală s-a agravat (progresiv) după ce li s-a administrat anterior un tratament şi la care transplantul de celule stem sanguine nu a dat rezultate sau la pacienţii care nu pot fi trataţi prin transplant de măduvă osoasă.</w:t>
      </w:r>
    </w:p>
    <w:p w14:paraId="3D9821A7"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în asociere cu medicamentele melfalan şi prednison, la pacienţii la care boala nu a fost tratată anterior şi care nu sunt eligibili pentru chimioterapie în doze mari asociată cu transplant de celule stem sanguine.</w:t>
      </w:r>
    </w:p>
    <w:p w14:paraId="104FD38B"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în asociere cu medicamentul dexametazonă sau în asociere cu dexametazonă împreună cu talidomidă la pacienţii netrataţi anterior şi înainte de a li se administra chimioterapie în doză mare şi transplant de celule stem sanguine (ca tratament de inducţie).</w:t>
      </w:r>
    </w:p>
    <w:p w14:paraId="61734719" w14:textId="77777777" w:rsidR="003152DE" w:rsidRPr="00AF1ABB" w:rsidRDefault="003152DE" w:rsidP="003152DE">
      <w:pPr>
        <w:tabs>
          <w:tab w:val="clear" w:pos="567"/>
        </w:tabs>
        <w:ind w:left="567" w:hanging="567"/>
        <w:rPr>
          <w:szCs w:val="22"/>
          <w:lang w:val="ro-RO"/>
        </w:rPr>
      </w:pPr>
    </w:p>
    <w:p w14:paraId="1E7B6E7D" w14:textId="77777777" w:rsidR="003152DE" w:rsidRPr="00AF1ABB" w:rsidRDefault="003152DE" w:rsidP="003152DE">
      <w:pPr>
        <w:tabs>
          <w:tab w:val="clear" w:pos="567"/>
        </w:tabs>
        <w:rPr>
          <w:bCs/>
          <w:szCs w:val="22"/>
          <w:lang w:val="ro-RO"/>
        </w:rPr>
      </w:pPr>
      <w:r w:rsidRPr="00AF1ABB">
        <w:rPr>
          <w:bCs/>
          <w:szCs w:val="22"/>
          <w:lang w:val="ro-RO"/>
        </w:rPr>
        <w:t>Bortezomib Accord este utilizat în tratamentul limfomului cu celule de mantă (un tip de cancer care afectează ganglionii limfatici) la pacienții cu vârsta de 18 ani sau peste, în asociere cu medicamentele rituximab, ciclofosfamidă, doxorubicină și prednison, la pacienţii care nu au fost trataţi anterior pentru boala de care suferă și care nu sunt eligibili pentru transplant cu celule stem din sânge.</w:t>
      </w:r>
    </w:p>
    <w:p w14:paraId="004A742D" w14:textId="77777777" w:rsidR="003152DE" w:rsidRPr="00AF1ABB" w:rsidRDefault="003152DE" w:rsidP="003152DE">
      <w:pPr>
        <w:tabs>
          <w:tab w:val="clear" w:pos="567"/>
        </w:tabs>
        <w:rPr>
          <w:b/>
          <w:bCs/>
          <w:szCs w:val="22"/>
          <w:lang w:val="ro-RO"/>
        </w:rPr>
      </w:pPr>
    </w:p>
    <w:p w14:paraId="43578FC1" w14:textId="77777777" w:rsidR="003152DE" w:rsidRPr="00AF1ABB" w:rsidRDefault="003152DE" w:rsidP="003152DE">
      <w:pPr>
        <w:tabs>
          <w:tab w:val="clear" w:pos="567"/>
        </w:tabs>
        <w:rPr>
          <w:b/>
          <w:bCs/>
          <w:szCs w:val="22"/>
          <w:lang w:val="ro-RO"/>
        </w:rPr>
      </w:pPr>
    </w:p>
    <w:p w14:paraId="1132BBCE" w14:textId="77777777" w:rsidR="003152DE" w:rsidRPr="00AF1ABB" w:rsidRDefault="003152DE" w:rsidP="003152DE">
      <w:pPr>
        <w:tabs>
          <w:tab w:val="clear" w:pos="567"/>
        </w:tabs>
        <w:ind w:left="567" w:hanging="567"/>
        <w:rPr>
          <w:b/>
          <w:bCs/>
          <w:szCs w:val="22"/>
          <w:lang w:val="ro-RO"/>
        </w:rPr>
      </w:pPr>
      <w:r w:rsidRPr="00AF1ABB">
        <w:rPr>
          <w:b/>
          <w:bCs/>
          <w:szCs w:val="22"/>
          <w:lang w:val="ro-RO"/>
        </w:rPr>
        <w:t>2.</w:t>
      </w:r>
      <w:r w:rsidRPr="00AF1ABB">
        <w:rPr>
          <w:b/>
          <w:bCs/>
          <w:szCs w:val="22"/>
          <w:lang w:val="ro-RO"/>
        </w:rPr>
        <w:tab/>
      </w:r>
      <w:r w:rsidRPr="00AF1ABB">
        <w:rPr>
          <w:b/>
          <w:szCs w:val="22"/>
          <w:lang w:val="ro-RO"/>
        </w:rPr>
        <w:t>Ce trebuie să ştiţi înainte să utilizaţi</w:t>
      </w:r>
      <w:r w:rsidRPr="00AF1ABB">
        <w:rPr>
          <w:szCs w:val="22"/>
          <w:lang w:val="ro-RO"/>
        </w:rPr>
        <w:t xml:space="preserve"> </w:t>
      </w:r>
      <w:r w:rsidRPr="00AF1ABB">
        <w:rPr>
          <w:b/>
          <w:bCs/>
          <w:szCs w:val="22"/>
          <w:lang w:val="ro-RO"/>
        </w:rPr>
        <w:t>Bortezomib Accord</w:t>
      </w:r>
    </w:p>
    <w:p w14:paraId="625B83C8" w14:textId="77777777" w:rsidR="003152DE" w:rsidRPr="00AF1ABB" w:rsidRDefault="003152DE" w:rsidP="003152DE">
      <w:pPr>
        <w:tabs>
          <w:tab w:val="clear" w:pos="567"/>
        </w:tabs>
        <w:rPr>
          <w:szCs w:val="22"/>
          <w:lang w:val="ro-RO"/>
        </w:rPr>
      </w:pPr>
    </w:p>
    <w:p w14:paraId="6BDB8777" w14:textId="77777777" w:rsidR="003152DE" w:rsidRPr="00AF1ABB" w:rsidRDefault="003152DE" w:rsidP="003152DE">
      <w:pPr>
        <w:tabs>
          <w:tab w:val="clear" w:pos="567"/>
        </w:tabs>
        <w:rPr>
          <w:b/>
          <w:bCs/>
          <w:szCs w:val="22"/>
          <w:lang w:val="ro-RO"/>
        </w:rPr>
      </w:pPr>
      <w:r w:rsidRPr="00AF1ABB">
        <w:rPr>
          <w:b/>
          <w:bCs/>
          <w:szCs w:val="22"/>
          <w:lang w:val="ro-RO"/>
        </w:rPr>
        <w:t>Nu utilizaţi Bortezomib Accord:</w:t>
      </w:r>
    </w:p>
    <w:p w14:paraId="5FE8CB14"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dacă sunteţi alergic la bortezomib, bor, sau la oricare dintre celelalte componente ale acestui medicament (</w:t>
      </w:r>
      <w:r w:rsidRPr="00AF1ABB">
        <w:rPr>
          <w:noProof/>
          <w:szCs w:val="22"/>
          <w:lang w:val="ro-RO"/>
        </w:rPr>
        <w:t>enumerate la punctul 6</w:t>
      </w:r>
      <w:r w:rsidRPr="00AF1ABB">
        <w:rPr>
          <w:szCs w:val="22"/>
          <w:lang w:val="ro-RO"/>
        </w:rPr>
        <w:t>).</w:t>
      </w:r>
    </w:p>
    <w:p w14:paraId="00C39902"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dacă aveţi unele afecţiuni grave ale plămânilor şi inimii.</w:t>
      </w:r>
    </w:p>
    <w:p w14:paraId="6AD193ED" w14:textId="77777777" w:rsidR="003152DE" w:rsidRPr="00AF1ABB" w:rsidRDefault="003152DE" w:rsidP="003152DE">
      <w:pPr>
        <w:tabs>
          <w:tab w:val="clear" w:pos="567"/>
        </w:tabs>
        <w:rPr>
          <w:szCs w:val="22"/>
          <w:lang w:val="ro-RO"/>
        </w:rPr>
      </w:pPr>
    </w:p>
    <w:p w14:paraId="0524DFC4" w14:textId="77777777" w:rsidR="003152DE" w:rsidRPr="00AF1ABB" w:rsidRDefault="003152DE" w:rsidP="003152DE">
      <w:pPr>
        <w:rPr>
          <w:b/>
          <w:bCs/>
          <w:szCs w:val="22"/>
          <w:lang w:val="ro-RO"/>
        </w:rPr>
      </w:pPr>
      <w:r w:rsidRPr="00AF1ABB">
        <w:rPr>
          <w:b/>
          <w:bCs/>
          <w:szCs w:val="22"/>
          <w:lang w:val="ro-RO"/>
        </w:rPr>
        <w:t>Atenţionări şi precauţii</w:t>
      </w:r>
    </w:p>
    <w:p w14:paraId="72A91A2C" w14:textId="77777777" w:rsidR="003152DE" w:rsidRPr="00AF1ABB" w:rsidRDefault="003152DE" w:rsidP="003152DE">
      <w:pPr>
        <w:tabs>
          <w:tab w:val="clear" w:pos="567"/>
        </w:tabs>
        <w:rPr>
          <w:b/>
          <w:bCs/>
          <w:szCs w:val="22"/>
          <w:lang w:val="ro-RO"/>
        </w:rPr>
      </w:pPr>
      <w:r w:rsidRPr="00AF1ABB">
        <w:rPr>
          <w:bCs/>
          <w:szCs w:val="22"/>
          <w:lang w:val="ro-RO"/>
        </w:rPr>
        <w:t xml:space="preserve">Spuneţi </w:t>
      </w:r>
      <w:r w:rsidRPr="00AF1ABB">
        <w:rPr>
          <w:szCs w:val="22"/>
          <w:lang w:val="ro-RO"/>
        </w:rPr>
        <w:t>medicului dumneavoastră dacă oricare dintre punctele de mai jos se aplică în cazul dumneavoastră:</w:t>
      </w:r>
    </w:p>
    <w:p w14:paraId="5C5DFE1F" w14:textId="77777777" w:rsidR="003152DE" w:rsidRPr="00AF1ABB" w:rsidRDefault="003152DE" w:rsidP="003152DE">
      <w:pPr>
        <w:tabs>
          <w:tab w:val="clear" w:pos="567"/>
        </w:tabs>
        <w:ind w:left="567" w:hanging="567"/>
        <w:rPr>
          <w:bCs/>
          <w:szCs w:val="22"/>
          <w:lang w:val="ro-RO"/>
        </w:rPr>
      </w:pPr>
      <w:r w:rsidRPr="00AF1ABB">
        <w:rPr>
          <w:szCs w:val="22"/>
          <w:lang w:val="ro-RO"/>
        </w:rPr>
        <w:lastRenderedPageBreak/>
        <w:t>•</w:t>
      </w:r>
      <w:r w:rsidRPr="00AF1ABB">
        <w:rPr>
          <w:szCs w:val="22"/>
          <w:lang w:val="ro-RO"/>
        </w:rPr>
        <w:tab/>
      </w:r>
      <w:r w:rsidRPr="00AF1ABB">
        <w:rPr>
          <w:bCs/>
          <w:szCs w:val="22"/>
          <w:lang w:val="ro-RO"/>
        </w:rPr>
        <w:t>număr scăzut de globule roşii sau globule albe</w:t>
      </w:r>
    </w:p>
    <w:p w14:paraId="1CEADA15"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r>
      <w:r w:rsidRPr="00AF1ABB">
        <w:rPr>
          <w:bCs/>
          <w:szCs w:val="22"/>
          <w:lang w:val="ro-RO"/>
        </w:rPr>
        <w:t>probleme de sângerare şi/sau un număr scăzut de plachete sanguine</w:t>
      </w:r>
    </w:p>
    <w:p w14:paraId="78BD23E7"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r>
      <w:r w:rsidRPr="00AF1ABB">
        <w:rPr>
          <w:bCs/>
          <w:szCs w:val="22"/>
          <w:lang w:val="ro-RO"/>
        </w:rPr>
        <w:t>diaree, constipaţie, greaţă sau vărsături</w:t>
      </w:r>
    </w:p>
    <w:p w14:paraId="0B1751AD"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 xml:space="preserve">antecedente de </w:t>
      </w:r>
      <w:r w:rsidRPr="00AF1ABB">
        <w:rPr>
          <w:bCs/>
          <w:szCs w:val="22"/>
          <w:lang w:val="ro-RO"/>
        </w:rPr>
        <w:t>leşin, ameţeli sau</w:t>
      </w:r>
      <w:r w:rsidRPr="00AF1ABB">
        <w:rPr>
          <w:szCs w:val="22"/>
          <w:lang w:val="ro-RO"/>
        </w:rPr>
        <w:t xml:space="preserve"> </w:t>
      </w:r>
      <w:r w:rsidRPr="00AF1ABB">
        <w:rPr>
          <w:bCs/>
          <w:szCs w:val="22"/>
          <w:lang w:val="ro-RO"/>
        </w:rPr>
        <w:t>confuzie</w:t>
      </w:r>
    </w:p>
    <w:p w14:paraId="18A51DF6"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 xml:space="preserve">probleme cu </w:t>
      </w:r>
      <w:r w:rsidRPr="00AF1ABB">
        <w:rPr>
          <w:bCs/>
          <w:szCs w:val="22"/>
          <w:lang w:val="ro-RO"/>
        </w:rPr>
        <w:t>rinichii</w:t>
      </w:r>
    </w:p>
    <w:p w14:paraId="117B1E1E"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probleme hep</w:t>
      </w:r>
      <w:r>
        <w:rPr>
          <w:szCs w:val="22"/>
          <w:lang w:val="ro-RO"/>
        </w:rPr>
        <w:t>a</w:t>
      </w:r>
      <w:r w:rsidRPr="00AF1ABB">
        <w:rPr>
          <w:szCs w:val="22"/>
          <w:lang w:val="ro-RO"/>
        </w:rPr>
        <w:t>tice moderate până la severe</w:t>
      </w:r>
    </w:p>
    <w:p w14:paraId="3B3F1DC5"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 xml:space="preserve">antecedente de </w:t>
      </w:r>
      <w:r w:rsidRPr="00AF1ABB">
        <w:rPr>
          <w:bCs/>
          <w:szCs w:val="22"/>
          <w:lang w:val="ro-RO"/>
        </w:rPr>
        <w:t>amorţeli, furnicături sau</w:t>
      </w:r>
      <w:r w:rsidRPr="00AF1ABB">
        <w:rPr>
          <w:szCs w:val="22"/>
          <w:lang w:val="ro-RO"/>
        </w:rPr>
        <w:t xml:space="preserve"> </w:t>
      </w:r>
      <w:r w:rsidRPr="00AF1ABB">
        <w:rPr>
          <w:bCs/>
          <w:szCs w:val="22"/>
          <w:lang w:val="ro-RO"/>
        </w:rPr>
        <w:t xml:space="preserve">dureri la nivelul mâinilor sau picioarelor </w:t>
      </w:r>
      <w:r w:rsidRPr="00AF1ABB">
        <w:rPr>
          <w:szCs w:val="22"/>
          <w:lang w:val="ro-RO"/>
        </w:rPr>
        <w:t>(neuropatie)</w:t>
      </w:r>
    </w:p>
    <w:p w14:paraId="7F65E33B"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 xml:space="preserve">probleme cu </w:t>
      </w:r>
      <w:r w:rsidRPr="00AF1ABB">
        <w:rPr>
          <w:bCs/>
          <w:szCs w:val="22"/>
          <w:lang w:val="ro-RO"/>
        </w:rPr>
        <w:t>inima sau cu tensiunea arterială</w:t>
      </w:r>
    </w:p>
    <w:p w14:paraId="02CB5861" w14:textId="77777777" w:rsidR="003152DE" w:rsidRPr="00AF1ABB" w:rsidRDefault="003152DE" w:rsidP="003152DE">
      <w:pPr>
        <w:tabs>
          <w:tab w:val="clear" w:pos="567"/>
        </w:tabs>
        <w:ind w:left="567" w:hanging="567"/>
        <w:rPr>
          <w:bCs/>
          <w:szCs w:val="22"/>
          <w:lang w:val="ro-RO"/>
        </w:rPr>
      </w:pPr>
      <w:r w:rsidRPr="00AF1ABB">
        <w:rPr>
          <w:szCs w:val="22"/>
          <w:lang w:val="ro-RO"/>
        </w:rPr>
        <w:t>•</w:t>
      </w:r>
      <w:r w:rsidRPr="00AF1ABB">
        <w:rPr>
          <w:szCs w:val="22"/>
          <w:lang w:val="ro-RO"/>
        </w:rPr>
        <w:tab/>
      </w:r>
      <w:r w:rsidRPr="00AF1ABB">
        <w:rPr>
          <w:bCs/>
          <w:szCs w:val="22"/>
          <w:lang w:val="ro-RO"/>
        </w:rPr>
        <w:t>respiraţie dificilă sau</w:t>
      </w:r>
      <w:r w:rsidRPr="00AF1ABB">
        <w:rPr>
          <w:szCs w:val="22"/>
          <w:lang w:val="ro-RO"/>
        </w:rPr>
        <w:t xml:space="preserve"> </w:t>
      </w:r>
      <w:r w:rsidRPr="00AF1ABB">
        <w:rPr>
          <w:bCs/>
          <w:szCs w:val="22"/>
          <w:lang w:val="ro-RO"/>
        </w:rPr>
        <w:t>tuse</w:t>
      </w:r>
    </w:p>
    <w:p w14:paraId="4E0A4426" w14:textId="77777777" w:rsidR="003152DE" w:rsidRPr="00AF1ABB" w:rsidRDefault="003152DE" w:rsidP="003152DE">
      <w:pPr>
        <w:numPr>
          <w:ilvl w:val="0"/>
          <w:numId w:val="22"/>
        </w:numPr>
        <w:tabs>
          <w:tab w:val="clear" w:pos="567"/>
        </w:tabs>
        <w:ind w:hanging="720"/>
        <w:rPr>
          <w:bCs/>
          <w:szCs w:val="22"/>
          <w:lang w:val="ro-RO"/>
        </w:rPr>
      </w:pPr>
      <w:r w:rsidRPr="00AF1ABB">
        <w:rPr>
          <w:bCs/>
          <w:szCs w:val="22"/>
          <w:lang w:val="ro-RO"/>
        </w:rPr>
        <w:t>convulsii</w:t>
      </w:r>
    </w:p>
    <w:p w14:paraId="7AE54783" w14:textId="77777777" w:rsidR="003152DE" w:rsidRPr="00AF1ABB" w:rsidRDefault="003152DE" w:rsidP="003152DE">
      <w:pPr>
        <w:numPr>
          <w:ilvl w:val="0"/>
          <w:numId w:val="22"/>
        </w:numPr>
        <w:tabs>
          <w:tab w:val="clear" w:pos="567"/>
        </w:tabs>
        <w:ind w:hanging="720"/>
        <w:rPr>
          <w:bCs/>
          <w:szCs w:val="22"/>
          <w:lang w:val="ro-RO"/>
        </w:rPr>
      </w:pPr>
      <w:r w:rsidRPr="00AF1ABB">
        <w:rPr>
          <w:bCs/>
          <w:szCs w:val="22"/>
          <w:lang w:val="ro-RO"/>
        </w:rPr>
        <w:t>zona zoster (localizată inclusiv în jurul ochilor sau extinsă pe întregul corp)</w:t>
      </w:r>
    </w:p>
    <w:p w14:paraId="48F55809" w14:textId="77777777" w:rsidR="003152DE" w:rsidRPr="00AF1ABB" w:rsidRDefault="003152DE" w:rsidP="003152DE">
      <w:pPr>
        <w:numPr>
          <w:ilvl w:val="0"/>
          <w:numId w:val="22"/>
        </w:numPr>
        <w:tabs>
          <w:tab w:val="clear" w:pos="567"/>
        </w:tabs>
        <w:ind w:left="567" w:hanging="567"/>
        <w:rPr>
          <w:bCs/>
          <w:szCs w:val="22"/>
          <w:lang w:val="ro-RO"/>
        </w:rPr>
      </w:pPr>
      <w:r w:rsidRPr="00AF1ABB">
        <w:rPr>
          <w:bCs/>
          <w:szCs w:val="22"/>
          <w:lang w:val="ro-RO"/>
        </w:rPr>
        <w:t>simptome de sindrom de liză tumorală precum crampe musculare, slăbiciune musculară, confuzie, pierderea vederii sau tulburări de vedere şi dificultăţi de respiraţie</w:t>
      </w:r>
    </w:p>
    <w:p w14:paraId="073F3D65" w14:textId="77777777" w:rsidR="003152DE" w:rsidRPr="00AF1ABB" w:rsidRDefault="003152DE" w:rsidP="003152DE">
      <w:pPr>
        <w:numPr>
          <w:ilvl w:val="0"/>
          <w:numId w:val="17"/>
        </w:numPr>
        <w:tabs>
          <w:tab w:val="clear" w:pos="567"/>
        </w:tabs>
        <w:ind w:left="567" w:hanging="567"/>
        <w:rPr>
          <w:lang w:val="ro-RO"/>
        </w:rPr>
      </w:pPr>
      <w:r w:rsidRPr="00AF1ABB">
        <w:rPr>
          <w:lang w:val="ro-RO"/>
        </w:rPr>
        <w:t>pierderea memoriei, probleme de gândire, dificultăţi la mers sau pierderea vederii. Acestea pot fi semne ale infecţiei severe la nivelul creierului şi doctorul dumneavoastră vă poate recomanda teste suplimentare şi supraveghere.</w:t>
      </w:r>
    </w:p>
    <w:p w14:paraId="2023034A" w14:textId="77777777" w:rsidR="003152DE" w:rsidRPr="00AF1ABB" w:rsidRDefault="003152DE" w:rsidP="003152DE">
      <w:pPr>
        <w:tabs>
          <w:tab w:val="clear" w:pos="567"/>
        </w:tabs>
        <w:rPr>
          <w:szCs w:val="22"/>
          <w:lang w:val="ro-RO"/>
        </w:rPr>
      </w:pPr>
    </w:p>
    <w:p w14:paraId="7A41FF2D" w14:textId="77777777" w:rsidR="003152DE" w:rsidRPr="00AF1ABB" w:rsidRDefault="003152DE" w:rsidP="003152DE">
      <w:pPr>
        <w:tabs>
          <w:tab w:val="clear" w:pos="567"/>
        </w:tabs>
        <w:rPr>
          <w:szCs w:val="22"/>
          <w:lang w:val="ro-RO"/>
        </w:rPr>
      </w:pPr>
      <w:r w:rsidRPr="00AF1ABB">
        <w:rPr>
          <w:szCs w:val="22"/>
          <w:lang w:val="ro-RO"/>
        </w:rPr>
        <w:t>Înainte de tratamentul cu Bortezomib Accord şi pe perioada acestuia, va trebui să faceţi în mod regulat analize ale sângelui pentru a verifica numărul de celule din sânge.</w:t>
      </w:r>
    </w:p>
    <w:p w14:paraId="50E7649F" w14:textId="77777777" w:rsidR="003152DE" w:rsidRPr="00AF1ABB" w:rsidRDefault="003152DE" w:rsidP="003152DE">
      <w:pPr>
        <w:tabs>
          <w:tab w:val="clear" w:pos="567"/>
        </w:tabs>
        <w:rPr>
          <w:lang w:val="ro-RO"/>
        </w:rPr>
      </w:pPr>
    </w:p>
    <w:p w14:paraId="580C0A97" w14:textId="77777777" w:rsidR="003152DE" w:rsidRPr="00AF1ABB" w:rsidRDefault="003152DE" w:rsidP="003152DE">
      <w:pPr>
        <w:keepNext/>
        <w:tabs>
          <w:tab w:val="clear" w:pos="567"/>
        </w:tabs>
        <w:rPr>
          <w:lang w:val="ro-RO"/>
        </w:rPr>
      </w:pPr>
      <w:r w:rsidRPr="00AF1ABB">
        <w:rPr>
          <w:lang w:val="ro-RO"/>
        </w:rPr>
        <w:t>Dacă aveţi limfom cu celule de mantă şi luaţi un medicament numit rituximab împreună cu Bortezomib Accord trebuie să spuneţi medicului dumneavoastră:</w:t>
      </w:r>
    </w:p>
    <w:p w14:paraId="60FF3319" w14:textId="77777777" w:rsidR="003152DE" w:rsidRPr="00AF1ABB" w:rsidRDefault="003152DE" w:rsidP="003152DE">
      <w:pPr>
        <w:numPr>
          <w:ilvl w:val="0"/>
          <w:numId w:val="25"/>
        </w:numPr>
        <w:rPr>
          <w:lang w:val="ro-RO"/>
        </w:rPr>
      </w:pPr>
      <w:r w:rsidRPr="00AF1ABB">
        <w:rPr>
          <w:lang w:val="ro-RO"/>
        </w:rPr>
        <w:t>dacă credeţi că aveţi infecţie cu virus hepatitic sau dacă aţi avut în trecut. În cazuri rare, pacienţii care au avut hepatită B pot suferi o revenire a hepatitei, care poate fi letală. Dacă aveţi antecedente de infecţie cu virusul hepatitei B veţi fi evaluat cu atenţie de medicul dumneavoastră pentru depistarea semnelor de hepatită B activă.</w:t>
      </w:r>
    </w:p>
    <w:p w14:paraId="395823AB" w14:textId="77777777" w:rsidR="003152DE" w:rsidRPr="00AF1ABB" w:rsidRDefault="003152DE" w:rsidP="003152DE">
      <w:pPr>
        <w:pStyle w:val="EndnoteText"/>
        <w:tabs>
          <w:tab w:val="clear" w:pos="567"/>
        </w:tabs>
        <w:rPr>
          <w:lang w:val="ro-RO"/>
        </w:rPr>
      </w:pPr>
    </w:p>
    <w:p w14:paraId="055D2BF2" w14:textId="77777777" w:rsidR="003152DE" w:rsidRPr="00AF1ABB" w:rsidRDefault="003152DE" w:rsidP="003152DE">
      <w:pPr>
        <w:rPr>
          <w:szCs w:val="22"/>
          <w:lang w:val="ro-RO"/>
        </w:rPr>
      </w:pPr>
      <w:r w:rsidRPr="00AF1ABB">
        <w:rPr>
          <w:szCs w:val="22"/>
          <w:lang w:val="ro-RO"/>
        </w:rPr>
        <w:t>Înainte de a începe tratamentul cu Bortezomib Accord, trebuie să citiţi prospectele tuturor medicamentelor care vi se administrează în asociere cu Bortezomib Accord, pentru informaţii despre aceste medicamente.</w:t>
      </w:r>
    </w:p>
    <w:p w14:paraId="626B87B4" w14:textId="77777777" w:rsidR="003152DE" w:rsidRPr="00AF1ABB" w:rsidRDefault="003152DE" w:rsidP="003152DE">
      <w:pPr>
        <w:rPr>
          <w:szCs w:val="22"/>
          <w:lang w:val="ro-RO"/>
        </w:rPr>
      </w:pPr>
      <w:r w:rsidRPr="00AF1ABB">
        <w:rPr>
          <w:szCs w:val="22"/>
          <w:lang w:val="ro-RO"/>
        </w:rPr>
        <w:t>Atunci când se administrează în asociere cu talidomidă este necesară o atenţie deosebită pentru depistarea sarcinii şi necesitatea de prevenire a sarcinii (vezi pct. Sarcina şi alăptarea).</w:t>
      </w:r>
    </w:p>
    <w:p w14:paraId="5241E559" w14:textId="77777777" w:rsidR="003152DE" w:rsidRPr="00AF1ABB" w:rsidRDefault="003152DE" w:rsidP="003152DE">
      <w:pPr>
        <w:rPr>
          <w:lang w:val="ro-RO"/>
        </w:rPr>
      </w:pPr>
    </w:p>
    <w:p w14:paraId="450862D2" w14:textId="77777777" w:rsidR="003152DE" w:rsidRPr="00AF1ABB" w:rsidRDefault="003152DE" w:rsidP="003152DE">
      <w:pPr>
        <w:rPr>
          <w:b/>
          <w:szCs w:val="22"/>
          <w:lang w:val="ro-RO"/>
        </w:rPr>
      </w:pPr>
      <w:r w:rsidRPr="00AF1ABB">
        <w:rPr>
          <w:b/>
          <w:szCs w:val="22"/>
          <w:lang w:val="ro-RO"/>
        </w:rPr>
        <w:t>Copii şi adolescenţi</w:t>
      </w:r>
    </w:p>
    <w:p w14:paraId="6DC3E3CF" w14:textId="77777777" w:rsidR="003152DE" w:rsidRPr="00AF1ABB" w:rsidRDefault="003152DE" w:rsidP="003152DE">
      <w:pPr>
        <w:tabs>
          <w:tab w:val="clear" w:pos="567"/>
        </w:tabs>
        <w:rPr>
          <w:szCs w:val="22"/>
          <w:lang w:val="ro-RO"/>
        </w:rPr>
      </w:pPr>
      <w:r w:rsidRPr="00AF1ABB">
        <w:rPr>
          <w:szCs w:val="22"/>
          <w:lang w:val="ro-RO"/>
        </w:rPr>
        <w:t>Bortezomib Accord nu trebuie utilizat la copii şi adolescenţi, deoarece nu se ştie cum îi va afecta medicamentul.</w:t>
      </w:r>
    </w:p>
    <w:p w14:paraId="0F076E05" w14:textId="77777777" w:rsidR="003152DE" w:rsidRPr="00AF1ABB" w:rsidRDefault="003152DE" w:rsidP="003152DE">
      <w:pPr>
        <w:tabs>
          <w:tab w:val="clear" w:pos="567"/>
        </w:tabs>
        <w:rPr>
          <w:szCs w:val="22"/>
          <w:lang w:val="ro-RO"/>
        </w:rPr>
      </w:pPr>
    </w:p>
    <w:p w14:paraId="2B1465FF" w14:textId="77777777" w:rsidR="003152DE" w:rsidRPr="00AF1ABB" w:rsidRDefault="003152DE" w:rsidP="003152DE">
      <w:pPr>
        <w:tabs>
          <w:tab w:val="clear" w:pos="567"/>
        </w:tabs>
        <w:rPr>
          <w:b/>
          <w:bCs/>
          <w:szCs w:val="22"/>
          <w:lang w:val="ro-RO"/>
        </w:rPr>
      </w:pPr>
      <w:r w:rsidRPr="00AF1ABB">
        <w:rPr>
          <w:b/>
          <w:bCs/>
          <w:szCs w:val="22"/>
          <w:lang w:val="ro-RO"/>
        </w:rPr>
        <w:t>Bortezomib Accord împreună cu alte medicamente</w:t>
      </w:r>
    </w:p>
    <w:p w14:paraId="4899B99C" w14:textId="77777777" w:rsidR="003152DE" w:rsidRPr="00AF1ABB" w:rsidRDefault="003152DE" w:rsidP="003152DE">
      <w:pPr>
        <w:tabs>
          <w:tab w:val="clear" w:pos="567"/>
        </w:tabs>
        <w:rPr>
          <w:szCs w:val="22"/>
          <w:lang w:val="ro-RO"/>
        </w:rPr>
      </w:pPr>
      <w:r w:rsidRPr="00AF1ABB">
        <w:rPr>
          <w:szCs w:val="22"/>
          <w:lang w:val="ro-RO"/>
        </w:rPr>
        <w:t>Vă rugăm să spuneţi medicului dumneavoastră sau farmacistului dacă luaţi, aţi luat recent sau aţi putea lua orice alte medicamente.</w:t>
      </w:r>
    </w:p>
    <w:p w14:paraId="4C726492" w14:textId="77777777" w:rsidR="003152DE" w:rsidRPr="00AF1ABB" w:rsidRDefault="003152DE" w:rsidP="003152DE">
      <w:pPr>
        <w:tabs>
          <w:tab w:val="clear" w:pos="567"/>
        </w:tabs>
        <w:rPr>
          <w:szCs w:val="22"/>
          <w:lang w:val="ro-RO"/>
        </w:rPr>
      </w:pPr>
      <w:r w:rsidRPr="00AF1ABB">
        <w:rPr>
          <w:szCs w:val="22"/>
          <w:lang w:val="ro-RO"/>
        </w:rPr>
        <w:t>În special, spuneţi medicului dumneavoastră dacă folosiţi medicamente ce conţin oricare dintre următoarele substanţe active:</w:t>
      </w:r>
    </w:p>
    <w:p w14:paraId="5B891924"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ketoconazol, folosit în tratamentul infecţiilor cu ciuperci</w:t>
      </w:r>
    </w:p>
    <w:p w14:paraId="35966DB2"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ritonavir, utilizat în tratamentul infecţiei HIV</w:t>
      </w:r>
    </w:p>
    <w:p w14:paraId="66FB038E"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rifampicină, un antibiotic folosit în tratamentul infecţiilor bacteriene</w:t>
      </w:r>
    </w:p>
    <w:p w14:paraId="46C439C6"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carbamazepină, fenitoină sau fenobarbital folosite în tratamentul epilepsiei</w:t>
      </w:r>
    </w:p>
    <w:p w14:paraId="70E93CF0"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 xml:space="preserve">sunătoare </w:t>
      </w:r>
      <w:r w:rsidRPr="00AF1ABB">
        <w:rPr>
          <w:lang w:val="ro-RO"/>
        </w:rPr>
        <w:t>(</w:t>
      </w:r>
      <w:r w:rsidRPr="00AF1ABB">
        <w:rPr>
          <w:i/>
          <w:lang w:val="ro-RO"/>
        </w:rPr>
        <w:t>Hypericum perforatum</w:t>
      </w:r>
      <w:r w:rsidRPr="00AF1ABB">
        <w:rPr>
          <w:lang w:val="ro-RO"/>
        </w:rPr>
        <w:t xml:space="preserve">) </w:t>
      </w:r>
      <w:r w:rsidRPr="00AF1ABB">
        <w:rPr>
          <w:szCs w:val="22"/>
          <w:lang w:val="ro-RO"/>
        </w:rPr>
        <w:t>folosită în depresie şi în alte afecţiuni</w:t>
      </w:r>
    </w:p>
    <w:p w14:paraId="3ED3C57D"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antidiabetice orale</w:t>
      </w:r>
    </w:p>
    <w:p w14:paraId="5D4C2174" w14:textId="77777777" w:rsidR="003152DE" w:rsidRPr="00AF1ABB" w:rsidRDefault="003152DE" w:rsidP="003152DE">
      <w:pPr>
        <w:tabs>
          <w:tab w:val="clear" w:pos="567"/>
        </w:tabs>
        <w:rPr>
          <w:szCs w:val="22"/>
          <w:lang w:val="ro-RO"/>
        </w:rPr>
      </w:pPr>
    </w:p>
    <w:p w14:paraId="4CAC3F33" w14:textId="77777777" w:rsidR="003152DE" w:rsidRPr="00AF1ABB" w:rsidRDefault="003152DE" w:rsidP="003152DE">
      <w:pPr>
        <w:tabs>
          <w:tab w:val="clear" w:pos="567"/>
        </w:tabs>
        <w:rPr>
          <w:b/>
          <w:bCs/>
          <w:szCs w:val="22"/>
          <w:lang w:val="ro-RO"/>
        </w:rPr>
      </w:pPr>
      <w:r w:rsidRPr="00AF1ABB">
        <w:rPr>
          <w:b/>
          <w:bCs/>
          <w:szCs w:val="22"/>
          <w:lang w:val="ro-RO"/>
        </w:rPr>
        <w:t>Sarcina şi alăptarea</w:t>
      </w:r>
    </w:p>
    <w:p w14:paraId="07015C20" w14:textId="77777777" w:rsidR="003152DE" w:rsidRPr="00AF1ABB" w:rsidRDefault="003152DE" w:rsidP="003152DE">
      <w:pPr>
        <w:tabs>
          <w:tab w:val="clear" w:pos="567"/>
        </w:tabs>
        <w:rPr>
          <w:szCs w:val="22"/>
          <w:lang w:val="ro-RO"/>
        </w:rPr>
      </w:pPr>
      <w:r w:rsidRPr="00AF1ABB">
        <w:rPr>
          <w:szCs w:val="22"/>
          <w:lang w:val="ro-RO"/>
        </w:rPr>
        <w:t>Nu trebuie să folosiţi Bortezomib Accord dacă sunteţi gravidă, decât dacă este absolut necesar.</w:t>
      </w:r>
    </w:p>
    <w:p w14:paraId="5A37EDDF" w14:textId="77777777" w:rsidR="003152DE" w:rsidRPr="00AF1ABB" w:rsidRDefault="003152DE" w:rsidP="003152DE">
      <w:pPr>
        <w:tabs>
          <w:tab w:val="clear" w:pos="567"/>
        </w:tabs>
        <w:rPr>
          <w:szCs w:val="22"/>
          <w:lang w:val="ro-RO"/>
        </w:rPr>
      </w:pPr>
    </w:p>
    <w:p w14:paraId="56EA6432" w14:textId="77777777" w:rsidR="000E44E1" w:rsidRDefault="000E44E1" w:rsidP="000E44E1">
      <w:pPr>
        <w:rPr>
          <w:szCs w:val="22"/>
        </w:rPr>
      </w:pPr>
      <w:proofErr w:type="spellStart"/>
      <w:r w:rsidRPr="00AF6568">
        <w:rPr>
          <w:szCs w:val="22"/>
        </w:rPr>
        <w:t>Femeile</w:t>
      </w:r>
      <w:proofErr w:type="spellEnd"/>
      <w:r w:rsidRPr="00AF6568">
        <w:rPr>
          <w:szCs w:val="22"/>
        </w:rPr>
        <w:t xml:space="preserve"> </w:t>
      </w:r>
      <w:proofErr w:type="spellStart"/>
      <w:r w:rsidRPr="00D1662E">
        <w:rPr>
          <w:szCs w:val="22"/>
        </w:rPr>
        <w:t>aflate</w:t>
      </w:r>
      <w:proofErr w:type="spellEnd"/>
      <w:r w:rsidRPr="00D1662E">
        <w:rPr>
          <w:szCs w:val="22"/>
        </w:rPr>
        <w:t xml:space="preserve"> la </w:t>
      </w:r>
      <w:proofErr w:type="spellStart"/>
      <w:r w:rsidRPr="00D1662E">
        <w:rPr>
          <w:szCs w:val="22"/>
        </w:rPr>
        <w:t>vârst</w:t>
      </w:r>
      <w:r>
        <w:rPr>
          <w:szCs w:val="22"/>
        </w:rPr>
        <w:t>ă</w:t>
      </w:r>
      <w:proofErr w:type="spellEnd"/>
      <w:r>
        <w:rPr>
          <w:szCs w:val="22"/>
        </w:rPr>
        <w:t xml:space="preserve"> </w:t>
      </w:r>
      <w:proofErr w:type="spellStart"/>
      <w:r w:rsidRPr="00AF6568">
        <w:rPr>
          <w:szCs w:val="22"/>
        </w:rPr>
        <w:t>fertil</w:t>
      </w:r>
      <w:r>
        <w:rPr>
          <w:szCs w:val="22"/>
        </w:rPr>
        <w:t>ă</w:t>
      </w:r>
      <w:proofErr w:type="spellEnd"/>
      <w:r w:rsidRPr="00AF6568">
        <w:rPr>
          <w:szCs w:val="22"/>
        </w:rPr>
        <w:t xml:space="preserve"> </w:t>
      </w:r>
      <w:proofErr w:type="spellStart"/>
      <w:r w:rsidRPr="00AF6568">
        <w:rPr>
          <w:szCs w:val="22"/>
        </w:rPr>
        <w:t>trebuie</w:t>
      </w:r>
      <w:proofErr w:type="spellEnd"/>
      <w:r w:rsidRPr="00AF6568">
        <w:rPr>
          <w:szCs w:val="22"/>
        </w:rPr>
        <w:t xml:space="preserve"> </w:t>
      </w:r>
      <w:proofErr w:type="spellStart"/>
      <w:r w:rsidRPr="00AF6568">
        <w:rPr>
          <w:szCs w:val="22"/>
        </w:rPr>
        <w:t>să</w:t>
      </w:r>
      <w:proofErr w:type="spellEnd"/>
      <w:r w:rsidRPr="00AF6568">
        <w:rPr>
          <w:szCs w:val="22"/>
        </w:rPr>
        <w:t xml:space="preserve"> </w:t>
      </w:r>
      <w:proofErr w:type="spellStart"/>
      <w:r w:rsidRPr="00AF6568">
        <w:rPr>
          <w:szCs w:val="22"/>
        </w:rPr>
        <w:t>utilizeze</w:t>
      </w:r>
      <w:proofErr w:type="spellEnd"/>
      <w:r w:rsidRPr="00AF6568">
        <w:rPr>
          <w:szCs w:val="22"/>
        </w:rPr>
        <w:t xml:space="preserve"> </w:t>
      </w:r>
      <w:proofErr w:type="spellStart"/>
      <w:r w:rsidRPr="00AF6568">
        <w:rPr>
          <w:szCs w:val="22"/>
        </w:rPr>
        <w:t>metode</w:t>
      </w:r>
      <w:proofErr w:type="spellEnd"/>
      <w:r w:rsidRPr="00AF6568">
        <w:rPr>
          <w:szCs w:val="22"/>
        </w:rPr>
        <w:t xml:space="preserve"> contraceptive </w:t>
      </w:r>
      <w:proofErr w:type="spellStart"/>
      <w:r w:rsidRPr="00AF6568">
        <w:rPr>
          <w:szCs w:val="22"/>
        </w:rPr>
        <w:t>eficiente</w:t>
      </w:r>
      <w:proofErr w:type="spellEnd"/>
      <w:r w:rsidRPr="00AF6568">
        <w:rPr>
          <w:szCs w:val="22"/>
        </w:rPr>
        <w:t xml:space="preserve"> </w:t>
      </w:r>
      <w:proofErr w:type="spellStart"/>
      <w:r w:rsidRPr="00AF6568">
        <w:rPr>
          <w:szCs w:val="22"/>
        </w:rPr>
        <w:t>în</w:t>
      </w:r>
      <w:proofErr w:type="spellEnd"/>
      <w:r w:rsidRPr="00AF6568">
        <w:rPr>
          <w:szCs w:val="22"/>
        </w:rPr>
        <w:t xml:space="preserve"> </w:t>
      </w:r>
      <w:proofErr w:type="spellStart"/>
      <w:r w:rsidRPr="00AF6568">
        <w:rPr>
          <w:szCs w:val="22"/>
        </w:rPr>
        <w:t>timpul</w:t>
      </w:r>
      <w:proofErr w:type="spellEnd"/>
      <w:r w:rsidRPr="00AF6568">
        <w:rPr>
          <w:szCs w:val="22"/>
        </w:rPr>
        <w:t xml:space="preserve"> </w:t>
      </w:r>
      <w:proofErr w:type="spellStart"/>
      <w:r w:rsidRPr="00AF6568">
        <w:rPr>
          <w:szCs w:val="22"/>
        </w:rPr>
        <w:t>tratamentului</w:t>
      </w:r>
      <w:proofErr w:type="spellEnd"/>
      <w:r w:rsidRPr="00AF6568">
        <w:rPr>
          <w:szCs w:val="22"/>
        </w:rPr>
        <w:t xml:space="preserve"> </w:t>
      </w:r>
      <w:proofErr w:type="spellStart"/>
      <w:r w:rsidRPr="00AF6568">
        <w:rPr>
          <w:szCs w:val="22"/>
        </w:rPr>
        <w:t>și</w:t>
      </w:r>
      <w:proofErr w:type="spellEnd"/>
      <w:r w:rsidRPr="00AF6568">
        <w:rPr>
          <w:szCs w:val="22"/>
        </w:rPr>
        <w:t xml:space="preserve"> </w:t>
      </w:r>
      <w:proofErr w:type="spellStart"/>
      <w:r w:rsidRPr="00AF6568">
        <w:rPr>
          <w:szCs w:val="22"/>
        </w:rPr>
        <w:t>timp</w:t>
      </w:r>
      <w:proofErr w:type="spellEnd"/>
      <w:r w:rsidRPr="00AF6568">
        <w:rPr>
          <w:szCs w:val="22"/>
        </w:rPr>
        <w:t xml:space="preserve"> de 8</w:t>
      </w:r>
      <w:r>
        <w:rPr>
          <w:szCs w:val="22"/>
        </w:rPr>
        <w:t> </w:t>
      </w:r>
      <w:proofErr w:type="spellStart"/>
      <w:r w:rsidRPr="00AF6568">
        <w:rPr>
          <w:szCs w:val="22"/>
        </w:rPr>
        <w:t>luni</w:t>
      </w:r>
      <w:proofErr w:type="spellEnd"/>
      <w:r w:rsidRPr="00AF6568">
        <w:rPr>
          <w:szCs w:val="22"/>
        </w:rPr>
        <w:t xml:space="preserve"> </w:t>
      </w:r>
      <w:proofErr w:type="spellStart"/>
      <w:r w:rsidRPr="00AF6568">
        <w:rPr>
          <w:szCs w:val="22"/>
        </w:rPr>
        <w:t>după</w:t>
      </w:r>
      <w:proofErr w:type="spellEnd"/>
      <w:r w:rsidRPr="00AF6568">
        <w:rPr>
          <w:szCs w:val="22"/>
        </w:rPr>
        <w:t xml:space="preserve"> </w:t>
      </w:r>
      <w:proofErr w:type="spellStart"/>
      <w:r w:rsidRPr="00AF6568">
        <w:rPr>
          <w:szCs w:val="22"/>
        </w:rPr>
        <w:t>terminarea</w:t>
      </w:r>
      <w:proofErr w:type="spellEnd"/>
      <w:r w:rsidRPr="00AF6568">
        <w:rPr>
          <w:szCs w:val="22"/>
        </w:rPr>
        <w:t xml:space="preserve"> </w:t>
      </w:r>
      <w:proofErr w:type="spellStart"/>
      <w:r w:rsidRPr="00AF6568">
        <w:rPr>
          <w:szCs w:val="22"/>
        </w:rPr>
        <w:t>acestuia</w:t>
      </w:r>
      <w:proofErr w:type="spellEnd"/>
      <w:r w:rsidRPr="00AF6568">
        <w:rPr>
          <w:szCs w:val="22"/>
        </w:rPr>
        <w:t xml:space="preserve">. </w:t>
      </w:r>
      <w:proofErr w:type="spellStart"/>
      <w:r w:rsidRPr="00AF6568">
        <w:rPr>
          <w:szCs w:val="22"/>
        </w:rPr>
        <w:t>Discutați</w:t>
      </w:r>
      <w:proofErr w:type="spellEnd"/>
      <w:r w:rsidRPr="00AF6568">
        <w:rPr>
          <w:szCs w:val="22"/>
        </w:rPr>
        <w:t xml:space="preserve"> cu </w:t>
      </w:r>
      <w:proofErr w:type="spellStart"/>
      <w:r w:rsidRPr="00AF6568">
        <w:rPr>
          <w:szCs w:val="22"/>
        </w:rPr>
        <w:t>medicul</w:t>
      </w:r>
      <w:proofErr w:type="spellEnd"/>
      <w:r w:rsidRPr="00AF6568">
        <w:rPr>
          <w:szCs w:val="22"/>
        </w:rPr>
        <w:t xml:space="preserve"> </w:t>
      </w:r>
      <w:proofErr w:type="spellStart"/>
      <w:r w:rsidRPr="00AF6568">
        <w:rPr>
          <w:szCs w:val="22"/>
        </w:rPr>
        <w:t>dumneavoastră</w:t>
      </w:r>
      <w:proofErr w:type="spellEnd"/>
      <w:r w:rsidRPr="00AF6568">
        <w:rPr>
          <w:szCs w:val="22"/>
        </w:rPr>
        <w:t xml:space="preserve"> </w:t>
      </w:r>
      <w:proofErr w:type="spellStart"/>
      <w:r w:rsidRPr="00AF6568">
        <w:rPr>
          <w:szCs w:val="22"/>
        </w:rPr>
        <w:t>dacă</w:t>
      </w:r>
      <w:proofErr w:type="spellEnd"/>
      <w:r w:rsidRPr="00AF6568">
        <w:rPr>
          <w:szCs w:val="22"/>
        </w:rPr>
        <w:t xml:space="preserve"> </w:t>
      </w:r>
      <w:proofErr w:type="spellStart"/>
      <w:r w:rsidRPr="00AF6568">
        <w:rPr>
          <w:szCs w:val="22"/>
        </w:rPr>
        <w:t>doriți</w:t>
      </w:r>
      <w:proofErr w:type="spellEnd"/>
      <w:r w:rsidRPr="00AF6568">
        <w:rPr>
          <w:szCs w:val="22"/>
        </w:rPr>
        <w:t xml:space="preserve"> </w:t>
      </w:r>
      <w:proofErr w:type="spellStart"/>
      <w:r w:rsidRPr="00AF6568">
        <w:rPr>
          <w:szCs w:val="22"/>
        </w:rPr>
        <w:t>să</w:t>
      </w:r>
      <w:proofErr w:type="spellEnd"/>
      <w:r w:rsidRPr="00AF6568">
        <w:rPr>
          <w:szCs w:val="22"/>
        </w:rPr>
        <w:t xml:space="preserve"> </w:t>
      </w:r>
      <w:proofErr w:type="spellStart"/>
      <w:r w:rsidRPr="00AF6568">
        <w:rPr>
          <w:szCs w:val="22"/>
        </w:rPr>
        <w:t>vă</w:t>
      </w:r>
      <w:proofErr w:type="spellEnd"/>
      <w:r w:rsidRPr="00AF6568">
        <w:rPr>
          <w:szCs w:val="22"/>
        </w:rPr>
        <w:t xml:space="preserve"> </w:t>
      </w:r>
      <w:proofErr w:type="spellStart"/>
      <w:r w:rsidRPr="00AF6568">
        <w:rPr>
          <w:szCs w:val="22"/>
        </w:rPr>
        <w:t>congelați</w:t>
      </w:r>
      <w:proofErr w:type="spellEnd"/>
      <w:r w:rsidRPr="00AF6568">
        <w:rPr>
          <w:szCs w:val="22"/>
        </w:rPr>
        <w:t xml:space="preserve"> </w:t>
      </w:r>
      <w:proofErr w:type="spellStart"/>
      <w:r w:rsidRPr="00AF6568">
        <w:rPr>
          <w:szCs w:val="22"/>
        </w:rPr>
        <w:t>ovulele</w:t>
      </w:r>
      <w:proofErr w:type="spellEnd"/>
      <w:r w:rsidRPr="00AF6568">
        <w:rPr>
          <w:szCs w:val="22"/>
        </w:rPr>
        <w:t xml:space="preserve"> </w:t>
      </w:r>
      <w:proofErr w:type="spellStart"/>
      <w:r w:rsidRPr="00AF6568">
        <w:rPr>
          <w:szCs w:val="22"/>
        </w:rPr>
        <w:t>înainte</w:t>
      </w:r>
      <w:proofErr w:type="spellEnd"/>
      <w:r w:rsidRPr="00AF6568">
        <w:rPr>
          <w:szCs w:val="22"/>
        </w:rPr>
        <w:t xml:space="preserve"> de </w:t>
      </w:r>
      <w:proofErr w:type="spellStart"/>
      <w:r w:rsidRPr="00AF6568">
        <w:rPr>
          <w:szCs w:val="22"/>
        </w:rPr>
        <w:t>începerea</w:t>
      </w:r>
      <w:proofErr w:type="spellEnd"/>
      <w:r w:rsidRPr="00AF6568">
        <w:rPr>
          <w:szCs w:val="22"/>
        </w:rPr>
        <w:t xml:space="preserve"> </w:t>
      </w:r>
      <w:proofErr w:type="spellStart"/>
      <w:r w:rsidRPr="00AF6568">
        <w:rPr>
          <w:szCs w:val="22"/>
        </w:rPr>
        <w:t>tratamentului</w:t>
      </w:r>
      <w:proofErr w:type="spellEnd"/>
      <w:r>
        <w:rPr>
          <w:szCs w:val="22"/>
        </w:rPr>
        <w:t xml:space="preserve">. </w:t>
      </w:r>
    </w:p>
    <w:p w14:paraId="63451F0C" w14:textId="1DCF1C25" w:rsidR="000E44E1" w:rsidRDefault="000E44E1" w:rsidP="000E44E1">
      <w:pPr>
        <w:tabs>
          <w:tab w:val="clear" w:pos="567"/>
        </w:tabs>
        <w:rPr>
          <w:sz w:val="24"/>
          <w:szCs w:val="24"/>
        </w:rPr>
      </w:pPr>
      <w:proofErr w:type="spellStart"/>
      <w:r w:rsidRPr="004D0BC4">
        <w:rPr>
          <w:szCs w:val="22"/>
        </w:rPr>
        <w:t>Bărbații</w:t>
      </w:r>
      <w:proofErr w:type="spellEnd"/>
      <w:r w:rsidRPr="004D0BC4">
        <w:rPr>
          <w:szCs w:val="22"/>
        </w:rPr>
        <w:t xml:space="preserve"> nu </w:t>
      </w:r>
      <w:proofErr w:type="spellStart"/>
      <w:r w:rsidRPr="004D0BC4">
        <w:rPr>
          <w:szCs w:val="22"/>
        </w:rPr>
        <w:t>trebuie</w:t>
      </w:r>
      <w:proofErr w:type="spellEnd"/>
      <w:r w:rsidRPr="004D0BC4">
        <w:rPr>
          <w:szCs w:val="22"/>
        </w:rPr>
        <w:t xml:space="preserve"> </w:t>
      </w:r>
      <w:proofErr w:type="spellStart"/>
      <w:r w:rsidRPr="004D0BC4">
        <w:rPr>
          <w:szCs w:val="22"/>
        </w:rPr>
        <w:t>să</w:t>
      </w:r>
      <w:proofErr w:type="spellEnd"/>
      <w:r w:rsidRPr="004D0BC4">
        <w:rPr>
          <w:szCs w:val="22"/>
        </w:rPr>
        <w:t xml:space="preserve"> </w:t>
      </w:r>
      <w:proofErr w:type="spellStart"/>
      <w:r w:rsidRPr="004D0BC4">
        <w:rPr>
          <w:szCs w:val="22"/>
        </w:rPr>
        <w:t>conceapă</w:t>
      </w:r>
      <w:proofErr w:type="spellEnd"/>
      <w:r w:rsidRPr="004D0BC4">
        <w:rPr>
          <w:szCs w:val="22"/>
        </w:rPr>
        <w:t xml:space="preserve"> </w:t>
      </w:r>
      <w:proofErr w:type="spellStart"/>
      <w:r w:rsidRPr="004D0BC4">
        <w:rPr>
          <w:szCs w:val="22"/>
        </w:rPr>
        <w:t>copii</w:t>
      </w:r>
      <w:proofErr w:type="spellEnd"/>
      <w:r w:rsidRPr="004D0BC4">
        <w:rPr>
          <w:szCs w:val="22"/>
        </w:rPr>
        <w:t xml:space="preserve"> </w:t>
      </w:r>
      <w:proofErr w:type="spellStart"/>
      <w:r w:rsidRPr="004D0BC4">
        <w:rPr>
          <w:szCs w:val="22"/>
        </w:rPr>
        <w:t>în</w:t>
      </w:r>
      <w:proofErr w:type="spellEnd"/>
      <w:r w:rsidRPr="004D0BC4">
        <w:rPr>
          <w:szCs w:val="22"/>
        </w:rPr>
        <w:t xml:space="preserve"> </w:t>
      </w:r>
      <w:proofErr w:type="spellStart"/>
      <w:r w:rsidRPr="004D0BC4">
        <w:rPr>
          <w:szCs w:val="22"/>
        </w:rPr>
        <w:t>timpul</w:t>
      </w:r>
      <w:proofErr w:type="spellEnd"/>
      <w:r w:rsidRPr="004D0BC4">
        <w:rPr>
          <w:szCs w:val="22"/>
        </w:rPr>
        <w:t xml:space="preserve"> </w:t>
      </w:r>
      <w:proofErr w:type="spellStart"/>
      <w:r w:rsidRPr="004D0BC4">
        <w:rPr>
          <w:szCs w:val="22"/>
        </w:rPr>
        <w:t>tratamentului</w:t>
      </w:r>
      <w:proofErr w:type="spellEnd"/>
      <w:r w:rsidRPr="004D0BC4">
        <w:rPr>
          <w:szCs w:val="22"/>
        </w:rPr>
        <w:t xml:space="preserve"> cu </w:t>
      </w:r>
      <w:r w:rsidR="00F7529E" w:rsidRPr="00AF1ABB">
        <w:rPr>
          <w:szCs w:val="22"/>
          <w:lang w:val="ro-RO"/>
        </w:rPr>
        <w:t xml:space="preserve">Bortezomib Accord </w:t>
      </w:r>
      <w:proofErr w:type="spellStart"/>
      <w:r w:rsidRPr="004D0BC4">
        <w:rPr>
          <w:szCs w:val="22"/>
        </w:rPr>
        <w:t>și</w:t>
      </w:r>
      <w:proofErr w:type="spellEnd"/>
      <w:r w:rsidRPr="004D0BC4">
        <w:rPr>
          <w:szCs w:val="22"/>
        </w:rPr>
        <w:t xml:space="preserve"> </w:t>
      </w:r>
      <w:proofErr w:type="spellStart"/>
      <w:r w:rsidRPr="004D0BC4">
        <w:rPr>
          <w:szCs w:val="22"/>
        </w:rPr>
        <w:t>trebuie</w:t>
      </w:r>
      <w:proofErr w:type="spellEnd"/>
      <w:r w:rsidRPr="004D0BC4">
        <w:rPr>
          <w:szCs w:val="22"/>
        </w:rPr>
        <w:t xml:space="preserve"> </w:t>
      </w:r>
      <w:proofErr w:type="spellStart"/>
      <w:r w:rsidRPr="004D0BC4">
        <w:rPr>
          <w:szCs w:val="22"/>
        </w:rPr>
        <w:t>să</w:t>
      </w:r>
      <w:proofErr w:type="spellEnd"/>
      <w:r w:rsidRPr="004D0BC4">
        <w:rPr>
          <w:szCs w:val="22"/>
        </w:rPr>
        <w:t xml:space="preserve"> </w:t>
      </w:r>
      <w:proofErr w:type="spellStart"/>
      <w:r w:rsidRPr="004D0BC4">
        <w:rPr>
          <w:szCs w:val="22"/>
        </w:rPr>
        <w:t>utilizeze</w:t>
      </w:r>
      <w:proofErr w:type="spellEnd"/>
      <w:r w:rsidRPr="004D0BC4">
        <w:rPr>
          <w:szCs w:val="22"/>
        </w:rPr>
        <w:t xml:space="preserve"> </w:t>
      </w:r>
      <w:proofErr w:type="spellStart"/>
      <w:r w:rsidRPr="004D0BC4">
        <w:rPr>
          <w:szCs w:val="22"/>
        </w:rPr>
        <w:t>metode</w:t>
      </w:r>
      <w:proofErr w:type="spellEnd"/>
      <w:r w:rsidRPr="004D0BC4">
        <w:rPr>
          <w:szCs w:val="22"/>
        </w:rPr>
        <w:t xml:space="preserve"> contraceptive </w:t>
      </w:r>
      <w:proofErr w:type="spellStart"/>
      <w:r w:rsidRPr="004D0BC4">
        <w:rPr>
          <w:szCs w:val="22"/>
        </w:rPr>
        <w:t>eficiente</w:t>
      </w:r>
      <w:proofErr w:type="spellEnd"/>
      <w:r w:rsidRPr="004D0BC4">
        <w:rPr>
          <w:szCs w:val="22"/>
        </w:rPr>
        <w:t xml:space="preserve"> </w:t>
      </w:r>
      <w:proofErr w:type="spellStart"/>
      <w:r w:rsidRPr="004D0BC4">
        <w:rPr>
          <w:szCs w:val="22"/>
        </w:rPr>
        <w:t>în</w:t>
      </w:r>
      <w:proofErr w:type="spellEnd"/>
      <w:r w:rsidRPr="004D0BC4">
        <w:rPr>
          <w:szCs w:val="22"/>
        </w:rPr>
        <w:t xml:space="preserve"> </w:t>
      </w:r>
      <w:proofErr w:type="spellStart"/>
      <w:r w:rsidRPr="004D0BC4">
        <w:rPr>
          <w:szCs w:val="22"/>
        </w:rPr>
        <w:t>timpul</w:t>
      </w:r>
      <w:proofErr w:type="spellEnd"/>
      <w:r w:rsidRPr="004D0BC4">
        <w:rPr>
          <w:szCs w:val="22"/>
        </w:rPr>
        <w:t xml:space="preserve"> </w:t>
      </w:r>
      <w:proofErr w:type="spellStart"/>
      <w:r w:rsidRPr="004D0BC4">
        <w:rPr>
          <w:szCs w:val="22"/>
        </w:rPr>
        <w:t>tratamentului</w:t>
      </w:r>
      <w:proofErr w:type="spellEnd"/>
      <w:r w:rsidRPr="004D0BC4">
        <w:rPr>
          <w:szCs w:val="22"/>
        </w:rPr>
        <w:t xml:space="preserve"> </w:t>
      </w:r>
      <w:proofErr w:type="spellStart"/>
      <w:r w:rsidRPr="004D0BC4">
        <w:rPr>
          <w:szCs w:val="22"/>
        </w:rPr>
        <w:t>și</w:t>
      </w:r>
      <w:proofErr w:type="spellEnd"/>
      <w:r w:rsidRPr="004D0BC4">
        <w:rPr>
          <w:szCs w:val="22"/>
        </w:rPr>
        <w:t xml:space="preserve"> </w:t>
      </w:r>
      <w:proofErr w:type="spellStart"/>
      <w:r w:rsidRPr="004D0BC4">
        <w:rPr>
          <w:szCs w:val="22"/>
        </w:rPr>
        <w:t>timp</w:t>
      </w:r>
      <w:proofErr w:type="spellEnd"/>
      <w:r w:rsidRPr="004D0BC4">
        <w:rPr>
          <w:szCs w:val="22"/>
        </w:rPr>
        <w:t xml:space="preserve"> de </w:t>
      </w:r>
      <w:proofErr w:type="spellStart"/>
      <w:r w:rsidRPr="004D0BC4">
        <w:rPr>
          <w:szCs w:val="22"/>
        </w:rPr>
        <w:t>până</w:t>
      </w:r>
      <w:proofErr w:type="spellEnd"/>
      <w:r w:rsidRPr="004D0BC4">
        <w:rPr>
          <w:szCs w:val="22"/>
        </w:rPr>
        <w:t xml:space="preserve"> la 5</w:t>
      </w:r>
      <w:r>
        <w:rPr>
          <w:szCs w:val="22"/>
        </w:rPr>
        <w:t> </w:t>
      </w:r>
      <w:proofErr w:type="spellStart"/>
      <w:r w:rsidRPr="004D0BC4">
        <w:rPr>
          <w:szCs w:val="22"/>
        </w:rPr>
        <w:t>luni</w:t>
      </w:r>
      <w:proofErr w:type="spellEnd"/>
      <w:r w:rsidRPr="004D0BC4">
        <w:rPr>
          <w:szCs w:val="22"/>
        </w:rPr>
        <w:t xml:space="preserve"> </w:t>
      </w:r>
      <w:proofErr w:type="spellStart"/>
      <w:r w:rsidRPr="004D0BC4">
        <w:rPr>
          <w:szCs w:val="22"/>
        </w:rPr>
        <w:t>după</w:t>
      </w:r>
      <w:proofErr w:type="spellEnd"/>
      <w:r w:rsidRPr="004D0BC4">
        <w:rPr>
          <w:szCs w:val="22"/>
        </w:rPr>
        <w:t xml:space="preserve"> </w:t>
      </w:r>
      <w:proofErr w:type="spellStart"/>
      <w:r w:rsidRPr="004D0BC4">
        <w:rPr>
          <w:szCs w:val="22"/>
        </w:rPr>
        <w:lastRenderedPageBreak/>
        <w:t>întreruperea</w:t>
      </w:r>
      <w:proofErr w:type="spellEnd"/>
      <w:r w:rsidRPr="004D0BC4">
        <w:rPr>
          <w:szCs w:val="22"/>
        </w:rPr>
        <w:t xml:space="preserve"> </w:t>
      </w:r>
      <w:proofErr w:type="spellStart"/>
      <w:r w:rsidRPr="004D0BC4">
        <w:rPr>
          <w:szCs w:val="22"/>
        </w:rPr>
        <w:t>acestuia</w:t>
      </w:r>
      <w:proofErr w:type="spellEnd"/>
      <w:r w:rsidRPr="004D0BC4">
        <w:rPr>
          <w:szCs w:val="22"/>
        </w:rPr>
        <w:t xml:space="preserve">. </w:t>
      </w:r>
      <w:proofErr w:type="spellStart"/>
      <w:r w:rsidRPr="004D0BC4">
        <w:rPr>
          <w:szCs w:val="22"/>
        </w:rPr>
        <w:t>Discutați</w:t>
      </w:r>
      <w:proofErr w:type="spellEnd"/>
      <w:r w:rsidRPr="004D0BC4">
        <w:rPr>
          <w:szCs w:val="22"/>
        </w:rPr>
        <w:t xml:space="preserve"> cu </w:t>
      </w:r>
      <w:proofErr w:type="spellStart"/>
      <w:r w:rsidRPr="004D0BC4">
        <w:rPr>
          <w:szCs w:val="22"/>
        </w:rPr>
        <w:t>medicul</w:t>
      </w:r>
      <w:proofErr w:type="spellEnd"/>
      <w:r w:rsidRPr="004D0BC4">
        <w:rPr>
          <w:szCs w:val="22"/>
        </w:rPr>
        <w:t xml:space="preserve"> </w:t>
      </w:r>
      <w:proofErr w:type="spellStart"/>
      <w:r w:rsidRPr="004D0BC4">
        <w:rPr>
          <w:szCs w:val="22"/>
        </w:rPr>
        <w:t>dumneavoastră</w:t>
      </w:r>
      <w:proofErr w:type="spellEnd"/>
      <w:r w:rsidRPr="004D0BC4">
        <w:rPr>
          <w:szCs w:val="22"/>
        </w:rPr>
        <w:t xml:space="preserve"> </w:t>
      </w:r>
      <w:proofErr w:type="spellStart"/>
      <w:r w:rsidRPr="004D0BC4">
        <w:rPr>
          <w:szCs w:val="22"/>
        </w:rPr>
        <w:t>dacă</w:t>
      </w:r>
      <w:proofErr w:type="spellEnd"/>
      <w:r w:rsidRPr="004D0BC4">
        <w:rPr>
          <w:szCs w:val="22"/>
        </w:rPr>
        <w:t xml:space="preserve"> </w:t>
      </w:r>
      <w:proofErr w:type="spellStart"/>
      <w:r w:rsidRPr="004D0BC4">
        <w:rPr>
          <w:szCs w:val="22"/>
        </w:rPr>
        <w:t>doriți</w:t>
      </w:r>
      <w:proofErr w:type="spellEnd"/>
      <w:r w:rsidRPr="004D0BC4">
        <w:rPr>
          <w:szCs w:val="22"/>
        </w:rPr>
        <w:t xml:space="preserve"> </w:t>
      </w:r>
      <w:proofErr w:type="spellStart"/>
      <w:r w:rsidRPr="004D0BC4">
        <w:rPr>
          <w:szCs w:val="22"/>
        </w:rPr>
        <w:t>să</w:t>
      </w:r>
      <w:proofErr w:type="spellEnd"/>
      <w:r w:rsidRPr="004D0BC4">
        <w:rPr>
          <w:szCs w:val="22"/>
        </w:rPr>
        <w:t xml:space="preserve"> </w:t>
      </w:r>
      <w:proofErr w:type="spellStart"/>
      <w:r w:rsidRPr="004D0BC4">
        <w:rPr>
          <w:szCs w:val="22"/>
        </w:rPr>
        <w:t>vă</w:t>
      </w:r>
      <w:proofErr w:type="spellEnd"/>
      <w:r w:rsidRPr="004D0BC4">
        <w:rPr>
          <w:szCs w:val="22"/>
        </w:rPr>
        <w:t xml:space="preserve"> </w:t>
      </w:r>
      <w:proofErr w:type="spellStart"/>
      <w:r w:rsidRPr="004D0BC4">
        <w:rPr>
          <w:szCs w:val="22"/>
        </w:rPr>
        <w:t>congelați</w:t>
      </w:r>
      <w:proofErr w:type="spellEnd"/>
      <w:r w:rsidRPr="004D0BC4">
        <w:rPr>
          <w:szCs w:val="22"/>
        </w:rPr>
        <w:t xml:space="preserve"> </w:t>
      </w:r>
      <w:proofErr w:type="spellStart"/>
      <w:r w:rsidRPr="004D0BC4">
        <w:rPr>
          <w:szCs w:val="22"/>
        </w:rPr>
        <w:t>sperma</w:t>
      </w:r>
      <w:proofErr w:type="spellEnd"/>
      <w:r w:rsidRPr="004D0BC4">
        <w:rPr>
          <w:szCs w:val="22"/>
        </w:rPr>
        <w:t xml:space="preserve"> </w:t>
      </w:r>
      <w:proofErr w:type="spellStart"/>
      <w:r w:rsidRPr="004D0BC4">
        <w:rPr>
          <w:szCs w:val="22"/>
        </w:rPr>
        <w:t>înainte</w:t>
      </w:r>
      <w:proofErr w:type="spellEnd"/>
      <w:r w:rsidRPr="004D0BC4">
        <w:rPr>
          <w:szCs w:val="22"/>
        </w:rPr>
        <w:t xml:space="preserve"> de </w:t>
      </w:r>
      <w:proofErr w:type="spellStart"/>
      <w:r w:rsidRPr="004D0BC4">
        <w:rPr>
          <w:szCs w:val="22"/>
        </w:rPr>
        <w:t>începerea</w:t>
      </w:r>
      <w:proofErr w:type="spellEnd"/>
      <w:r w:rsidRPr="004D0BC4">
        <w:rPr>
          <w:szCs w:val="22"/>
        </w:rPr>
        <w:t xml:space="preserve"> </w:t>
      </w:r>
      <w:proofErr w:type="spellStart"/>
      <w:r w:rsidRPr="004D0BC4">
        <w:rPr>
          <w:szCs w:val="22"/>
        </w:rPr>
        <w:t>tratamentului</w:t>
      </w:r>
      <w:proofErr w:type="spellEnd"/>
      <w:r w:rsidRPr="000C693F">
        <w:rPr>
          <w:sz w:val="24"/>
          <w:szCs w:val="24"/>
        </w:rPr>
        <w:t xml:space="preserve">. </w:t>
      </w:r>
    </w:p>
    <w:p w14:paraId="1874B7DB" w14:textId="77777777" w:rsidR="000E44E1" w:rsidRDefault="000E44E1" w:rsidP="000E44E1">
      <w:pPr>
        <w:tabs>
          <w:tab w:val="clear" w:pos="567"/>
        </w:tabs>
        <w:rPr>
          <w:sz w:val="24"/>
          <w:szCs w:val="24"/>
        </w:rPr>
      </w:pPr>
    </w:p>
    <w:p w14:paraId="4EE1A43E" w14:textId="0D65E0FB" w:rsidR="003152DE" w:rsidRPr="00AF1ABB" w:rsidRDefault="003152DE" w:rsidP="000E44E1">
      <w:pPr>
        <w:tabs>
          <w:tab w:val="clear" w:pos="567"/>
        </w:tabs>
        <w:rPr>
          <w:szCs w:val="22"/>
          <w:lang w:val="ro-RO"/>
        </w:rPr>
      </w:pPr>
      <w:r w:rsidRPr="00AF1ABB">
        <w:rPr>
          <w:szCs w:val="22"/>
          <w:lang w:val="ro-RO"/>
        </w:rPr>
        <w:t>Nu trebuie să alăptaţi în timp ce utilizaţi Bortezomib Accord. Dacă doriţi să reîncepeţi alăptarea după terminarea tratamentului, trebuie să discutaţi acest lucru cu medicul dumneavoastră pentru a vă spune când este sigur să reîncepeţi.</w:t>
      </w:r>
    </w:p>
    <w:p w14:paraId="4166BA9C" w14:textId="77777777" w:rsidR="003152DE" w:rsidRPr="00AF1ABB" w:rsidRDefault="003152DE" w:rsidP="003152DE">
      <w:pPr>
        <w:tabs>
          <w:tab w:val="clear" w:pos="567"/>
        </w:tabs>
        <w:rPr>
          <w:szCs w:val="22"/>
          <w:lang w:val="ro-RO"/>
        </w:rPr>
      </w:pPr>
    </w:p>
    <w:p w14:paraId="1D11D594" w14:textId="77777777" w:rsidR="003152DE" w:rsidRPr="00AF1ABB" w:rsidRDefault="003152DE" w:rsidP="003152DE">
      <w:pPr>
        <w:tabs>
          <w:tab w:val="clear" w:pos="567"/>
        </w:tabs>
        <w:rPr>
          <w:szCs w:val="22"/>
          <w:lang w:val="ro-RO"/>
        </w:rPr>
      </w:pPr>
      <w:r w:rsidRPr="00AF1ABB">
        <w:rPr>
          <w:szCs w:val="22"/>
          <w:lang w:val="ro-RO"/>
        </w:rPr>
        <w:t>Talidomida determină malformaţii congenitale şi deces al fătului. Atunci când Bortezomib Accord se administrează împreună cu talidomida, trebuie să urmaţi Programul de prevenire a sarcinii dezvoltat pentru talidomidă (a se citi prospectul pentru talidomidă).</w:t>
      </w:r>
    </w:p>
    <w:p w14:paraId="503B5F9D" w14:textId="77777777" w:rsidR="003152DE" w:rsidRPr="00AF1ABB" w:rsidRDefault="003152DE" w:rsidP="003152DE">
      <w:pPr>
        <w:tabs>
          <w:tab w:val="clear" w:pos="567"/>
        </w:tabs>
        <w:rPr>
          <w:szCs w:val="22"/>
          <w:lang w:val="ro-RO"/>
        </w:rPr>
      </w:pPr>
    </w:p>
    <w:p w14:paraId="10CFE381" w14:textId="77777777" w:rsidR="003152DE" w:rsidRPr="00AF1ABB" w:rsidRDefault="003152DE" w:rsidP="003152DE">
      <w:pPr>
        <w:tabs>
          <w:tab w:val="clear" w:pos="567"/>
        </w:tabs>
        <w:rPr>
          <w:b/>
          <w:bCs/>
          <w:szCs w:val="22"/>
          <w:lang w:val="ro-RO"/>
        </w:rPr>
      </w:pPr>
      <w:r w:rsidRPr="00AF1ABB">
        <w:rPr>
          <w:b/>
          <w:bCs/>
          <w:szCs w:val="22"/>
          <w:lang w:val="ro-RO"/>
        </w:rPr>
        <w:t>Conducerea vehiculelor şi folosirea utilajelor</w:t>
      </w:r>
    </w:p>
    <w:p w14:paraId="12577AB2" w14:textId="77777777" w:rsidR="003152DE" w:rsidRPr="00AF1ABB" w:rsidRDefault="003152DE" w:rsidP="003152DE">
      <w:pPr>
        <w:tabs>
          <w:tab w:val="clear" w:pos="567"/>
        </w:tabs>
        <w:rPr>
          <w:szCs w:val="22"/>
          <w:lang w:val="ro-RO"/>
        </w:rPr>
      </w:pPr>
      <w:r w:rsidRPr="00AF1ABB">
        <w:rPr>
          <w:szCs w:val="22"/>
          <w:lang w:val="ro-RO"/>
        </w:rPr>
        <w:t>Bortezomib Accord poate determina oboseală, ameţeli, leşin sau vedere înceţoşată. Nu conduceţi vehicule şi nu folosiţi unelte sau utilaje dacă aveţi astfel de reacţii adverse; chiar dacă nu aveţi astfel de reacţii, trebuie totuşi să fiţi prudent.</w:t>
      </w:r>
    </w:p>
    <w:p w14:paraId="410AC64C" w14:textId="77777777" w:rsidR="003152DE" w:rsidRPr="00AF1ABB" w:rsidRDefault="003152DE" w:rsidP="003152DE">
      <w:pPr>
        <w:tabs>
          <w:tab w:val="clear" w:pos="567"/>
        </w:tabs>
        <w:rPr>
          <w:szCs w:val="22"/>
          <w:lang w:val="ro-RO"/>
        </w:rPr>
      </w:pPr>
    </w:p>
    <w:p w14:paraId="55661DF6" w14:textId="77777777" w:rsidR="003152DE" w:rsidRPr="00AF1ABB" w:rsidRDefault="003152DE" w:rsidP="003152DE">
      <w:pPr>
        <w:tabs>
          <w:tab w:val="clear" w:pos="567"/>
        </w:tabs>
        <w:rPr>
          <w:szCs w:val="22"/>
          <w:lang w:val="ro-RO"/>
        </w:rPr>
      </w:pPr>
    </w:p>
    <w:p w14:paraId="499843BA" w14:textId="77777777" w:rsidR="003152DE" w:rsidRPr="00AF1ABB" w:rsidRDefault="003152DE" w:rsidP="003152DE">
      <w:pPr>
        <w:tabs>
          <w:tab w:val="clear" w:pos="567"/>
        </w:tabs>
        <w:ind w:left="567" w:hanging="567"/>
        <w:rPr>
          <w:b/>
          <w:bCs/>
          <w:szCs w:val="22"/>
          <w:lang w:val="ro-RO"/>
        </w:rPr>
      </w:pPr>
      <w:r w:rsidRPr="00AF1ABB">
        <w:rPr>
          <w:b/>
          <w:bCs/>
          <w:szCs w:val="22"/>
          <w:lang w:val="ro-RO"/>
        </w:rPr>
        <w:t>3.</w:t>
      </w:r>
      <w:r w:rsidRPr="00AF1ABB">
        <w:rPr>
          <w:b/>
          <w:bCs/>
          <w:szCs w:val="22"/>
          <w:lang w:val="ro-RO"/>
        </w:rPr>
        <w:tab/>
        <w:t xml:space="preserve"> Cum să utilizaţi Bortezomib Accord</w:t>
      </w:r>
    </w:p>
    <w:p w14:paraId="716B1CD8" w14:textId="77777777" w:rsidR="003152DE" w:rsidRPr="00AF1ABB" w:rsidRDefault="003152DE" w:rsidP="003152DE">
      <w:pPr>
        <w:tabs>
          <w:tab w:val="clear" w:pos="567"/>
        </w:tabs>
        <w:rPr>
          <w:szCs w:val="22"/>
          <w:lang w:val="ro-RO"/>
        </w:rPr>
      </w:pPr>
    </w:p>
    <w:p w14:paraId="353E8859" w14:textId="77777777" w:rsidR="003152DE" w:rsidRPr="00AF1ABB" w:rsidRDefault="003152DE" w:rsidP="003152DE">
      <w:pPr>
        <w:tabs>
          <w:tab w:val="clear" w:pos="567"/>
        </w:tabs>
        <w:rPr>
          <w:szCs w:val="22"/>
          <w:lang w:val="ro-RO"/>
        </w:rPr>
      </w:pPr>
      <w:r w:rsidRPr="00AF1ABB">
        <w:rPr>
          <w:szCs w:val="22"/>
          <w:lang w:val="ro-RO"/>
        </w:rPr>
        <w:t>Medicul va determina doza de Bortezomib Accord în funcţie de înălţimea şi greutatea dumneavoastră (suprafaţa corporală). Doza iniţială uzuală de Bortezomib Accord este de 1,3 mg/m</w:t>
      </w:r>
      <w:r w:rsidRPr="00AF1ABB">
        <w:rPr>
          <w:szCs w:val="22"/>
          <w:vertAlign w:val="superscript"/>
          <w:lang w:val="ro-RO"/>
        </w:rPr>
        <w:t>2 </w:t>
      </w:r>
      <w:r w:rsidRPr="00AF1ABB">
        <w:rPr>
          <w:szCs w:val="22"/>
          <w:lang w:val="ro-RO"/>
        </w:rPr>
        <w:t>suprafaţă corporală de două ori pe săptămână. Medicul poate să schimbe doza şi numărul total de cicluri de tratament, în funcţie de răspunsul dumneavoastră la tratament la apariţia anumitor reacţii adverse şi a afecţiunilor dumneavoastră de bază (de exemplu probleme cu ficatul).</w:t>
      </w:r>
    </w:p>
    <w:p w14:paraId="3B019E2A" w14:textId="77777777" w:rsidR="003152DE" w:rsidRPr="00AF1ABB" w:rsidRDefault="003152DE" w:rsidP="003152DE">
      <w:pPr>
        <w:tabs>
          <w:tab w:val="clear" w:pos="567"/>
        </w:tabs>
        <w:rPr>
          <w:bCs/>
          <w:i/>
          <w:szCs w:val="22"/>
          <w:u w:val="single"/>
          <w:lang w:val="ro-RO"/>
        </w:rPr>
      </w:pPr>
    </w:p>
    <w:p w14:paraId="481D974F" w14:textId="77777777" w:rsidR="003152DE" w:rsidRPr="00AF1ABB" w:rsidRDefault="003152DE" w:rsidP="003152DE">
      <w:pPr>
        <w:tabs>
          <w:tab w:val="clear" w:pos="567"/>
        </w:tabs>
        <w:rPr>
          <w:bCs/>
          <w:i/>
          <w:szCs w:val="22"/>
          <w:lang w:val="ro-RO"/>
        </w:rPr>
      </w:pPr>
      <w:r w:rsidRPr="00AF1ABB">
        <w:rPr>
          <w:bCs/>
          <w:i/>
          <w:szCs w:val="22"/>
          <w:lang w:val="ro-RO"/>
        </w:rPr>
        <w:t>Mielom multiplu progresiv</w:t>
      </w:r>
    </w:p>
    <w:p w14:paraId="32429AAD" w14:textId="77777777" w:rsidR="003152DE" w:rsidRPr="00AF1ABB" w:rsidRDefault="003152DE" w:rsidP="003152DE">
      <w:pPr>
        <w:tabs>
          <w:tab w:val="clear" w:pos="567"/>
        </w:tabs>
        <w:rPr>
          <w:szCs w:val="22"/>
          <w:lang w:val="ro-RO"/>
        </w:rPr>
      </w:pPr>
      <w:r w:rsidRPr="00AF1ABB">
        <w:rPr>
          <w:szCs w:val="22"/>
          <w:lang w:val="ro-RO"/>
        </w:rPr>
        <w:t>Atunci când Bortezomib Accord este administrat singur, veţi primi 4 doze de Bortezomib Accord administrat intravenos sau subcutanat în zilele 1, 4, 8 şi 11, urmate de o pauză de 10 zile fără tratament. Această perioadă de 21 de zile (3 săptămâni) corespunde unui ciclu de tratament. Vi se pot administra până la 8 cicluri de tratament (24 de săptămâni).</w:t>
      </w:r>
    </w:p>
    <w:p w14:paraId="4034A4AE" w14:textId="77777777" w:rsidR="003152DE" w:rsidRPr="00AF1ABB" w:rsidRDefault="003152DE" w:rsidP="003152DE">
      <w:pPr>
        <w:tabs>
          <w:tab w:val="clear" w:pos="567"/>
        </w:tabs>
        <w:rPr>
          <w:szCs w:val="22"/>
          <w:lang w:val="ro-RO"/>
        </w:rPr>
      </w:pPr>
    </w:p>
    <w:p w14:paraId="3E9E8C24" w14:textId="77777777" w:rsidR="003152DE" w:rsidRPr="00AF1ABB" w:rsidRDefault="003152DE" w:rsidP="003152DE">
      <w:pPr>
        <w:tabs>
          <w:tab w:val="clear" w:pos="567"/>
        </w:tabs>
        <w:rPr>
          <w:szCs w:val="22"/>
          <w:lang w:val="ro-RO"/>
        </w:rPr>
      </w:pPr>
      <w:r w:rsidRPr="00AF1ABB">
        <w:rPr>
          <w:szCs w:val="22"/>
          <w:lang w:val="ro-RO"/>
        </w:rPr>
        <w:t>De asemenea, vi se poate administra Bortezomib Accord împreună cu medicamentele doxorubicină lipozomală peghilată sau dexametazonă.</w:t>
      </w:r>
    </w:p>
    <w:p w14:paraId="63730E41" w14:textId="77777777" w:rsidR="003152DE" w:rsidRPr="00AF1ABB" w:rsidRDefault="003152DE" w:rsidP="003152DE">
      <w:pPr>
        <w:tabs>
          <w:tab w:val="clear" w:pos="567"/>
        </w:tabs>
        <w:rPr>
          <w:szCs w:val="22"/>
          <w:lang w:val="ro-RO"/>
        </w:rPr>
      </w:pPr>
      <w:r w:rsidRPr="00AF1ABB">
        <w:rPr>
          <w:szCs w:val="22"/>
          <w:lang w:val="ro-RO"/>
        </w:rPr>
        <w:t>Atunci când Bortezomib Accord se administrează împreună cu doxorubicina lipozomală peghilată, vi se va administra Bortezomib Accord intravenos sau subcutanat sub forma unui ciclu de tratament cu durata de 21 de zile, iar doxorubicina lipozomală peghilată se administrează în doză de 30 mg/m</w:t>
      </w:r>
      <w:r w:rsidRPr="00AF1ABB">
        <w:rPr>
          <w:szCs w:val="22"/>
          <w:vertAlign w:val="superscript"/>
          <w:lang w:val="ro-RO"/>
        </w:rPr>
        <w:t>2</w:t>
      </w:r>
      <w:r w:rsidRPr="00AF1ABB">
        <w:rPr>
          <w:szCs w:val="22"/>
          <w:lang w:val="ro-RO"/>
        </w:rPr>
        <w:t xml:space="preserve"> în ziua a 4-a a ciclului de tratament cu durata de 21 de zile cu Bortezomib Accord, sub forma unei perfuzii intravenoase după injecţia cu Bortezomib Accord. Vi se pot administra până la 8 cicluri (24 săptămâni).</w:t>
      </w:r>
    </w:p>
    <w:p w14:paraId="4FF6B0E6" w14:textId="77777777" w:rsidR="003152DE" w:rsidRPr="00AF1ABB" w:rsidRDefault="003152DE" w:rsidP="003152DE">
      <w:pPr>
        <w:tabs>
          <w:tab w:val="clear" w:pos="567"/>
        </w:tabs>
        <w:rPr>
          <w:szCs w:val="22"/>
          <w:lang w:val="ro-RO"/>
        </w:rPr>
      </w:pPr>
    </w:p>
    <w:p w14:paraId="45ED46DD" w14:textId="77777777" w:rsidR="003152DE" w:rsidRPr="00AF1ABB" w:rsidRDefault="003152DE" w:rsidP="003152DE">
      <w:pPr>
        <w:tabs>
          <w:tab w:val="clear" w:pos="567"/>
        </w:tabs>
        <w:rPr>
          <w:szCs w:val="22"/>
          <w:lang w:val="ro-RO"/>
        </w:rPr>
      </w:pPr>
      <w:r w:rsidRPr="00AF1ABB">
        <w:rPr>
          <w:szCs w:val="22"/>
          <w:lang w:val="ro-RO"/>
        </w:rPr>
        <w:t>Atunci când Bortezomib Accord se administrează împreună cu dexametazona, veţi primi Bortezomib Accord administrat intravenos sau subcutanat sub forma unui ciclu de tratament cu durata de 21 de zile şi dexametazona în doză de 20 mg se administrează oral în zilele 1, 2, 4, 5, 8, 9, 11 şi 12 ale ciclului de tratament cu durata de 21 de zile cu Bortezomib Accord.</w:t>
      </w:r>
      <w:r w:rsidRPr="00AF1ABB">
        <w:rPr>
          <w:rFonts w:eastAsia="SimSun"/>
          <w:noProof/>
          <w:szCs w:val="22"/>
          <w:lang w:val="ro-RO"/>
        </w:rPr>
        <w:t xml:space="preserve"> </w:t>
      </w:r>
      <w:r w:rsidRPr="00AF1ABB">
        <w:rPr>
          <w:szCs w:val="22"/>
          <w:lang w:val="ro-RO"/>
        </w:rPr>
        <w:t>Vi se pot administra până la 8 cicluri (24 săptămâni).</w:t>
      </w:r>
    </w:p>
    <w:p w14:paraId="3AC467EC" w14:textId="77777777" w:rsidR="003152DE" w:rsidRPr="00AF1ABB" w:rsidRDefault="003152DE" w:rsidP="003152DE">
      <w:pPr>
        <w:tabs>
          <w:tab w:val="clear" w:pos="567"/>
        </w:tabs>
        <w:rPr>
          <w:szCs w:val="22"/>
          <w:lang w:val="ro-RO"/>
        </w:rPr>
      </w:pPr>
    </w:p>
    <w:p w14:paraId="1BD3A832" w14:textId="77777777" w:rsidR="003152DE" w:rsidRPr="00AF1ABB" w:rsidRDefault="003152DE" w:rsidP="003152DE">
      <w:pPr>
        <w:tabs>
          <w:tab w:val="clear" w:pos="567"/>
        </w:tabs>
        <w:rPr>
          <w:i/>
          <w:szCs w:val="22"/>
          <w:lang w:val="ro-RO"/>
        </w:rPr>
      </w:pPr>
      <w:r w:rsidRPr="00AF1ABB">
        <w:rPr>
          <w:i/>
          <w:szCs w:val="22"/>
          <w:lang w:val="ro-RO"/>
        </w:rPr>
        <w:t>Mielom multiplu netratat anterior</w:t>
      </w:r>
    </w:p>
    <w:p w14:paraId="21E84960" w14:textId="127E27D3" w:rsidR="003152DE" w:rsidRPr="00AF1ABB" w:rsidRDefault="003152DE" w:rsidP="003152DE">
      <w:pPr>
        <w:tabs>
          <w:tab w:val="clear" w:pos="567"/>
        </w:tabs>
        <w:rPr>
          <w:szCs w:val="22"/>
          <w:lang w:val="ro-RO"/>
        </w:rPr>
      </w:pPr>
      <w:r w:rsidRPr="00AF1ABB">
        <w:rPr>
          <w:szCs w:val="22"/>
          <w:lang w:val="ro-RO"/>
        </w:rPr>
        <w:t xml:space="preserve">Dacă nu aţi mai fost tratat anterior pentru mielom multiplu, şi </w:t>
      </w:r>
      <w:r w:rsidRPr="002E4D96">
        <w:rPr>
          <w:b/>
          <w:bCs/>
          <w:szCs w:val="22"/>
          <w:lang w:val="ro-RO"/>
        </w:rPr>
        <w:t>dumneavoastră</w:t>
      </w:r>
      <w:r w:rsidRPr="008904A1">
        <w:rPr>
          <w:b/>
          <w:bCs/>
          <w:szCs w:val="22"/>
          <w:lang w:val="ro-RO"/>
        </w:rPr>
        <w:t xml:space="preserve"> nu</w:t>
      </w:r>
      <w:r w:rsidRPr="002E4D96">
        <w:rPr>
          <w:b/>
          <w:bCs/>
          <w:szCs w:val="22"/>
          <w:lang w:val="ro-RO"/>
        </w:rPr>
        <w:t xml:space="preserve"> întruniţi</w:t>
      </w:r>
      <w:r w:rsidRPr="00AF1ABB">
        <w:rPr>
          <w:szCs w:val="22"/>
          <w:lang w:val="ro-RO"/>
        </w:rPr>
        <w:t xml:space="preserve"> criteriile pentru efectuarea unui transplant de celule stem sanguine, vi se va administra Bortezomib Accord împreună cu alte două medicamente: melfalan şi prednison.</w:t>
      </w:r>
    </w:p>
    <w:p w14:paraId="6753BF17" w14:textId="77777777" w:rsidR="003152DE" w:rsidRPr="00AF1ABB" w:rsidRDefault="003152DE" w:rsidP="003152DE">
      <w:pPr>
        <w:tabs>
          <w:tab w:val="clear" w:pos="567"/>
          <w:tab w:val="left" w:pos="954"/>
        </w:tabs>
        <w:rPr>
          <w:szCs w:val="22"/>
          <w:lang w:val="ro-RO"/>
        </w:rPr>
      </w:pPr>
    </w:p>
    <w:p w14:paraId="12D6BFAF" w14:textId="77777777" w:rsidR="003152DE" w:rsidRPr="00AF1ABB" w:rsidRDefault="003152DE" w:rsidP="003152DE">
      <w:pPr>
        <w:tabs>
          <w:tab w:val="clear" w:pos="567"/>
        </w:tabs>
        <w:rPr>
          <w:szCs w:val="22"/>
          <w:lang w:val="ro-RO"/>
        </w:rPr>
      </w:pPr>
      <w:r w:rsidRPr="00AF1ABB">
        <w:rPr>
          <w:szCs w:val="22"/>
          <w:lang w:val="ro-RO"/>
        </w:rPr>
        <w:t>În acest caz, durata unui ciclu de tratament este de 42 de zile (6 săptămâni). Vi se vor administra 9 cicluri de tratament (54 de săptămâni).</w:t>
      </w:r>
    </w:p>
    <w:p w14:paraId="53844662" w14:textId="77777777" w:rsidR="003152DE" w:rsidRPr="00AF1ABB" w:rsidRDefault="003152DE" w:rsidP="003152DE">
      <w:pPr>
        <w:tabs>
          <w:tab w:val="clear" w:pos="567"/>
        </w:tabs>
        <w:rPr>
          <w:szCs w:val="22"/>
          <w:lang w:val="ro-RO"/>
        </w:rPr>
      </w:pPr>
    </w:p>
    <w:p w14:paraId="148D0515"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În ciclurile 1 până la 4, Bortezomib Accord este administrat de două ori pe săptămână în zilele 1, 4, 8, 11, 22, 25, 29 şi 32.</w:t>
      </w:r>
    </w:p>
    <w:p w14:paraId="0108A431" w14:textId="77777777" w:rsidR="003152DE" w:rsidRPr="00AF1ABB" w:rsidRDefault="003152DE" w:rsidP="003152DE">
      <w:pPr>
        <w:tabs>
          <w:tab w:val="clear" w:pos="567"/>
        </w:tabs>
        <w:ind w:left="567" w:hanging="567"/>
        <w:rPr>
          <w:szCs w:val="22"/>
          <w:lang w:val="ro-RO"/>
        </w:rPr>
      </w:pPr>
      <w:r w:rsidRPr="00AF1ABB">
        <w:rPr>
          <w:szCs w:val="22"/>
          <w:lang w:val="ro-RO"/>
        </w:rPr>
        <w:lastRenderedPageBreak/>
        <w:t>-</w:t>
      </w:r>
      <w:r w:rsidRPr="00AF1ABB">
        <w:rPr>
          <w:szCs w:val="22"/>
          <w:lang w:val="ro-RO"/>
        </w:rPr>
        <w:tab/>
        <w:t>În ciclurile 5 până la 9, Bortezomib Accord este administrat o dată pe săptămână în zilele 1, 8, 22 şi 29.</w:t>
      </w:r>
    </w:p>
    <w:p w14:paraId="438F89B3" w14:textId="77777777" w:rsidR="003152DE" w:rsidRPr="00AF1ABB" w:rsidRDefault="003152DE" w:rsidP="003152DE">
      <w:pPr>
        <w:tabs>
          <w:tab w:val="clear" w:pos="567"/>
        </w:tabs>
        <w:rPr>
          <w:szCs w:val="22"/>
          <w:lang w:val="ro-RO"/>
        </w:rPr>
      </w:pPr>
      <w:r w:rsidRPr="00AF1ABB">
        <w:rPr>
          <w:szCs w:val="22"/>
          <w:lang w:val="ro-RO"/>
        </w:rPr>
        <w:t xml:space="preserve">Melfalanul </w:t>
      </w:r>
      <w:r w:rsidRPr="00AF1ABB">
        <w:rPr>
          <w:lang w:val="ro-RO"/>
        </w:rPr>
        <w:t>(9 mg/m</w:t>
      </w:r>
      <w:r w:rsidRPr="00AF1ABB">
        <w:rPr>
          <w:vertAlign w:val="superscript"/>
          <w:lang w:val="ro-RO"/>
        </w:rPr>
        <w:t>2</w:t>
      </w:r>
      <w:r w:rsidRPr="00AF1ABB">
        <w:rPr>
          <w:lang w:val="ro-RO"/>
        </w:rPr>
        <w:t xml:space="preserve">) </w:t>
      </w:r>
      <w:r w:rsidRPr="00AF1ABB">
        <w:rPr>
          <w:szCs w:val="22"/>
          <w:lang w:val="ro-RO"/>
        </w:rPr>
        <w:t xml:space="preserve">şi prednisonul </w:t>
      </w:r>
      <w:r w:rsidRPr="00AF1ABB">
        <w:rPr>
          <w:lang w:val="ro-RO"/>
        </w:rPr>
        <w:t>(60 mg/m</w:t>
      </w:r>
      <w:r w:rsidRPr="00AF1ABB">
        <w:rPr>
          <w:vertAlign w:val="superscript"/>
          <w:lang w:val="ro-RO"/>
        </w:rPr>
        <w:t>2</w:t>
      </w:r>
      <w:r w:rsidRPr="00AF1ABB">
        <w:rPr>
          <w:lang w:val="ro-RO"/>
        </w:rPr>
        <w:t>)</w:t>
      </w:r>
      <w:r w:rsidRPr="00AF1ABB">
        <w:rPr>
          <w:szCs w:val="22"/>
          <w:lang w:val="ro-RO"/>
        </w:rPr>
        <w:t xml:space="preserve"> sunt administrate pe cale orală, şi se iau în zilele 1, 2, 3 şi 4 ale primei săptămâni din fiecare ciclu de tratament.</w:t>
      </w:r>
    </w:p>
    <w:p w14:paraId="74A25DB5" w14:textId="77777777" w:rsidR="003152DE" w:rsidRPr="00AF1ABB" w:rsidRDefault="003152DE" w:rsidP="003152DE">
      <w:pPr>
        <w:tabs>
          <w:tab w:val="clear" w:pos="567"/>
        </w:tabs>
        <w:rPr>
          <w:szCs w:val="22"/>
          <w:lang w:val="ro-RO"/>
        </w:rPr>
      </w:pPr>
    </w:p>
    <w:p w14:paraId="13F1F193" w14:textId="77777777" w:rsidR="003152DE" w:rsidRPr="00AF1ABB" w:rsidRDefault="003152DE" w:rsidP="003152DE">
      <w:pPr>
        <w:tabs>
          <w:tab w:val="clear" w:pos="567"/>
        </w:tabs>
        <w:rPr>
          <w:szCs w:val="22"/>
          <w:lang w:val="ro-RO"/>
        </w:rPr>
      </w:pPr>
      <w:r w:rsidRPr="00AF1ABB">
        <w:rPr>
          <w:szCs w:val="22"/>
          <w:lang w:val="ro-RO"/>
        </w:rPr>
        <w:t xml:space="preserve">Dacă nu aţi mai fost tratat anterior pentru mielom multiplu, şi </w:t>
      </w:r>
      <w:r w:rsidRPr="002E4D96">
        <w:rPr>
          <w:b/>
          <w:bCs/>
          <w:szCs w:val="22"/>
          <w:lang w:val="ro-RO"/>
        </w:rPr>
        <w:t>dumneavoastră întruniţi</w:t>
      </w:r>
      <w:r w:rsidRPr="00AF1ABB">
        <w:rPr>
          <w:szCs w:val="22"/>
          <w:lang w:val="ro-RO"/>
        </w:rPr>
        <w:t xml:space="preserve"> criteriile pentru efectuarea unui transplant de celule stem sanguine, vi se va administra Bortezomib Accord intravenos sau subcutanat împreună cu medicamentele dexametazonă sau dexametazonă şi talidomidă ca tratament de inducţie.</w:t>
      </w:r>
    </w:p>
    <w:p w14:paraId="43CD61F4" w14:textId="77777777" w:rsidR="003152DE" w:rsidRPr="00AF1ABB" w:rsidRDefault="003152DE" w:rsidP="003152DE">
      <w:pPr>
        <w:tabs>
          <w:tab w:val="clear" w:pos="567"/>
        </w:tabs>
        <w:rPr>
          <w:szCs w:val="22"/>
          <w:lang w:val="ro-RO"/>
        </w:rPr>
      </w:pPr>
    </w:p>
    <w:p w14:paraId="3933A768" w14:textId="77777777" w:rsidR="003152DE" w:rsidRPr="00AF1ABB" w:rsidRDefault="003152DE" w:rsidP="003152DE">
      <w:pPr>
        <w:tabs>
          <w:tab w:val="clear" w:pos="567"/>
        </w:tabs>
        <w:rPr>
          <w:szCs w:val="22"/>
          <w:lang w:val="ro-RO"/>
        </w:rPr>
      </w:pPr>
      <w:r w:rsidRPr="00AF1ABB">
        <w:rPr>
          <w:szCs w:val="22"/>
          <w:lang w:val="ro-RO"/>
        </w:rPr>
        <w:t>Atunci când Bortezomib Accord se administrează împreună cu dexametazona, veţi utiliza Bortezomib Accord administrat intravenos sau subcutanat sub forma unui ciclu de tratament cu durata de 21 de zile şi dexametazonă în doză de 40 mg administrată oral</w:t>
      </w:r>
      <w:r w:rsidRPr="00AF1ABB" w:rsidDel="00431ACA">
        <w:rPr>
          <w:szCs w:val="22"/>
          <w:lang w:val="ro-RO"/>
        </w:rPr>
        <w:t xml:space="preserve"> </w:t>
      </w:r>
      <w:r w:rsidRPr="00AF1ABB">
        <w:rPr>
          <w:szCs w:val="22"/>
          <w:lang w:val="ro-RO"/>
        </w:rPr>
        <w:t>în zilele 1, 2, 3, 4, 8, 9, 10 şi 11 ale ciclului de tratament cu Bortezomib Accord cu durata de 21 de zile.</w:t>
      </w:r>
    </w:p>
    <w:p w14:paraId="0DAA0B7D" w14:textId="77777777" w:rsidR="003152DE" w:rsidRPr="00AF1ABB" w:rsidRDefault="003152DE" w:rsidP="003152DE">
      <w:pPr>
        <w:tabs>
          <w:tab w:val="clear" w:pos="567"/>
        </w:tabs>
        <w:rPr>
          <w:szCs w:val="22"/>
          <w:lang w:val="ro-RO"/>
        </w:rPr>
      </w:pPr>
      <w:r w:rsidRPr="00AF1ABB">
        <w:rPr>
          <w:szCs w:val="22"/>
          <w:lang w:val="ro-RO"/>
        </w:rPr>
        <w:t>Vi se pot administra 4 cicluri de tratament (12 săptămâni).</w:t>
      </w:r>
    </w:p>
    <w:p w14:paraId="4F87718F" w14:textId="77777777" w:rsidR="003152DE" w:rsidRPr="00AF1ABB" w:rsidRDefault="003152DE" w:rsidP="003152DE">
      <w:pPr>
        <w:tabs>
          <w:tab w:val="clear" w:pos="567"/>
        </w:tabs>
        <w:rPr>
          <w:szCs w:val="22"/>
          <w:lang w:val="ro-RO"/>
        </w:rPr>
      </w:pPr>
    </w:p>
    <w:p w14:paraId="1A1C48CD" w14:textId="77777777" w:rsidR="003152DE" w:rsidRPr="00AF1ABB" w:rsidRDefault="003152DE" w:rsidP="003152DE">
      <w:pPr>
        <w:tabs>
          <w:tab w:val="clear" w:pos="567"/>
        </w:tabs>
        <w:rPr>
          <w:szCs w:val="22"/>
          <w:lang w:val="ro-RO"/>
        </w:rPr>
      </w:pPr>
      <w:r w:rsidRPr="00AF1ABB">
        <w:rPr>
          <w:szCs w:val="22"/>
          <w:lang w:val="ro-RO"/>
        </w:rPr>
        <w:t>Atunci când Bortezomib Accord se administrează împreună cu talidomida şi dexametazona, durata unui ciclu de tratament este de 28 zile (4 săptămâni).</w:t>
      </w:r>
    </w:p>
    <w:p w14:paraId="4A21AFBF" w14:textId="717C4782" w:rsidR="003152DE" w:rsidRPr="00AF1ABB" w:rsidRDefault="003152DE" w:rsidP="003152DE">
      <w:pPr>
        <w:tabs>
          <w:tab w:val="clear" w:pos="567"/>
        </w:tabs>
        <w:rPr>
          <w:szCs w:val="22"/>
          <w:lang w:val="ro-RO"/>
        </w:rPr>
      </w:pPr>
      <w:r w:rsidRPr="00AF1ABB">
        <w:rPr>
          <w:szCs w:val="22"/>
          <w:lang w:val="ro-RO"/>
        </w:rPr>
        <w:t>Dexametazona 40 mg se administrează oral în zilele 1, 2, 3, 4, 8, 9, 10 şi 11 ale ciclului de tratament cu Bortezomib Accord cu durata de 28 de zile, iar talidomida se administrează oral în doză de 50 mg până în ziua a 14-a a primului ciclu, iar dacă este tolerată, doza de talidomidă este crescută la 100 mg în zilele 15-28, iar ulterior poate fi crescută suplimentar la 200 mg pe zi începând cu al doilea ciclu de tratament. Vi se vor administra până la 6 cicluri de tratament (24 săptămâni).</w:t>
      </w:r>
    </w:p>
    <w:p w14:paraId="096012F9" w14:textId="77777777" w:rsidR="003152DE" w:rsidRPr="00AF1ABB" w:rsidRDefault="003152DE" w:rsidP="003152DE">
      <w:pPr>
        <w:tabs>
          <w:tab w:val="clear" w:pos="567"/>
        </w:tabs>
        <w:rPr>
          <w:i/>
          <w:szCs w:val="22"/>
          <w:lang w:val="ro-RO"/>
        </w:rPr>
      </w:pPr>
    </w:p>
    <w:p w14:paraId="45C4931A" w14:textId="77777777" w:rsidR="003152DE" w:rsidRPr="00AF1ABB" w:rsidRDefault="003152DE" w:rsidP="003152DE">
      <w:pPr>
        <w:tabs>
          <w:tab w:val="clear" w:pos="567"/>
        </w:tabs>
        <w:rPr>
          <w:i/>
          <w:szCs w:val="22"/>
          <w:lang w:val="ro-RO"/>
        </w:rPr>
      </w:pPr>
      <w:r w:rsidRPr="00AF1ABB">
        <w:rPr>
          <w:i/>
          <w:szCs w:val="22"/>
          <w:lang w:val="ro-RO"/>
        </w:rPr>
        <w:t xml:space="preserve">Limfom cu celule de mantă netratat anterior </w:t>
      </w:r>
    </w:p>
    <w:p w14:paraId="214C3293" w14:textId="77777777" w:rsidR="003152DE" w:rsidRPr="00AF1ABB" w:rsidRDefault="003152DE" w:rsidP="003152DE">
      <w:pPr>
        <w:tabs>
          <w:tab w:val="clear" w:pos="567"/>
        </w:tabs>
        <w:rPr>
          <w:szCs w:val="22"/>
          <w:lang w:val="ro-RO"/>
        </w:rPr>
      </w:pPr>
      <w:r w:rsidRPr="00AF1ABB">
        <w:rPr>
          <w:szCs w:val="22"/>
          <w:lang w:val="ro-RO"/>
        </w:rPr>
        <w:t>Dacă nu ați fost tratat înainte pentru limfomul cu celule de mantă, Bortezomib Accord vi se va administra intravenos sau subcutanat împreună cu medicamentele rituximab, ciclofosfamidă, doxorubicină și prednison.</w:t>
      </w:r>
    </w:p>
    <w:p w14:paraId="033CFAFC" w14:textId="77777777" w:rsidR="003152DE" w:rsidRPr="00AF1ABB" w:rsidRDefault="003152DE" w:rsidP="003152DE">
      <w:pPr>
        <w:tabs>
          <w:tab w:val="clear" w:pos="567"/>
        </w:tabs>
        <w:rPr>
          <w:szCs w:val="22"/>
          <w:lang w:val="ro-RO"/>
        </w:rPr>
      </w:pPr>
      <w:r w:rsidRPr="00AF1ABB">
        <w:rPr>
          <w:szCs w:val="22"/>
          <w:lang w:val="ro-RO"/>
        </w:rPr>
        <w:t>Bortezomib Accord se administrează intravenos în zilele 1, 4, 8 și 11, urmate de o "perioadă de pauză", fără tratament. Durata unui ciclu de tratament este de 21 zile (3 săptămâni). Vi se pot administra până la 8 cicluri de tratament (24 săptămâni).</w:t>
      </w:r>
    </w:p>
    <w:p w14:paraId="55755742" w14:textId="77777777" w:rsidR="003152DE" w:rsidRPr="00AF1ABB" w:rsidRDefault="003152DE" w:rsidP="003152DE">
      <w:pPr>
        <w:tabs>
          <w:tab w:val="clear" w:pos="567"/>
        </w:tabs>
        <w:rPr>
          <w:szCs w:val="22"/>
          <w:lang w:val="ro-RO"/>
        </w:rPr>
      </w:pPr>
      <w:r w:rsidRPr="00AF1ABB">
        <w:rPr>
          <w:szCs w:val="22"/>
          <w:lang w:val="ro-RO"/>
        </w:rPr>
        <w:t xml:space="preserve">Următoarele medicamente se administrează în ziua </w:t>
      </w:r>
      <w:smartTag w:uri="urn:schemas-microsoft-com:office:smarttags" w:element="metricconverter">
        <w:smartTagPr>
          <w:attr w:name="ProductID" w:val="1 a"/>
        </w:smartTagPr>
        <w:r w:rsidRPr="00AF1ABB">
          <w:rPr>
            <w:szCs w:val="22"/>
            <w:lang w:val="ro-RO"/>
          </w:rPr>
          <w:t>1 a</w:t>
        </w:r>
      </w:smartTag>
      <w:r w:rsidRPr="00AF1ABB">
        <w:rPr>
          <w:szCs w:val="22"/>
          <w:lang w:val="ro-RO"/>
        </w:rPr>
        <w:t xml:space="preserve"> fiecărui ciclu de 21 de zile de tratament cu Bortezomib Accord, sub formă de perfuzii intravenoase:</w:t>
      </w:r>
    </w:p>
    <w:p w14:paraId="11A16449" w14:textId="77777777" w:rsidR="003152DE" w:rsidRPr="00AF1ABB" w:rsidRDefault="003152DE" w:rsidP="003152DE">
      <w:pPr>
        <w:tabs>
          <w:tab w:val="clear" w:pos="567"/>
        </w:tabs>
        <w:rPr>
          <w:szCs w:val="22"/>
          <w:lang w:val="ro-RO"/>
        </w:rPr>
      </w:pPr>
      <w:r w:rsidRPr="00AF1ABB">
        <w:rPr>
          <w:szCs w:val="22"/>
          <w:lang w:val="ro-RO"/>
        </w:rPr>
        <w:t>Rituximab la doza de 375 mg/m</w:t>
      </w:r>
      <w:r w:rsidRPr="00AF1ABB">
        <w:rPr>
          <w:szCs w:val="22"/>
          <w:vertAlign w:val="superscript"/>
          <w:lang w:val="ro-RO"/>
        </w:rPr>
        <w:t>2</w:t>
      </w:r>
      <w:r w:rsidRPr="00AF1ABB">
        <w:rPr>
          <w:szCs w:val="22"/>
          <w:lang w:val="ro-RO"/>
        </w:rPr>
        <w:t>, ciclofosfamidă la doza de 750 mg/m</w:t>
      </w:r>
      <w:r w:rsidRPr="00AF1ABB">
        <w:rPr>
          <w:szCs w:val="22"/>
          <w:vertAlign w:val="superscript"/>
          <w:lang w:val="ro-RO"/>
        </w:rPr>
        <w:t>2</w:t>
      </w:r>
      <w:r w:rsidRPr="00AF1ABB">
        <w:rPr>
          <w:szCs w:val="22"/>
          <w:lang w:val="ro-RO"/>
        </w:rPr>
        <w:t xml:space="preserve"> și doxorubicină la doza de 50 mg/m</w:t>
      </w:r>
      <w:r w:rsidRPr="00AF1ABB">
        <w:rPr>
          <w:szCs w:val="22"/>
          <w:vertAlign w:val="superscript"/>
          <w:lang w:val="ro-RO"/>
        </w:rPr>
        <w:t>2</w:t>
      </w:r>
      <w:r w:rsidRPr="00AF1ABB">
        <w:rPr>
          <w:szCs w:val="22"/>
          <w:lang w:val="ro-RO"/>
        </w:rPr>
        <w:t>.</w:t>
      </w:r>
    </w:p>
    <w:p w14:paraId="7790FED0" w14:textId="77777777" w:rsidR="003152DE" w:rsidRPr="00AF1ABB" w:rsidRDefault="003152DE" w:rsidP="003152DE">
      <w:pPr>
        <w:tabs>
          <w:tab w:val="clear" w:pos="567"/>
        </w:tabs>
        <w:rPr>
          <w:szCs w:val="22"/>
          <w:lang w:val="ro-RO"/>
        </w:rPr>
      </w:pPr>
      <w:r w:rsidRPr="00AF1ABB">
        <w:rPr>
          <w:szCs w:val="22"/>
          <w:lang w:val="ro-RO"/>
        </w:rPr>
        <w:t>Prednison se administrează oral la doza de 100 mg/m</w:t>
      </w:r>
      <w:r w:rsidRPr="00AF1ABB">
        <w:rPr>
          <w:szCs w:val="22"/>
          <w:vertAlign w:val="superscript"/>
          <w:lang w:val="ro-RO"/>
        </w:rPr>
        <w:t>2</w:t>
      </w:r>
      <w:r w:rsidRPr="00AF1ABB">
        <w:rPr>
          <w:szCs w:val="22"/>
          <w:lang w:val="ro-RO"/>
        </w:rPr>
        <w:t xml:space="preserve"> în zilele 1, 2, 3, 4 și 5 ale ciclului de tratament cu Bortezomib Accord.</w:t>
      </w:r>
    </w:p>
    <w:p w14:paraId="108C578B" w14:textId="77777777" w:rsidR="003152DE" w:rsidRPr="00AF1ABB" w:rsidRDefault="003152DE" w:rsidP="003152DE">
      <w:pPr>
        <w:tabs>
          <w:tab w:val="clear" w:pos="567"/>
        </w:tabs>
        <w:rPr>
          <w:szCs w:val="22"/>
          <w:lang w:val="ro-RO"/>
        </w:rPr>
      </w:pPr>
    </w:p>
    <w:p w14:paraId="73072B36" w14:textId="77777777" w:rsidR="003152DE" w:rsidRPr="00AF1ABB" w:rsidRDefault="003152DE" w:rsidP="003152DE">
      <w:pPr>
        <w:tabs>
          <w:tab w:val="clear" w:pos="567"/>
        </w:tabs>
        <w:rPr>
          <w:b/>
          <w:szCs w:val="22"/>
          <w:lang w:val="ro-RO"/>
        </w:rPr>
      </w:pPr>
      <w:r w:rsidRPr="00AF1ABB">
        <w:rPr>
          <w:b/>
          <w:szCs w:val="22"/>
          <w:lang w:val="ro-RO"/>
        </w:rPr>
        <w:t>Cum se administrează</w:t>
      </w:r>
      <w:r w:rsidRPr="00AF1ABB">
        <w:rPr>
          <w:szCs w:val="22"/>
          <w:lang w:val="ro-RO"/>
        </w:rPr>
        <w:t xml:space="preserve"> </w:t>
      </w:r>
      <w:r w:rsidRPr="00AF1ABB">
        <w:rPr>
          <w:b/>
          <w:szCs w:val="22"/>
          <w:lang w:val="ro-RO"/>
        </w:rPr>
        <w:t>Bortezomib Accord</w:t>
      </w:r>
    </w:p>
    <w:p w14:paraId="7511ADE6" w14:textId="77777777" w:rsidR="003152DE" w:rsidRPr="00AF1ABB" w:rsidRDefault="003152DE" w:rsidP="003152DE">
      <w:pPr>
        <w:tabs>
          <w:tab w:val="clear" w:pos="567"/>
        </w:tabs>
        <w:rPr>
          <w:szCs w:val="22"/>
          <w:lang w:val="ro-RO"/>
        </w:rPr>
      </w:pPr>
      <w:r w:rsidRPr="00AF1ABB">
        <w:rPr>
          <w:szCs w:val="22"/>
          <w:lang w:val="ro-RO"/>
        </w:rPr>
        <w:t>Bortezomib Accord vi se va administra de către un medic cu experienţă în utilizarea medicamentelor citotoxice.</w:t>
      </w:r>
    </w:p>
    <w:p w14:paraId="4249575A" w14:textId="77777777" w:rsidR="003152DE" w:rsidRDefault="003152DE" w:rsidP="003152DE">
      <w:pPr>
        <w:tabs>
          <w:tab w:val="clear" w:pos="567"/>
        </w:tabs>
        <w:rPr>
          <w:szCs w:val="22"/>
          <w:lang w:val="ro-RO"/>
        </w:rPr>
      </w:pPr>
    </w:p>
    <w:p w14:paraId="12A8E8D9" w14:textId="77777777" w:rsidR="003152DE" w:rsidRPr="00AF1ABB" w:rsidRDefault="003152DE" w:rsidP="003152DE">
      <w:pPr>
        <w:tabs>
          <w:tab w:val="clear" w:pos="567"/>
        </w:tabs>
        <w:rPr>
          <w:szCs w:val="22"/>
          <w:lang w:val="ro-RO"/>
        </w:rPr>
      </w:pPr>
      <w:r w:rsidRPr="00AF1ABB">
        <w:rPr>
          <w:szCs w:val="22"/>
          <w:lang w:val="ro-RO"/>
        </w:rPr>
        <w:t>Acest</w:t>
      </w:r>
      <w:r>
        <w:rPr>
          <w:szCs w:val="22"/>
          <w:lang w:val="ro-RO"/>
        </w:rPr>
        <w:t xml:space="preserve"> medicament se administrează subcutanat (se injectează sub piele) și, după diluare, se administrează și intravenos (</w:t>
      </w:r>
      <w:r w:rsidRPr="00AF1ABB">
        <w:rPr>
          <w:szCs w:val="22"/>
          <w:lang w:val="ro-RO"/>
        </w:rPr>
        <w:t>se injectează într-o venă</w:t>
      </w:r>
      <w:r>
        <w:rPr>
          <w:szCs w:val="22"/>
          <w:lang w:val="ro-RO"/>
        </w:rPr>
        <w:t>)</w:t>
      </w:r>
      <w:r w:rsidRPr="00AF1ABB">
        <w:rPr>
          <w:szCs w:val="22"/>
          <w:lang w:val="ro-RO"/>
        </w:rPr>
        <w:t>. Injecţia într-o venă se face rapid, în decurs de 3</w:t>
      </w:r>
      <w:r w:rsidRPr="00AF1ABB">
        <w:rPr>
          <w:szCs w:val="22"/>
          <w:lang w:val="ro-RO"/>
        </w:rPr>
        <w:noBreakHyphen/>
        <w:t>5 secunde. Injecţia sub piele se face fie în coapse sau în abdomen.</w:t>
      </w:r>
    </w:p>
    <w:p w14:paraId="74F97571" w14:textId="77777777" w:rsidR="003152DE" w:rsidRPr="00AF1ABB" w:rsidRDefault="003152DE" w:rsidP="003152DE">
      <w:pPr>
        <w:tabs>
          <w:tab w:val="clear" w:pos="567"/>
        </w:tabs>
        <w:rPr>
          <w:szCs w:val="22"/>
          <w:lang w:val="ro-RO"/>
        </w:rPr>
      </w:pPr>
    </w:p>
    <w:p w14:paraId="211B5B20" w14:textId="77777777" w:rsidR="003152DE" w:rsidRPr="00AF1ABB" w:rsidRDefault="003152DE" w:rsidP="003152DE">
      <w:pPr>
        <w:tabs>
          <w:tab w:val="clear" w:pos="567"/>
        </w:tabs>
        <w:rPr>
          <w:b/>
          <w:szCs w:val="22"/>
          <w:lang w:val="ro-RO"/>
        </w:rPr>
      </w:pPr>
      <w:r w:rsidRPr="00AF1ABB">
        <w:rPr>
          <w:b/>
          <w:szCs w:val="22"/>
          <w:lang w:val="ro-RO"/>
        </w:rPr>
        <w:t>Dacă vi se administrează mai mult Bortezomib Accord decât trebuie</w:t>
      </w:r>
    </w:p>
    <w:p w14:paraId="3183A3D5" w14:textId="77777777" w:rsidR="003152DE" w:rsidRPr="00AF1ABB" w:rsidRDefault="003152DE" w:rsidP="003152DE">
      <w:pPr>
        <w:tabs>
          <w:tab w:val="clear" w:pos="567"/>
        </w:tabs>
        <w:rPr>
          <w:szCs w:val="22"/>
          <w:lang w:val="ro-RO"/>
        </w:rPr>
      </w:pPr>
      <w:r w:rsidRPr="00AF1ABB">
        <w:rPr>
          <w:szCs w:val="22"/>
          <w:lang w:val="ro-RO"/>
        </w:rPr>
        <w:t>Având în vedere că acest medicament vă este administrat de un medic sau asistentă medicală, este puţin probabil să vi se admin</w:t>
      </w:r>
      <w:r>
        <w:rPr>
          <w:szCs w:val="22"/>
          <w:lang w:val="ro-RO"/>
        </w:rPr>
        <w:t>i</w:t>
      </w:r>
      <w:r w:rsidRPr="00AF1ABB">
        <w:rPr>
          <w:szCs w:val="22"/>
          <w:lang w:val="ro-RO"/>
        </w:rPr>
        <w:t>streze mai mult. În cazul improbabil al unei supradoze, medicul dumneavoastră vă va monitoriza pentru apariţia reacţiilor adverse.</w:t>
      </w:r>
    </w:p>
    <w:p w14:paraId="2230E79D" w14:textId="77777777" w:rsidR="003152DE" w:rsidRPr="00AF1ABB" w:rsidRDefault="003152DE" w:rsidP="003152DE">
      <w:pPr>
        <w:tabs>
          <w:tab w:val="clear" w:pos="567"/>
        </w:tabs>
        <w:rPr>
          <w:szCs w:val="22"/>
          <w:lang w:val="ro-RO"/>
        </w:rPr>
      </w:pPr>
    </w:p>
    <w:p w14:paraId="49324594" w14:textId="77777777" w:rsidR="003152DE" w:rsidRPr="00AF1ABB" w:rsidRDefault="003152DE" w:rsidP="003152DE">
      <w:pPr>
        <w:tabs>
          <w:tab w:val="clear" w:pos="567"/>
        </w:tabs>
        <w:rPr>
          <w:szCs w:val="22"/>
          <w:lang w:val="ro-RO"/>
        </w:rPr>
      </w:pPr>
    </w:p>
    <w:p w14:paraId="28A42CE9" w14:textId="77777777" w:rsidR="003152DE" w:rsidRPr="00AF1ABB" w:rsidRDefault="003152DE" w:rsidP="003152DE">
      <w:pPr>
        <w:tabs>
          <w:tab w:val="clear" w:pos="567"/>
        </w:tabs>
        <w:ind w:left="562" w:hanging="562"/>
        <w:rPr>
          <w:szCs w:val="22"/>
          <w:lang w:val="ro-RO"/>
        </w:rPr>
      </w:pPr>
      <w:r w:rsidRPr="00AF1ABB">
        <w:rPr>
          <w:b/>
          <w:bCs/>
          <w:szCs w:val="22"/>
          <w:lang w:val="ro-RO"/>
        </w:rPr>
        <w:t>4.</w:t>
      </w:r>
      <w:r w:rsidRPr="00AF1ABB">
        <w:rPr>
          <w:b/>
          <w:bCs/>
          <w:szCs w:val="22"/>
          <w:lang w:val="ro-RO"/>
        </w:rPr>
        <w:tab/>
        <w:t xml:space="preserve"> Reacţii adverse posibile</w:t>
      </w:r>
    </w:p>
    <w:p w14:paraId="3D5BC0EF" w14:textId="77777777" w:rsidR="003152DE" w:rsidRPr="00AF1ABB" w:rsidRDefault="003152DE" w:rsidP="003152DE">
      <w:pPr>
        <w:tabs>
          <w:tab w:val="clear" w:pos="567"/>
        </w:tabs>
        <w:rPr>
          <w:szCs w:val="22"/>
          <w:lang w:val="ro-RO"/>
        </w:rPr>
      </w:pPr>
    </w:p>
    <w:p w14:paraId="040565F2" w14:textId="77777777" w:rsidR="003152DE" w:rsidRPr="00AF1ABB" w:rsidRDefault="003152DE" w:rsidP="003152DE">
      <w:pPr>
        <w:tabs>
          <w:tab w:val="clear" w:pos="567"/>
        </w:tabs>
        <w:rPr>
          <w:szCs w:val="22"/>
          <w:lang w:val="ro-RO"/>
        </w:rPr>
      </w:pPr>
      <w:r w:rsidRPr="00AF1ABB">
        <w:rPr>
          <w:szCs w:val="22"/>
          <w:lang w:val="ro-RO"/>
        </w:rPr>
        <w:t>Ca toate medicamentele, acest medicament poate provoca reacţii adverse, cu toate că nu apar la toate persoanele. Unele din aceste reacţii pot fi grave.</w:t>
      </w:r>
    </w:p>
    <w:p w14:paraId="5E24B593" w14:textId="77777777" w:rsidR="003152DE" w:rsidRPr="00AF1ABB" w:rsidRDefault="003152DE" w:rsidP="003152DE">
      <w:pPr>
        <w:tabs>
          <w:tab w:val="clear" w:pos="567"/>
        </w:tabs>
        <w:rPr>
          <w:szCs w:val="22"/>
          <w:lang w:val="ro-RO"/>
        </w:rPr>
      </w:pPr>
    </w:p>
    <w:p w14:paraId="4156BF3D" w14:textId="77777777" w:rsidR="003152DE" w:rsidRPr="00AF1ABB" w:rsidRDefault="003152DE" w:rsidP="003152DE">
      <w:pPr>
        <w:tabs>
          <w:tab w:val="clear" w:pos="567"/>
        </w:tabs>
        <w:rPr>
          <w:szCs w:val="22"/>
          <w:lang w:val="ro-RO"/>
        </w:rPr>
      </w:pPr>
      <w:r w:rsidRPr="00AF1ABB">
        <w:rPr>
          <w:szCs w:val="22"/>
          <w:lang w:val="ro-RO"/>
        </w:rPr>
        <w:lastRenderedPageBreak/>
        <w:t>Dacă vi se administrează Bortezomib Accord  pentru mielom multiplu sau limfom cu celule de mantă, spuneţi imediat medicului dumneavoastră dacă observaţi oricare dintre simptomele următoare:</w:t>
      </w:r>
    </w:p>
    <w:p w14:paraId="37F36426" w14:textId="77777777" w:rsidR="003152DE" w:rsidRPr="00AF1ABB" w:rsidRDefault="003152DE" w:rsidP="003152DE">
      <w:pPr>
        <w:numPr>
          <w:ilvl w:val="0"/>
          <w:numId w:val="23"/>
        </w:numPr>
        <w:tabs>
          <w:tab w:val="clear" w:pos="567"/>
        </w:tabs>
        <w:ind w:left="567" w:hanging="567"/>
        <w:rPr>
          <w:szCs w:val="22"/>
          <w:lang w:val="ro-RO"/>
        </w:rPr>
      </w:pPr>
      <w:r w:rsidRPr="00AF1ABB">
        <w:rPr>
          <w:szCs w:val="22"/>
          <w:lang w:val="ro-RO"/>
        </w:rPr>
        <w:t>crampe musculare, slăbiciune musculară</w:t>
      </w:r>
    </w:p>
    <w:p w14:paraId="0F55C93E" w14:textId="77777777" w:rsidR="003152DE" w:rsidRPr="00AF1ABB" w:rsidRDefault="003152DE" w:rsidP="003152DE">
      <w:pPr>
        <w:numPr>
          <w:ilvl w:val="0"/>
          <w:numId w:val="23"/>
        </w:numPr>
        <w:tabs>
          <w:tab w:val="clear" w:pos="567"/>
        </w:tabs>
        <w:ind w:left="567" w:hanging="567"/>
        <w:rPr>
          <w:szCs w:val="22"/>
          <w:lang w:val="ro-RO"/>
        </w:rPr>
      </w:pPr>
      <w:r w:rsidRPr="00AF1ABB">
        <w:rPr>
          <w:szCs w:val="22"/>
          <w:lang w:val="ro-RO"/>
        </w:rPr>
        <w:t>confuzie, pierderea vederii sau tulburări de vedere, orbire, convulsii, dureri de cap</w:t>
      </w:r>
    </w:p>
    <w:p w14:paraId="69161548" w14:textId="77777777" w:rsidR="003152DE" w:rsidRPr="00AF1ABB" w:rsidRDefault="003152DE" w:rsidP="003152DE">
      <w:pPr>
        <w:numPr>
          <w:ilvl w:val="0"/>
          <w:numId w:val="23"/>
        </w:numPr>
        <w:tabs>
          <w:tab w:val="clear" w:pos="567"/>
        </w:tabs>
        <w:ind w:left="567" w:hanging="567"/>
        <w:rPr>
          <w:szCs w:val="22"/>
          <w:lang w:val="ro-RO"/>
        </w:rPr>
      </w:pPr>
      <w:r w:rsidRPr="00AF1ABB">
        <w:rPr>
          <w:szCs w:val="22"/>
          <w:lang w:val="ro-RO"/>
        </w:rPr>
        <w:t>dificultăţi de respiraţie, umflarea picioarelor sau modificări ale bătăilor inimii, creşterea tensiunii arteriale, oboseală, leşin</w:t>
      </w:r>
    </w:p>
    <w:p w14:paraId="0F3B491F" w14:textId="77777777" w:rsidR="003152DE" w:rsidRPr="00AF1ABB" w:rsidRDefault="003152DE" w:rsidP="003152DE">
      <w:pPr>
        <w:numPr>
          <w:ilvl w:val="0"/>
          <w:numId w:val="23"/>
        </w:numPr>
        <w:tabs>
          <w:tab w:val="clear" w:pos="567"/>
        </w:tabs>
        <w:ind w:left="567" w:hanging="567"/>
        <w:rPr>
          <w:szCs w:val="22"/>
          <w:lang w:val="ro-RO"/>
        </w:rPr>
      </w:pPr>
      <w:r w:rsidRPr="00AF1ABB">
        <w:rPr>
          <w:szCs w:val="22"/>
          <w:lang w:val="ro-RO"/>
        </w:rPr>
        <w:t>tuse şi dificultăţi la respiraţie sau senzaţie de apăsare în piept.</w:t>
      </w:r>
    </w:p>
    <w:p w14:paraId="7070D531" w14:textId="77777777" w:rsidR="003152DE" w:rsidRPr="00AF1ABB" w:rsidRDefault="003152DE" w:rsidP="003152DE">
      <w:pPr>
        <w:tabs>
          <w:tab w:val="clear" w:pos="567"/>
        </w:tabs>
        <w:rPr>
          <w:szCs w:val="22"/>
          <w:lang w:val="ro-RO"/>
        </w:rPr>
      </w:pPr>
    </w:p>
    <w:p w14:paraId="33AFBC14" w14:textId="77777777" w:rsidR="003152DE" w:rsidRPr="00AF1ABB" w:rsidRDefault="003152DE" w:rsidP="003152DE">
      <w:pPr>
        <w:tabs>
          <w:tab w:val="clear" w:pos="567"/>
        </w:tabs>
        <w:rPr>
          <w:szCs w:val="22"/>
          <w:lang w:val="ro-RO"/>
        </w:rPr>
      </w:pPr>
      <w:r w:rsidRPr="00AF1ABB">
        <w:rPr>
          <w:szCs w:val="22"/>
          <w:lang w:val="ro-RO"/>
        </w:rPr>
        <w:t>Tratamentul cu Bortezomib Accord poate fi asociat foarte frecvent cu o scădere a numărului de globule roşii şi albe şi a numărului de plachete sanguine din sânge. De aceea, înainte de tratamentul cu Bortezomib Accord şi pe perioada acestuia, va trebui să faceţi în mod regulat analize ale sângelui pentru a verifica regulat numărul de celule din sânge. Se poate să aveţi o scădere a numărului de</w:t>
      </w:r>
    </w:p>
    <w:p w14:paraId="77CF07BB"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plachete sanguine şi de aceea puteţi fi mai predispus la vânătăi sau sângerări, fără o leziune evidentă (de exemplu sângerări la nivelul intestinelor, stomacului, gurii sau gingiilor sau sângerări la nivelul creierului sau ficatului)</w:t>
      </w:r>
    </w:p>
    <w:p w14:paraId="5C68812D"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globule roşii, care pot determina anemie cu simptome cum ar fi oboseală şi paloare</w:t>
      </w:r>
    </w:p>
    <w:p w14:paraId="30307916"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globule albe, şi de aceea puteţi fi mai predispus la infecţii sau la simptome asemănătoare gripei.</w:t>
      </w:r>
    </w:p>
    <w:p w14:paraId="4EA1FD62" w14:textId="77777777" w:rsidR="003152DE" w:rsidRPr="00AF1ABB" w:rsidRDefault="003152DE" w:rsidP="003152DE">
      <w:pPr>
        <w:tabs>
          <w:tab w:val="clear" w:pos="567"/>
        </w:tabs>
        <w:rPr>
          <w:szCs w:val="22"/>
          <w:lang w:val="ro-RO"/>
        </w:rPr>
      </w:pPr>
    </w:p>
    <w:p w14:paraId="378281E0" w14:textId="77777777" w:rsidR="003152DE" w:rsidRPr="00AF1ABB" w:rsidRDefault="003152DE" w:rsidP="003152DE">
      <w:pPr>
        <w:tabs>
          <w:tab w:val="clear" w:pos="567"/>
        </w:tabs>
        <w:rPr>
          <w:szCs w:val="22"/>
          <w:lang w:val="ro-RO"/>
        </w:rPr>
      </w:pPr>
      <w:r w:rsidRPr="00AF1ABB">
        <w:rPr>
          <w:szCs w:val="22"/>
          <w:lang w:val="ro-RO"/>
        </w:rPr>
        <w:t>Dacă vi se administrează Bortezomib Accord  pentru tratamentul mielomului multiplu, reacţiile adverse ce pot să apară sunt enumerate mai jos:</w:t>
      </w:r>
    </w:p>
    <w:p w14:paraId="24BD5015" w14:textId="77777777" w:rsidR="003152DE" w:rsidRPr="00AF1ABB" w:rsidRDefault="003152DE" w:rsidP="003152DE">
      <w:pPr>
        <w:pStyle w:val="EndnoteText"/>
        <w:tabs>
          <w:tab w:val="clear" w:pos="567"/>
        </w:tabs>
        <w:rPr>
          <w:lang w:val="ro-RO"/>
        </w:rPr>
      </w:pPr>
    </w:p>
    <w:p w14:paraId="0DB60A14" w14:textId="77777777" w:rsidR="003152DE" w:rsidRPr="00AF1ABB" w:rsidRDefault="003152DE" w:rsidP="003152DE">
      <w:pPr>
        <w:tabs>
          <w:tab w:val="clear" w:pos="567"/>
        </w:tabs>
        <w:rPr>
          <w:szCs w:val="22"/>
          <w:lang w:val="ro-RO"/>
        </w:rPr>
      </w:pPr>
      <w:r w:rsidRPr="00AF1ABB">
        <w:rPr>
          <w:b/>
          <w:szCs w:val="22"/>
          <w:lang w:val="ro-RO"/>
        </w:rPr>
        <w:t>Reacţii adverse foarte frecvente (pot afecta mai mult de 1 persoană din 10)</w:t>
      </w:r>
    </w:p>
    <w:p w14:paraId="1BAD4994"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sensibilitate, amorţeli, furnicături sau senzaţie de arsură a pielii, durere la nivelul mâinilor sau picioarelor datorită leziunilor nervoase.</w:t>
      </w:r>
    </w:p>
    <w:p w14:paraId="61EC81F7"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scăderea numărului de globule roşii sau albe din sânge (vezi mai sus).</w:t>
      </w:r>
    </w:p>
    <w:p w14:paraId="4942BA58"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febră</w:t>
      </w:r>
    </w:p>
    <w:p w14:paraId="1FF3A51A"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greaţă sau vărsături, pierderea apetitului pentru alimente</w:t>
      </w:r>
    </w:p>
    <w:p w14:paraId="611195D5"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constipaţie cu sau fără balonare (poate fi gravă)</w:t>
      </w:r>
    </w:p>
    <w:p w14:paraId="7AADFFD7"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diaree; dacă aceasta se întâmplă, este important să beţi mai multă apă decât în mod obişnuit. Este posibil ca medicul dumneavoastră să vă prescrie un alt medicament pentru a trata diareea</w:t>
      </w:r>
    </w:p>
    <w:p w14:paraId="003CD7CA"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oboseală (fatigabilitate), senzaţie de slăbiciune</w:t>
      </w:r>
    </w:p>
    <w:p w14:paraId="392F1D73" w14:textId="77777777" w:rsidR="003152DE" w:rsidRPr="00AF1ABB" w:rsidRDefault="003152DE" w:rsidP="003152DE">
      <w:pPr>
        <w:numPr>
          <w:ilvl w:val="0"/>
          <w:numId w:val="17"/>
        </w:numPr>
        <w:tabs>
          <w:tab w:val="clear" w:pos="567"/>
        </w:tabs>
        <w:ind w:left="567" w:hanging="567"/>
        <w:rPr>
          <w:szCs w:val="22"/>
          <w:lang w:val="ro-RO"/>
        </w:rPr>
      </w:pPr>
      <w:r w:rsidRPr="00AF1ABB">
        <w:rPr>
          <w:szCs w:val="22"/>
          <w:lang w:val="ro-RO"/>
        </w:rPr>
        <w:t>dureri musculare, dureri osoase</w:t>
      </w:r>
    </w:p>
    <w:p w14:paraId="5F89A00A" w14:textId="77777777" w:rsidR="003152DE" w:rsidRPr="00AF1ABB" w:rsidRDefault="003152DE" w:rsidP="003152DE">
      <w:pPr>
        <w:tabs>
          <w:tab w:val="clear" w:pos="567"/>
        </w:tabs>
        <w:ind w:left="709" w:hanging="283"/>
        <w:rPr>
          <w:szCs w:val="22"/>
          <w:lang w:val="ro-RO"/>
        </w:rPr>
      </w:pPr>
    </w:p>
    <w:p w14:paraId="3DCD9100" w14:textId="77777777" w:rsidR="003152DE" w:rsidRPr="00AF1ABB" w:rsidRDefault="003152DE" w:rsidP="003152DE">
      <w:pPr>
        <w:tabs>
          <w:tab w:val="clear" w:pos="567"/>
        </w:tabs>
        <w:rPr>
          <w:b/>
          <w:szCs w:val="22"/>
          <w:lang w:val="ro-RO"/>
        </w:rPr>
      </w:pPr>
      <w:r w:rsidRPr="00AF1ABB">
        <w:rPr>
          <w:b/>
          <w:szCs w:val="22"/>
          <w:lang w:val="ro-RO"/>
        </w:rPr>
        <w:t>Reacţii adverse frecvente (pot afecta până la 1 din 10 persoane)</w:t>
      </w:r>
    </w:p>
    <w:p w14:paraId="12408006" w14:textId="77777777" w:rsidR="003152DE" w:rsidRPr="00AF1ABB" w:rsidRDefault="003152DE" w:rsidP="00E134C9">
      <w:pPr>
        <w:ind w:left="567" w:hanging="567"/>
        <w:rPr>
          <w:szCs w:val="22"/>
          <w:lang w:val="ro-RO"/>
        </w:rPr>
      </w:pPr>
      <w:r w:rsidRPr="00AF1ABB">
        <w:rPr>
          <w:szCs w:val="22"/>
          <w:lang w:val="ro-RO"/>
        </w:rPr>
        <w:t>•</w:t>
      </w:r>
      <w:r w:rsidRPr="00AF1ABB">
        <w:rPr>
          <w:szCs w:val="22"/>
          <w:lang w:val="ro-RO"/>
        </w:rPr>
        <w:tab/>
        <w:t>tensiune arterială scăzută, scădere bruscă a tensiunii arteriale când sunteţi în picioare, ce poate duce la leşin</w:t>
      </w:r>
    </w:p>
    <w:p w14:paraId="4F7C238C" w14:textId="77777777" w:rsidR="003152DE" w:rsidRPr="00AF1ABB" w:rsidRDefault="003152DE" w:rsidP="002E4D96">
      <w:pPr>
        <w:numPr>
          <w:ilvl w:val="0"/>
          <w:numId w:val="17"/>
        </w:numPr>
        <w:ind w:left="567" w:hanging="567"/>
        <w:rPr>
          <w:szCs w:val="22"/>
          <w:lang w:val="ro-RO"/>
        </w:rPr>
      </w:pPr>
      <w:r w:rsidRPr="00AF1ABB">
        <w:rPr>
          <w:szCs w:val="22"/>
          <w:lang w:val="ro-RO"/>
        </w:rPr>
        <w:t>tensiune arterială crescută</w:t>
      </w:r>
    </w:p>
    <w:p w14:paraId="686C82A1" w14:textId="77777777" w:rsidR="003152DE" w:rsidRPr="00AF1ABB" w:rsidRDefault="003152DE" w:rsidP="002E4D96">
      <w:pPr>
        <w:numPr>
          <w:ilvl w:val="0"/>
          <w:numId w:val="17"/>
        </w:numPr>
        <w:ind w:left="567" w:hanging="567"/>
        <w:rPr>
          <w:szCs w:val="22"/>
          <w:lang w:val="ro-RO"/>
        </w:rPr>
      </w:pPr>
      <w:r w:rsidRPr="00AF1ABB">
        <w:rPr>
          <w:szCs w:val="22"/>
          <w:lang w:val="ro-RO"/>
        </w:rPr>
        <w:t>scăderea funcţiei rinichilor</w:t>
      </w:r>
    </w:p>
    <w:p w14:paraId="25DC5359" w14:textId="77777777" w:rsidR="003152DE" w:rsidRPr="00AF1ABB" w:rsidRDefault="003152DE" w:rsidP="00E134C9">
      <w:pPr>
        <w:numPr>
          <w:ilvl w:val="0"/>
          <w:numId w:val="12"/>
        </w:numPr>
        <w:ind w:left="567" w:hanging="567"/>
        <w:rPr>
          <w:szCs w:val="22"/>
          <w:lang w:val="ro-RO"/>
        </w:rPr>
      </w:pPr>
      <w:r w:rsidRPr="00AF1ABB">
        <w:rPr>
          <w:szCs w:val="22"/>
          <w:lang w:val="ro-RO"/>
        </w:rPr>
        <w:t>durere de cap</w:t>
      </w:r>
    </w:p>
    <w:p w14:paraId="107656A6" w14:textId="77777777" w:rsidR="003152DE" w:rsidRPr="00AF1ABB" w:rsidRDefault="003152DE" w:rsidP="00E134C9">
      <w:pPr>
        <w:ind w:left="567" w:hanging="567"/>
        <w:rPr>
          <w:szCs w:val="22"/>
          <w:lang w:val="ro-RO"/>
        </w:rPr>
      </w:pPr>
      <w:r w:rsidRPr="00AF1ABB">
        <w:rPr>
          <w:szCs w:val="22"/>
          <w:lang w:val="ro-RO"/>
        </w:rPr>
        <w:t>•</w:t>
      </w:r>
      <w:r w:rsidRPr="00AF1ABB">
        <w:rPr>
          <w:szCs w:val="22"/>
          <w:lang w:val="ro-RO"/>
        </w:rPr>
        <w:tab/>
        <w:t>stare de rău general, dureri, ameţeli, delir sau senzaţie de slăbiciune sau pierderea conştienţei</w:t>
      </w:r>
    </w:p>
    <w:p w14:paraId="26E6E590" w14:textId="77777777" w:rsidR="003152DE" w:rsidRPr="00AF1ABB" w:rsidRDefault="003152DE" w:rsidP="00E134C9">
      <w:pPr>
        <w:pStyle w:val="ListParagraph"/>
        <w:numPr>
          <w:ilvl w:val="0"/>
          <w:numId w:val="12"/>
        </w:numPr>
        <w:ind w:left="567" w:hanging="567"/>
        <w:rPr>
          <w:szCs w:val="22"/>
          <w:lang w:val="ro-RO"/>
        </w:rPr>
      </w:pPr>
      <w:r w:rsidRPr="00AF1ABB">
        <w:rPr>
          <w:szCs w:val="22"/>
          <w:lang w:val="ro-RO"/>
        </w:rPr>
        <w:t>frisoane</w:t>
      </w:r>
    </w:p>
    <w:p w14:paraId="03019531" w14:textId="77777777" w:rsidR="003152DE" w:rsidRPr="00AF1ABB" w:rsidRDefault="003152DE" w:rsidP="00E134C9">
      <w:pPr>
        <w:numPr>
          <w:ilvl w:val="0"/>
          <w:numId w:val="12"/>
        </w:numPr>
        <w:ind w:left="567" w:hanging="567"/>
        <w:rPr>
          <w:szCs w:val="22"/>
          <w:lang w:val="ro-RO"/>
        </w:rPr>
      </w:pPr>
      <w:r w:rsidRPr="00AF1ABB">
        <w:rPr>
          <w:szCs w:val="22"/>
          <w:lang w:val="ro-RO"/>
        </w:rPr>
        <w:t>infecţii, inclusiv pneumonie, infecţii respiratorii, bronşită, infecţii micotice, tuse cu eliminare de spută, boală asemănătoare gripei</w:t>
      </w:r>
    </w:p>
    <w:p w14:paraId="6EC51E0A" w14:textId="77777777" w:rsidR="003152DE" w:rsidRPr="00AF1ABB" w:rsidRDefault="003152DE" w:rsidP="00E134C9">
      <w:pPr>
        <w:numPr>
          <w:ilvl w:val="0"/>
          <w:numId w:val="12"/>
        </w:numPr>
        <w:ind w:left="567" w:hanging="567"/>
        <w:rPr>
          <w:szCs w:val="22"/>
          <w:lang w:val="ro-RO"/>
        </w:rPr>
      </w:pPr>
      <w:r w:rsidRPr="00AF1ABB">
        <w:rPr>
          <w:szCs w:val="22"/>
          <w:lang w:val="ro-RO"/>
        </w:rPr>
        <w:t>zona zoster (localizată inclusiv în jurul ochilor sau răspândită pe întreg corpul)</w:t>
      </w:r>
    </w:p>
    <w:p w14:paraId="1B1E4A0B" w14:textId="77777777" w:rsidR="003152DE" w:rsidRPr="00AF1ABB" w:rsidRDefault="003152DE" w:rsidP="00E134C9">
      <w:pPr>
        <w:ind w:left="567" w:hanging="567"/>
        <w:rPr>
          <w:szCs w:val="22"/>
          <w:lang w:val="ro-RO"/>
        </w:rPr>
      </w:pPr>
      <w:r w:rsidRPr="00AF1ABB">
        <w:rPr>
          <w:szCs w:val="22"/>
          <w:lang w:val="ro-RO"/>
        </w:rPr>
        <w:t>•</w:t>
      </w:r>
      <w:r w:rsidRPr="00AF1ABB">
        <w:rPr>
          <w:szCs w:val="22"/>
          <w:lang w:val="ro-RO"/>
        </w:rPr>
        <w:tab/>
        <w:t>dureri în piept sau respiraţie dificilă la efort fizic</w:t>
      </w:r>
    </w:p>
    <w:p w14:paraId="740B3B78" w14:textId="77777777" w:rsidR="003152DE" w:rsidRPr="00AF1ABB" w:rsidRDefault="003152DE" w:rsidP="002E4D96">
      <w:pPr>
        <w:numPr>
          <w:ilvl w:val="0"/>
          <w:numId w:val="12"/>
        </w:numPr>
        <w:ind w:left="567" w:hanging="567"/>
        <w:rPr>
          <w:szCs w:val="22"/>
          <w:lang w:val="ro-RO"/>
        </w:rPr>
      </w:pPr>
      <w:r w:rsidRPr="00AF1ABB">
        <w:rPr>
          <w:szCs w:val="22"/>
          <w:lang w:val="ro-RO"/>
        </w:rPr>
        <w:t>diferite tipuri de erupţii trecătoare pe piele</w:t>
      </w:r>
    </w:p>
    <w:p w14:paraId="6DF562A0" w14:textId="77777777" w:rsidR="003152DE" w:rsidRPr="00AF1ABB" w:rsidRDefault="003152DE" w:rsidP="002E4D96">
      <w:pPr>
        <w:ind w:left="567" w:hanging="567"/>
        <w:rPr>
          <w:szCs w:val="22"/>
          <w:lang w:val="ro-RO"/>
        </w:rPr>
      </w:pPr>
      <w:r w:rsidRPr="00AF1ABB">
        <w:rPr>
          <w:szCs w:val="22"/>
          <w:lang w:val="ro-RO"/>
        </w:rPr>
        <w:t>•</w:t>
      </w:r>
      <w:r w:rsidRPr="00AF1ABB">
        <w:rPr>
          <w:szCs w:val="22"/>
          <w:lang w:val="ro-RO"/>
        </w:rPr>
        <w:tab/>
        <w:t>mâncărimi ale pielii, noduli cutanaţi sau uscăciune a pielii</w:t>
      </w:r>
    </w:p>
    <w:p w14:paraId="79D59406" w14:textId="77777777" w:rsidR="003152DE" w:rsidRPr="00AF1ABB" w:rsidRDefault="003152DE" w:rsidP="002E4D96">
      <w:pPr>
        <w:numPr>
          <w:ilvl w:val="0"/>
          <w:numId w:val="12"/>
        </w:numPr>
        <w:ind w:left="567" w:hanging="567"/>
        <w:rPr>
          <w:szCs w:val="22"/>
          <w:lang w:val="ro-RO"/>
        </w:rPr>
      </w:pPr>
      <w:r w:rsidRPr="00AF1ABB">
        <w:rPr>
          <w:szCs w:val="22"/>
          <w:lang w:val="ro-RO"/>
        </w:rPr>
        <w:t>înroşirea feţei sau spargerea vaselor mici de sânge de la nivelul pielii</w:t>
      </w:r>
    </w:p>
    <w:p w14:paraId="119CACC8" w14:textId="77777777" w:rsidR="003152DE" w:rsidRPr="00AF1ABB" w:rsidRDefault="003152DE" w:rsidP="00E134C9">
      <w:pPr>
        <w:ind w:left="567" w:hanging="567"/>
        <w:rPr>
          <w:szCs w:val="22"/>
          <w:lang w:val="ro-RO"/>
        </w:rPr>
      </w:pPr>
      <w:r w:rsidRPr="00AF1ABB">
        <w:rPr>
          <w:szCs w:val="22"/>
          <w:lang w:val="ro-RO"/>
        </w:rPr>
        <w:t>•</w:t>
      </w:r>
      <w:r w:rsidRPr="00AF1ABB">
        <w:rPr>
          <w:szCs w:val="22"/>
          <w:lang w:val="ro-RO"/>
        </w:rPr>
        <w:tab/>
        <w:t>înroşire a pielii</w:t>
      </w:r>
    </w:p>
    <w:p w14:paraId="429D3F36" w14:textId="77777777" w:rsidR="003152DE" w:rsidRPr="00AF1ABB" w:rsidRDefault="003152DE" w:rsidP="00E134C9">
      <w:pPr>
        <w:ind w:left="567" w:hanging="567"/>
        <w:rPr>
          <w:szCs w:val="22"/>
          <w:lang w:val="ro-RO"/>
        </w:rPr>
      </w:pPr>
      <w:r w:rsidRPr="00AF1ABB">
        <w:rPr>
          <w:szCs w:val="22"/>
          <w:lang w:val="ro-RO"/>
        </w:rPr>
        <w:t>•</w:t>
      </w:r>
      <w:r w:rsidRPr="00AF1ABB">
        <w:rPr>
          <w:szCs w:val="22"/>
          <w:lang w:val="ro-RO"/>
        </w:rPr>
        <w:tab/>
        <w:t>deshidratare</w:t>
      </w:r>
    </w:p>
    <w:p w14:paraId="258ECA31" w14:textId="77777777" w:rsidR="003152DE" w:rsidRPr="00AF1ABB" w:rsidRDefault="003152DE" w:rsidP="00E134C9">
      <w:pPr>
        <w:ind w:left="567" w:hanging="567"/>
        <w:rPr>
          <w:szCs w:val="22"/>
          <w:lang w:val="ro-RO"/>
        </w:rPr>
      </w:pPr>
      <w:r w:rsidRPr="00AF1ABB">
        <w:rPr>
          <w:szCs w:val="22"/>
          <w:lang w:val="ro-RO"/>
        </w:rPr>
        <w:t>•</w:t>
      </w:r>
      <w:r w:rsidRPr="00AF1ABB">
        <w:rPr>
          <w:szCs w:val="22"/>
          <w:lang w:val="ro-RO"/>
        </w:rPr>
        <w:tab/>
        <w:t>senzaţie de arsură în capul pieptului, balonare, emisie de gaze pe gură, emisie de gaze, dureri de stomac, sângerare la nivelul intestinelor sau stomacului</w:t>
      </w:r>
    </w:p>
    <w:p w14:paraId="71EF8FE4" w14:textId="77777777" w:rsidR="003152DE" w:rsidRPr="00AF1ABB" w:rsidRDefault="003152DE" w:rsidP="002E4D96">
      <w:pPr>
        <w:numPr>
          <w:ilvl w:val="0"/>
          <w:numId w:val="12"/>
        </w:numPr>
        <w:ind w:left="567" w:hanging="567"/>
        <w:rPr>
          <w:szCs w:val="22"/>
          <w:lang w:val="ro-RO"/>
        </w:rPr>
      </w:pPr>
      <w:r w:rsidRPr="00AF1ABB">
        <w:rPr>
          <w:szCs w:val="22"/>
          <w:lang w:val="ro-RO"/>
        </w:rPr>
        <w:t>afecţiuni ale ficatului</w:t>
      </w:r>
    </w:p>
    <w:p w14:paraId="0E7012B8" w14:textId="77777777" w:rsidR="003152DE" w:rsidRPr="00AF1ABB" w:rsidRDefault="003152DE" w:rsidP="00E134C9">
      <w:pPr>
        <w:ind w:left="567" w:hanging="567"/>
        <w:rPr>
          <w:szCs w:val="22"/>
          <w:lang w:val="ro-RO"/>
        </w:rPr>
      </w:pPr>
      <w:r w:rsidRPr="00AF1ABB">
        <w:rPr>
          <w:szCs w:val="22"/>
          <w:lang w:val="ro-RO"/>
        </w:rPr>
        <w:t>•</w:t>
      </w:r>
      <w:r w:rsidRPr="00AF1ABB">
        <w:rPr>
          <w:szCs w:val="22"/>
          <w:lang w:val="ro-RO"/>
        </w:rPr>
        <w:tab/>
        <w:t>leziuni ale gurii sau buzelor, dureri la nivelul gurii, uscăciune a gurii, ulceraţii la nivelul mucoasei gurii sau dureri în gât</w:t>
      </w:r>
    </w:p>
    <w:p w14:paraId="7C8ADE1A" w14:textId="77777777" w:rsidR="003152DE" w:rsidRPr="00AF1ABB" w:rsidRDefault="003152DE" w:rsidP="00E134C9">
      <w:pPr>
        <w:ind w:left="567" w:hanging="567"/>
        <w:rPr>
          <w:szCs w:val="22"/>
          <w:lang w:val="ro-RO"/>
        </w:rPr>
      </w:pPr>
      <w:r w:rsidRPr="00AF1ABB">
        <w:rPr>
          <w:szCs w:val="22"/>
          <w:lang w:val="ro-RO"/>
        </w:rPr>
        <w:t>•</w:t>
      </w:r>
      <w:r w:rsidRPr="00AF1ABB">
        <w:rPr>
          <w:szCs w:val="22"/>
          <w:lang w:val="ro-RO"/>
        </w:rPr>
        <w:tab/>
        <w:t>scădere în greutate, pierdere a gustului</w:t>
      </w:r>
    </w:p>
    <w:p w14:paraId="767793A9" w14:textId="77777777" w:rsidR="003152DE" w:rsidRPr="00AF1ABB" w:rsidRDefault="003152DE" w:rsidP="00E134C9">
      <w:pPr>
        <w:ind w:left="567" w:hanging="567"/>
        <w:rPr>
          <w:szCs w:val="22"/>
          <w:lang w:val="ro-RO"/>
        </w:rPr>
      </w:pPr>
      <w:r w:rsidRPr="00AF1ABB">
        <w:rPr>
          <w:szCs w:val="22"/>
          <w:lang w:val="ro-RO"/>
        </w:rPr>
        <w:t>•</w:t>
      </w:r>
      <w:r w:rsidRPr="00AF1ABB">
        <w:rPr>
          <w:szCs w:val="22"/>
          <w:lang w:val="ro-RO"/>
        </w:rPr>
        <w:tab/>
        <w:t xml:space="preserve">crampe musculare, spasme musculare, slăbiciune musculară, dureri la nivelul membrelor </w:t>
      </w:r>
    </w:p>
    <w:p w14:paraId="6468C349" w14:textId="77777777" w:rsidR="003152DE" w:rsidRPr="00AF1ABB" w:rsidRDefault="003152DE" w:rsidP="00E134C9">
      <w:pPr>
        <w:ind w:left="567" w:hanging="567"/>
        <w:rPr>
          <w:szCs w:val="22"/>
          <w:lang w:val="ro-RO"/>
        </w:rPr>
      </w:pPr>
      <w:r w:rsidRPr="00AF1ABB">
        <w:rPr>
          <w:szCs w:val="22"/>
          <w:lang w:val="ro-RO"/>
        </w:rPr>
        <w:lastRenderedPageBreak/>
        <w:t>•</w:t>
      </w:r>
      <w:r w:rsidRPr="00AF1ABB">
        <w:rPr>
          <w:szCs w:val="22"/>
          <w:lang w:val="ro-RO"/>
        </w:rPr>
        <w:tab/>
        <w:t>vedere înceţoşată</w:t>
      </w:r>
    </w:p>
    <w:p w14:paraId="2218C254" w14:textId="77777777" w:rsidR="003152DE" w:rsidRPr="00AF1ABB" w:rsidRDefault="003152DE" w:rsidP="002E4D96">
      <w:pPr>
        <w:numPr>
          <w:ilvl w:val="0"/>
          <w:numId w:val="12"/>
        </w:numPr>
        <w:ind w:left="567" w:hanging="567"/>
        <w:rPr>
          <w:szCs w:val="22"/>
          <w:lang w:val="ro-RO"/>
        </w:rPr>
      </w:pPr>
      <w:r w:rsidRPr="00AF1ABB">
        <w:rPr>
          <w:szCs w:val="22"/>
          <w:lang w:val="ro-RO"/>
        </w:rPr>
        <w:t>infecţii ale stratului exterior al ochiului şi a suprafeţei interioare a pleoapelor (conjunctivită)</w:t>
      </w:r>
    </w:p>
    <w:p w14:paraId="2AE3DF31" w14:textId="77777777" w:rsidR="003152DE" w:rsidRPr="00AF1ABB" w:rsidRDefault="003152DE" w:rsidP="00E134C9">
      <w:pPr>
        <w:ind w:left="567" w:hanging="567"/>
        <w:rPr>
          <w:szCs w:val="22"/>
          <w:lang w:val="ro-RO"/>
        </w:rPr>
      </w:pPr>
      <w:r w:rsidRPr="00AF1ABB">
        <w:rPr>
          <w:szCs w:val="22"/>
          <w:lang w:val="ro-RO"/>
        </w:rPr>
        <w:t>•</w:t>
      </w:r>
      <w:r w:rsidRPr="00AF1ABB">
        <w:rPr>
          <w:szCs w:val="22"/>
          <w:lang w:val="ro-RO"/>
        </w:rPr>
        <w:tab/>
        <w:t>sângerări de la nivelul nasului</w:t>
      </w:r>
    </w:p>
    <w:p w14:paraId="02F62A01" w14:textId="77777777" w:rsidR="003152DE" w:rsidRPr="00AF1ABB" w:rsidRDefault="003152DE" w:rsidP="00E134C9">
      <w:pPr>
        <w:ind w:left="567" w:hanging="567"/>
        <w:rPr>
          <w:szCs w:val="22"/>
          <w:lang w:val="ro-RO"/>
        </w:rPr>
      </w:pPr>
      <w:r w:rsidRPr="00AF1ABB">
        <w:rPr>
          <w:szCs w:val="22"/>
          <w:lang w:val="ro-RO"/>
        </w:rPr>
        <w:t>•</w:t>
      </w:r>
      <w:r w:rsidRPr="00AF1ABB">
        <w:rPr>
          <w:szCs w:val="22"/>
          <w:lang w:val="ro-RO"/>
        </w:rPr>
        <w:tab/>
        <w:t>dificultăţi sau probleme de adormire, transpiraţii, anxietate, modificări ale dispoziţie, stare depresivă, nelinişte sau agitaţie, modificări ale statusului mental, dezorientare</w:t>
      </w:r>
    </w:p>
    <w:p w14:paraId="38B61B9D" w14:textId="77777777" w:rsidR="003152DE" w:rsidRPr="00AF1ABB" w:rsidRDefault="003152DE" w:rsidP="002E4D96">
      <w:pPr>
        <w:numPr>
          <w:ilvl w:val="0"/>
          <w:numId w:val="12"/>
        </w:numPr>
        <w:ind w:left="567" w:hanging="567"/>
        <w:rPr>
          <w:szCs w:val="22"/>
          <w:lang w:val="ro-RO"/>
        </w:rPr>
      </w:pPr>
      <w:r w:rsidRPr="00AF1ABB">
        <w:rPr>
          <w:szCs w:val="22"/>
          <w:lang w:val="ro-RO"/>
        </w:rPr>
        <w:t>umflături ale corpului, inclusiv în jurul ochilor şi în alte zone ale corpului</w:t>
      </w:r>
    </w:p>
    <w:p w14:paraId="3D4E392B" w14:textId="77777777" w:rsidR="003152DE" w:rsidRPr="00AF1ABB" w:rsidRDefault="003152DE" w:rsidP="003152DE">
      <w:pPr>
        <w:tabs>
          <w:tab w:val="clear" w:pos="567"/>
        </w:tabs>
        <w:rPr>
          <w:szCs w:val="22"/>
          <w:lang w:val="ro-RO"/>
        </w:rPr>
      </w:pPr>
    </w:p>
    <w:p w14:paraId="7CF3FD03" w14:textId="77777777" w:rsidR="003152DE" w:rsidRPr="00AF1ABB" w:rsidRDefault="003152DE" w:rsidP="003152DE">
      <w:pPr>
        <w:tabs>
          <w:tab w:val="clear" w:pos="567"/>
        </w:tabs>
        <w:rPr>
          <w:b/>
          <w:szCs w:val="22"/>
          <w:lang w:val="ro-RO"/>
        </w:rPr>
      </w:pPr>
      <w:r w:rsidRPr="00AF1ABB">
        <w:rPr>
          <w:b/>
          <w:szCs w:val="22"/>
          <w:lang w:val="ro-RO"/>
        </w:rPr>
        <w:t>Reacţii adverse mai puţin frecvente (pot afecta până la 1 persoană din 100)</w:t>
      </w:r>
    </w:p>
    <w:p w14:paraId="373E467D"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insuficienţă cardiacă, infarct miocardic, durere toracică, disconfort toracic, frecvenţa crescută sau scăzută a bătăilor inimii</w:t>
      </w:r>
    </w:p>
    <w:p w14:paraId="6B23008D"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insuficienţă renală</w:t>
      </w:r>
    </w:p>
    <w:p w14:paraId="38D90494"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inflamaţia unei vene, cheaguri de sânge în vene şi plămâni</w:t>
      </w:r>
    </w:p>
    <w:p w14:paraId="78917635"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probleme de coagulare a sângelui</w:t>
      </w:r>
    </w:p>
    <w:p w14:paraId="7F70C44A"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probleme ale circulaţiei</w:t>
      </w:r>
    </w:p>
    <w:p w14:paraId="24274099"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inflamaţie a învelişurilor inimii sau acumulare de lichid în jurul inimii</w:t>
      </w:r>
    </w:p>
    <w:p w14:paraId="10E5EED9"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infecţii, inclusiv infecţii ale tractului urinar, gripă, infecţii cu virusul herpetic, infecţii la nivelul urechii şi celulită</w:t>
      </w:r>
    </w:p>
    <w:p w14:paraId="6008B653"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scaune cu sânge sau sângerări la nivelul membranelor mucoase, de exemplu mucoasa gurii, mucoasa vaginală</w:t>
      </w:r>
      <w:r w:rsidRPr="00AF1ABB">
        <w:rPr>
          <w:szCs w:val="22"/>
          <w:lang w:val="ro-RO"/>
        </w:rPr>
        <w:tab/>
      </w:r>
    </w:p>
    <w:p w14:paraId="49477088"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afecţiuni cerebrovasculare</w:t>
      </w:r>
    </w:p>
    <w:p w14:paraId="54B4FE34"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paralizie, convulsii, căderi, tulburări de mişcare, senzaţii anormale sau modificate sau scăzute (simţire, auz, gust, miros), dereglarea atenţiei, tremurături, spasme</w:t>
      </w:r>
    </w:p>
    <w:p w14:paraId="3E88E0D7"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artrită, inclusiv inflamaţia articulaţiilor degetelor de la mâini, picioare şi a maxilarului</w:t>
      </w:r>
    </w:p>
    <w:p w14:paraId="24266AAE"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tulburări care afectează plămânii, împiedicând corpul să primească suficient oxigen. Unele dintre acestea includ dificultăţi în respiraţie, respiraţie dificilă, respiraţie dificilă în absenţa efortului, respiraţia devine superficială, dificilă sau se opreşte, respiraţie şuierătoare (</w:t>
      </w:r>
      <w:r w:rsidRPr="00AF1ABB">
        <w:rPr>
          <w:i/>
          <w:iCs/>
          <w:szCs w:val="22"/>
          <w:lang w:val="ro-RO"/>
        </w:rPr>
        <w:t>wheezing</w:t>
      </w:r>
      <w:r w:rsidRPr="00AF1ABB">
        <w:rPr>
          <w:szCs w:val="22"/>
          <w:lang w:val="ro-RO"/>
        </w:rPr>
        <w:t>)</w:t>
      </w:r>
    </w:p>
    <w:p w14:paraId="70D74F21"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sughiţuri, tulburări de limbaj</w:t>
      </w:r>
    </w:p>
    <w:p w14:paraId="0F038E7E"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producerea unei cantităţi mai mari sau mai mici de urină (afectarea funcţiei renale), eliminare dureroasă a urin</w:t>
      </w:r>
      <w:r>
        <w:rPr>
          <w:szCs w:val="22"/>
          <w:lang w:val="ro-RO"/>
        </w:rPr>
        <w:t>e</w:t>
      </w:r>
      <w:r w:rsidRPr="00AF1ABB">
        <w:rPr>
          <w:szCs w:val="22"/>
          <w:lang w:val="ro-RO"/>
        </w:rPr>
        <w:t>i sau prezenţa de sânge/proteine în urină, retenţie de lichide</w:t>
      </w:r>
    </w:p>
    <w:p w14:paraId="167E21A9"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modificarea nivelului de conştienţă, confuzie, tulburări de memorie sau pierderea memoriei</w:t>
      </w:r>
    </w:p>
    <w:p w14:paraId="7FDE1879"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hipersensibilitate</w:t>
      </w:r>
    </w:p>
    <w:p w14:paraId="065DD01F"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pierdere a auzului, surditate sau zgomote în urechi, disconfort la nivelul urechii</w:t>
      </w:r>
    </w:p>
    <w:p w14:paraId="5805F9F8"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dereglări hormonale care pot afecta absorbţia sării şi a apei</w:t>
      </w:r>
    </w:p>
    <w:p w14:paraId="78538E95"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glanda tiroidă hiperactivă</w:t>
      </w:r>
    </w:p>
    <w:p w14:paraId="3891F51F"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imposibilitatea de a produce cantităţi suficiente de insulină sau rezistenţă la concentraţiile normale de insulină</w:t>
      </w:r>
    </w:p>
    <w:p w14:paraId="52757E00" w14:textId="77777777" w:rsidR="003152DE" w:rsidRPr="00AF1ABB" w:rsidRDefault="003152DE" w:rsidP="003152DE">
      <w:pPr>
        <w:numPr>
          <w:ilvl w:val="0"/>
          <w:numId w:val="14"/>
        </w:numPr>
        <w:tabs>
          <w:tab w:val="clear" w:pos="567"/>
        </w:tabs>
        <w:ind w:left="567" w:hanging="567"/>
        <w:rPr>
          <w:szCs w:val="22"/>
          <w:lang w:val="ro-RO"/>
        </w:rPr>
      </w:pPr>
      <w:r w:rsidRPr="00AF1ABB">
        <w:rPr>
          <w:szCs w:val="22"/>
          <w:lang w:val="ro-RO"/>
        </w:rPr>
        <w:t xml:space="preserve">ochi iritaţi sau inflamaţi, lacrimare în exces, durere la nivelul ochilor, senzaţie de uscăciune la nivelul ochilor, infecţii la nivelul ochilor, </w:t>
      </w:r>
      <w:r w:rsidRPr="00651E8F">
        <w:rPr>
          <w:szCs w:val="22"/>
          <w:lang w:val="ro-RO"/>
        </w:rPr>
        <w:t>umflătură la nivelul pleoapei (şalazion), pleoape înroşite şi umflate</w:t>
      </w:r>
      <w:r>
        <w:rPr>
          <w:szCs w:val="22"/>
          <w:lang w:val="ro-RO"/>
        </w:rPr>
        <w:t xml:space="preserve">, </w:t>
      </w:r>
      <w:r w:rsidRPr="00AF1ABB">
        <w:rPr>
          <w:szCs w:val="22"/>
          <w:lang w:val="ro-RO"/>
        </w:rPr>
        <w:t>scurgere a unor secreţii din ochi, tulburări de vedere, sângerări la nivelul ochilor</w:t>
      </w:r>
    </w:p>
    <w:p w14:paraId="006FBABE"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mărirea în volum a glandelor limfatice</w:t>
      </w:r>
    </w:p>
    <w:p w14:paraId="595BBE59"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rigiditate articulară sau musculară, senzaţie de greutate, durere la nivelul zonei inghinale</w:t>
      </w:r>
    </w:p>
    <w:p w14:paraId="2FA2466F"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cădere a părului şi textură anormală a părului</w:t>
      </w:r>
    </w:p>
    <w:p w14:paraId="7F74D70E"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reacţii alergice</w:t>
      </w:r>
    </w:p>
    <w:p w14:paraId="406B1FE8" w14:textId="77777777" w:rsidR="003152DE" w:rsidRPr="00AF1ABB" w:rsidRDefault="003152DE" w:rsidP="003152DE">
      <w:pPr>
        <w:numPr>
          <w:ilvl w:val="0"/>
          <w:numId w:val="14"/>
        </w:numPr>
        <w:tabs>
          <w:tab w:val="clear" w:pos="567"/>
        </w:tabs>
        <w:ind w:left="567" w:hanging="567"/>
        <w:rPr>
          <w:szCs w:val="22"/>
          <w:lang w:val="ro-RO"/>
        </w:rPr>
      </w:pPr>
      <w:r w:rsidRPr="00AF1ABB">
        <w:rPr>
          <w:szCs w:val="22"/>
          <w:lang w:val="ro-RO"/>
        </w:rPr>
        <w:t>înroşire sau durere la locul injectării</w:t>
      </w:r>
    </w:p>
    <w:p w14:paraId="68B3EFCE"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durere la nivelul gurii</w:t>
      </w:r>
    </w:p>
    <w:p w14:paraId="5A039A96"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infecţii sau inflamaţii ale gurii, ulceraţii la nivelul gurii, esofagului, stomacului şi intestinelor, uneori asociate cu dureri sau sângerări, mişcări slabe ale intestinului (inclusiv blocaj), disconfort abdominal sau esofagian, dificultăţi la înghiţire, vărsături cu sânge</w:t>
      </w:r>
    </w:p>
    <w:p w14:paraId="574E43C8"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infecţii ale pielii</w:t>
      </w:r>
    </w:p>
    <w:p w14:paraId="708B40F2"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infecţii bacteriene şi virale</w:t>
      </w:r>
    </w:p>
    <w:p w14:paraId="29477655"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infecţie dentară</w:t>
      </w:r>
    </w:p>
    <w:p w14:paraId="35935C71"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inflamaţie a pancreasului, obstrucţia canalului biliar</w:t>
      </w:r>
    </w:p>
    <w:p w14:paraId="714E326A"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dureri genitale, probleme cu obţinerea unei erecţii</w:t>
      </w:r>
    </w:p>
    <w:p w14:paraId="5FF104C4"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creştere în greutate</w:t>
      </w:r>
    </w:p>
    <w:p w14:paraId="3C50C193"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sete</w:t>
      </w:r>
    </w:p>
    <w:p w14:paraId="011EED3D"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hepatită</w:t>
      </w:r>
    </w:p>
    <w:p w14:paraId="1A7FDF8E"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lastRenderedPageBreak/>
        <w:t>afecţiuni la nivelul locului de injectare sau asociate cu dispozitivul de injectare</w:t>
      </w:r>
    </w:p>
    <w:p w14:paraId="36B00C60"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reacţii şi afecţiuni ale pielii (care pot fi severe şi pot pune viaţa în pericol), ulceraţii ale pielii</w:t>
      </w:r>
    </w:p>
    <w:p w14:paraId="1AD7904A"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echimoze, căzături şi răniri</w:t>
      </w:r>
    </w:p>
    <w:p w14:paraId="5AC714BD"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inflamaţii sau sângerări la nivelul vaselor de sânge care pot apare ca puncte roşii sau purpurii, de mici dimensiuni (de obicei la nivelul membrelor inferioare) până la pete cu aspect de vânătaie la nivel subcutanat sau tisular</w:t>
      </w:r>
    </w:p>
    <w:p w14:paraId="227376CC"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chisturi benigne</w:t>
      </w:r>
    </w:p>
    <w:p w14:paraId="42A1254F"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o afecţiune cerebrală severă, reversibilă, care include convulsii, tensiune arterială mare, dureri de cap, oboseală, confuzie, orbire sau alte probleme de vedere.</w:t>
      </w:r>
    </w:p>
    <w:p w14:paraId="3B212031" w14:textId="77777777" w:rsidR="003152DE" w:rsidRPr="00AF1ABB" w:rsidRDefault="003152DE" w:rsidP="003152DE">
      <w:pPr>
        <w:tabs>
          <w:tab w:val="clear" w:pos="567"/>
        </w:tabs>
        <w:rPr>
          <w:szCs w:val="22"/>
          <w:lang w:val="ro-RO"/>
        </w:rPr>
      </w:pPr>
    </w:p>
    <w:p w14:paraId="00DCBF23" w14:textId="77777777" w:rsidR="003152DE" w:rsidRPr="00AF1ABB" w:rsidRDefault="003152DE" w:rsidP="003152DE">
      <w:pPr>
        <w:keepNext/>
        <w:tabs>
          <w:tab w:val="clear" w:pos="567"/>
        </w:tabs>
        <w:rPr>
          <w:b/>
          <w:szCs w:val="22"/>
          <w:lang w:val="ro-RO"/>
        </w:rPr>
      </w:pPr>
      <w:r w:rsidRPr="00AF1ABB">
        <w:rPr>
          <w:b/>
          <w:szCs w:val="22"/>
          <w:lang w:val="ro-RO"/>
        </w:rPr>
        <w:t>Reacţii adverse rare (pot afecta până la 1 persoană din 1000)</w:t>
      </w:r>
    </w:p>
    <w:p w14:paraId="2F9D5232" w14:textId="77777777" w:rsidR="003152DE" w:rsidRDefault="003152DE" w:rsidP="003152DE">
      <w:pPr>
        <w:numPr>
          <w:ilvl w:val="0"/>
          <w:numId w:val="12"/>
        </w:numPr>
        <w:tabs>
          <w:tab w:val="clear" w:pos="567"/>
        </w:tabs>
        <w:ind w:left="567" w:hanging="567"/>
        <w:rPr>
          <w:szCs w:val="22"/>
          <w:lang w:val="ro-RO"/>
        </w:rPr>
      </w:pPr>
      <w:r w:rsidRPr="00AF1ABB">
        <w:rPr>
          <w:szCs w:val="22"/>
          <w:lang w:val="ro-RO"/>
        </w:rPr>
        <w:t>probleme la nivelul inimii ce includ infarct miocardic, angină</w:t>
      </w:r>
    </w:p>
    <w:p w14:paraId="41670FA6" w14:textId="77777777" w:rsidR="003152DE" w:rsidRPr="00947B28" w:rsidRDefault="003152DE" w:rsidP="003152DE">
      <w:pPr>
        <w:numPr>
          <w:ilvl w:val="0"/>
          <w:numId w:val="12"/>
        </w:numPr>
        <w:tabs>
          <w:tab w:val="clear" w:pos="567"/>
        </w:tabs>
        <w:ind w:left="567" w:hanging="567"/>
        <w:rPr>
          <w:szCs w:val="22"/>
          <w:lang w:val="ro-RO"/>
        </w:rPr>
      </w:pPr>
      <w:r w:rsidRPr="00265411">
        <w:rPr>
          <w:szCs w:val="22"/>
          <w:lang w:val="it-IT"/>
        </w:rPr>
        <w:t>inflamație gravă a nervilor, care poate provoca paralizie și dificultăți de respirație (sindrom Guillain-Barré)</w:t>
      </w:r>
    </w:p>
    <w:p w14:paraId="29D01D39" w14:textId="77777777" w:rsidR="003152DE" w:rsidRPr="00AF1ABB" w:rsidRDefault="003152DE" w:rsidP="003152DE">
      <w:pPr>
        <w:numPr>
          <w:ilvl w:val="0"/>
          <w:numId w:val="12"/>
        </w:numPr>
        <w:ind w:left="567" w:hanging="567"/>
        <w:rPr>
          <w:szCs w:val="22"/>
          <w:lang w:val="ro-RO"/>
        </w:rPr>
      </w:pPr>
      <w:r w:rsidRPr="00AF1ABB">
        <w:rPr>
          <w:szCs w:val="22"/>
          <w:lang w:val="ro-RO"/>
        </w:rPr>
        <w:t>înroşire a feţei</w:t>
      </w:r>
    </w:p>
    <w:p w14:paraId="2FFDE1A2" w14:textId="77777777" w:rsidR="003152DE" w:rsidRPr="00AF1ABB" w:rsidRDefault="003152DE" w:rsidP="003152DE">
      <w:pPr>
        <w:numPr>
          <w:ilvl w:val="0"/>
          <w:numId w:val="15"/>
        </w:numPr>
        <w:ind w:left="567" w:hanging="567"/>
        <w:rPr>
          <w:szCs w:val="22"/>
          <w:lang w:val="ro-RO"/>
        </w:rPr>
      </w:pPr>
      <w:r w:rsidRPr="00AF1ABB">
        <w:rPr>
          <w:szCs w:val="22"/>
          <w:lang w:val="ro-RO"/>
        </w:rPr>
        <w:t>modificarea culorii venelor</w:t>
      </w:r>
    </w:p>
    <w:p w14:paraId="39C5DA18" w14:textId="77777777" w:rsidR="003152DE" w:rsidRPr="00AF1ABB" w:rsidRDefault="003152DE" w:rsidP="003152DE">
      <w:pPr>
        <w:numPr>
          <w:ilvl w:val="0"/>
          <w:numId w:val="15"/>
        </w:numPr>
        <w:ind w:left="567" w:hanging="567"/>
        <w:rPr>
          <w:szCs w:val="22"/>
          <w:lang w:val="ro-RO"/>
        </w:rPr>
      </w:pPr>
      <w:r w:rsidRPr="00AF1ABB">
        <w:rPr>
          <w:szCs w:val="22"/>
          <w:lang w:val="ro-RO"/>
        </w:rPr>
        <w:t>inflamaţie a nervului spinal</w:t>
      </w:r>
    </w:p>
    <w:p w14:paraId="764CA72D"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probleme la nivelul urechii, sângerare din ureche</w:t>
      </w:r>
    </w:p>
    <w:p w14:paraId="75B66F17"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activitate scăzută a glandei tiroide</w:t>
      </w:r>
    </w:p>
    <w:p w14:paraId="72D0CE66"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sindrom Budd-Chiari (simp</w:t>
      </w:r>
      <w:r>
        <w:rPr>
          <w:szCs w:val="22"/>
          <w:lang w:val="ro-RO"/>
        </w:rPr>
        <w:t>t</w:t>
      </w:r>
      <w:r w:rsidRPr="00AF1ABB">
        <w:rPr>
          <w:szCs w:val="22"/>
          <w:lang w:val="ro-RO"/>
        </w:rPr>
        <w:t>omele clinice cauzate de blocajul venelor hepatice)</w:t>
      </w:r>
    </w:p>
    <w:p w14:paraId="4F8B016F"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modificări sau funcţie anormală a intestinelor</w:t>
      </w:r>
    </w:p>
    <w:p w14:paraId="22C2EC32"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sângerări la nivelul creierului</w:t>
      </w:r>
    </w:p>
    <w:p w14:paraId="2AEC1115"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colorare în galben a ochilor şi pielii (icter)</w:t>
      </w:r>
    </w:p>
    <w:p w14:paraId="3D582114"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reacţie alergică gravă (şoc anafilactic) ale cărei semne pot include dificultăţi de respiraţie, dureri în piept sau presiune la nivelul pieptului, şi/sau senzaţie de ameţeală/leşin, mâncărimi severe ale pielii sau umflături pe piele, umflături ale feţei, buzelor, limbii şi/sau gâtului care pot provoca dificultăţi de înghiţire, colaps</w:t>
      </w:r>
    </w:p>
    <w:p w14:paraId="78F9DCEC"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afecţiuni la nivelul sânului</w:t>
      </w:r>
    </w:p>
    <w:p w14:paraId="249D2FB7"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scurgeri vaginale</w:t>
      </w:r>
    </w:p>
    <w:p w14:paraId="3D3C3B33"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inflamaţii genitale</w:t>
      </w:r>
    </w:p>
    <w:p w14:paraId="4AB7E473"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imposibilitatea de a tolera consumul de alcool etilic</w:t>
      </w:r>
    </w:p>
    <w:p w14:paraId="0BC3F037"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scăderea greutăţii corporale</w:t>
      </w:r>
    </w:p>
    <w:p w14:paraId="76E318B0"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creşterea apetitului pentru alimente</w:t>
      </w:r>
    </w:p>
    <w:p w14:paraId="01370650"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fistulă</w:t>
      </w:r>
    </w:p>
    <w:p w14:paraId="36F9CD9B"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acumularea de lichid la nivelul articulaţiilor</w:t>
      </w:r>
    </w:p>
    <w:p w14:paraId="28518309"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chisturi la nivelul învelişului articulaţiilor (chisturi sinoviale)</w:t>
      </w:r>
    </w:p>
    <w:p w14:paraId="5A1CB966"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fracturi</w:t>
      </w:r>
    </w:p>
    <w:p w14:paraId="1B0162B0"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distrugerea fibrelor musculare ce conduce la alte complicaţii</w:t>
      </w:r>
    </w:p>
    <w:p w14:paraId="1F33AB3E"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inflamaţie a ficatului, sângerări la nivelul ficatului</w:t>
      </w:r>
    </w:p>
    <w:p w14:paraId="1C3D30EF"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cancer la nivelul rinichiului</w:t>
      </w:r>
    </w:p>
    <w:p w14:paraId="728AF845"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afecţiune a pielii de tip psoriazis</w:t>
      </w:r>
    </w:p>
    <w:p w14:paraId="586358CA"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cancer de piele</w:t>
      </w:r>
    </w:p>
    <w:p w14:paraId="7652229C"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paloare a pielii</w:t>
      </w:r>
    </w:p>
    <w:p w14:paraId="4806A3B9" w14:textId="77777777" w:rsidR="003152DE" w:rsidRDefault="003152DE" w:rsidP="003152DE">
      <w:pPr>
        <w:numPr>
          <w:ilvl w:val="0"/>
          <w:numId w:val="12"/>
        </w:numPr>
        <w:tabs>
          <w:tab w:val="clear" w:pos="567"/>
        </w:tabs>
        <w:ind w:left="567" w:hanging="567"/>
        <w:rPr>
          <w:szCs w:val="22"/>
          <w:lang w:val="ro-RO"/>
        </w:rPr>
      </w:pPr>
      <w:r w:rsidRPr="00AF1ABB">
        <w:rPr>
          <w:szCs w:val="22"/>
          <w:lang w:val="ro-RO"/>
        </w:rPr>
        <w:t>creşterea numărului de plachete sanguine</w:t>
      </w:r>
      <w:r w:rsidRPr="00AF1ABB" w:rsidDel="001E6690">
        <w:rPr>
          <w:szCs w:val="22"/>
          <w:lang w:val="ro-RO"/>
        </w:rPr>
        <w:t xml:space="preserve"> </w:t>
      </w:r>
      <w:r w:rsidRPr="00AF1ABB">
        <w:rPr>
          <w:szCs w:val="22"/>
          <w:lang w:val="ro-RO"/>
        </w:rPr>
        <w:t>sau de limfocite (un tip de globule albe) din sânge</w:t>
      </w:r>
    </w:p>
    <w:p w14:paraId="41C3BD29" w14:textId="77777777" w:rsidR="003152DE" w:rsidRPr="00AF1ABB" w:rsidRDefault="003152DE" w:rsidP="003152DE">
      <w:pPr>
        <w:numPr>
          <w:ilvl w:val="0"/>
          <w:numId w:val="12"/>
        </w:numPr>
        <w:tabs>
          <w:tab w:val="clear" w:pos="567"/>
        </w:tabs>
        <w:ind w:left="567" w:hanging="567"/>
        <w:rPr>
          <w:szCs w:val="22"/>
          <w:lang w:val="ro-RO"/>
        </w:rPr>
      </w:pPr>
      <w:r>
        <w:rPr>
          <w:szCs w:val="22"/>
          <w:lang w:val="ro-RO"/>
        </w:rPr>
        <w:t>cheaguri de sânge în vasele de sânge mici (microangiopatie trombotică)</w:t>
      </w:r>
    </w:p>
    <w:p w14:paraId="0D3C9647" w14:textId="77777777" w:rsidR="003152DE" w:rsidRPr="00AF1ABB" w:rsidRDefault="003152DE" w:rsidP="003152DE">
      <w:pPr>
        <w:numPr>
          <w:ilvl w:val="0"/>
          <w:numId w:val="12"/>
        </w:numPr>
        <w:tabs>
          <w:tab w:val="clear" w:pos="567"/>
        </w:tabs>
        <w:ind w:left="567" w:hanging="567"/>
        <w:rPr>
          <w:szCs w:val="22"/>
          <w:lang w:val="ro-RO"/>
        </w:rPr>
      </w:pPr>
      <w:r w:rsidRPr="00AF1ABB">
        <w:rPr>
          <w:szCs w:val="22"/>
          <w:lang w:val="ro-RO"/>
        </w:rPr>
        <w:t>reacţii anormale la transfuziile de sânge</w:t>
      </w:r>
    </w:p>
    <w:p w14:paraId="685DE719" w14:textId="77777777" w:rsidR="003152DE" w:rsidRPr="00AF1ABB" w:rsidRDefault="003152DE" w:rsidP="003152DE">
      <w:pPr>
        <w:tabs>
          <w:tab w:val="clear" w:pos="567"/>
        </w:tabs>
        <w:ind w:left="567" w:hanging="567"/>
        <w:rPr>
          <w:szCs w:val="22"/>
          <w:lang w:val="ro-RO"/>
        </w:rPr>
      </w:pPr>
      <w:r w:rsidRPr="00AF1ABB">
        <w:rPr>
          <w:szCs w:val="22"/>
          <w:lang w:val="ro-RO"/>
        </w:rPr>
        <w:t>•</w:t>
      </w:r>
      <w:r w:rsidRPr="00AF1ABB">
        <w:rPr>
          <w:szCs w:val="22"/>
          <w:lang w:val="ro-RO"/>
        </w:rPr>
        <w:tab/>
        <w:t>pierderea parţială sau totală a vederii</w:t>
      </w:r>
    </w:p>
    <w:p w14:paraId="7577AAF5" w14:textId="77777777" w:rsidR="003152DE" w:rsidRPr="00AF1ABB" w:rsidRDefault="003152DE" w:rsidP="003152DE">
      <w:pPr>
        <w:numPr>
          <w:ilvl w:val="0"/>
          <w:numId w:val="16"/>
        </w:numPr>
        <w:tabs>
          <w:tab w:val="clear" w:pos="567"/>
        </w:tabs>
        <w:ind w:left="567" w:hanging="567"/>
        <w:rPr>
          <w:szCs w:val="22"/>
          <w:lang w:val="ro-RO"/>
        </w:rPr>
      </w:pPr>
      <w:r w:rsidRPr="00AF1ABB">
        <w:rPr>
          <w:szCs w:val="22"/>
          <w:lang w:val="ro-RO"/>
        </w:rPr>
        <w:t>scăderea libidoului</w:t>
      </w:r>
    </w:p>
    <w:p w14:paraId="0AE66308" w14:textId="77777777" w:rsidR="003152DE" w:rsidRPr="00AF1ABB" w:rsidRDefault="003152DE" w:rsidP="003152DE">
      <w:pPr>
        <w:numPr>
          <w:ilvl w:val="0"/>
          <w:numId w:val="16"/>
        </w:numPr>
        <w:tabs>
          <w:tab w:val="clear" w:pos="567"/>
        </w:tabs>
        <w:ind w:left="567" w:hanging="567"/>
        <w:rPr>
          <w:szCs w:val="22"/>
          <w:lang w:val="ro-RO"/>
        </w:rPr>
      </w:pPr>
      <w:r w:rsidRPr="00AF1ABB">
        <w:rPr>
          <w:szCs w:val="22"/>
          <w:lang w:val="ro-RO"/>
        </w:rPr>
        <w:t>salivare excesivă</w:t>
      </w:r>
    </w:p>
    <w:p w14:paraId="4371DE48" w14:textId="77777777" w:rsidR="003152DE" w:rsidRPr="00AF1ABB" w:rsidRDefault="003152DE" w:rsidP="003152DE">
      <w:pPr>
        <w:numPr>
          <w:ilvl w:val="0"/>
          <w:numId w:val="16"/>
        </w:numPr>
        <w:tabs>
          <w:tab w:val="clear" w:pos="567"/>
        </w:tabs>
        <w:ind w:left="567" w:hanging="567"/>
        <w:rPr>
          <w:szCs w:val="22"/>
          <w:lang w:val="ro-RO"/>
        </w:rPr>
      </w:pPr>
      <w:r w:rsidRPr="00AF1ABB">
        <w:rPr>
          <w:szCs w:val="22"/>
          <w:lang w:val="ro-RO"/>
        </w:rPr>
        <w:t>ochi umflaţi</w:t>
      </w:r>
    </w:p>
    <w:p w14:paraId="026948BA" w14:textId="77777777" w:rsidR="003152DE" w:rsidRPr="00AF1ABB" w:rsidRDefault="003152DE" w:rsidP="003152DE">
      <w:pPr>
        <w:numPr>
          <w:ilvl w:val="0"/>
          <w:numId w:val="16"/>
        </w:numPr>
        <w:tabs>
          <w:tab w:val="clear" w:pos="567"/>
        </w:tabs>
        <w:ind w:left="567" w:hanging="567"/>
        <w:rPr>
          <w:szCs w:val="22"/>
          <w:lang w:val="ro-RO"/>
        </w:rPr>
      </w:pPr>
      <w:r w:rsidRPr="00AF1ABB">
        <w:rPr>
          <w:szCs w:val="22"/>
          <w:lang w:val="ro-RO"/>
        </w:rPr>
        <w:t>sensibilitate la lumină</w:t>
      </w:r>
    </w:p>
    <w:p w14:paraId="1C17AF82" w14:textId="77777777" w:rsidR="003152DE" w:rsidRPr="00AF1ABB" w:rsidRDefault="003152DE" w:rsidP="003152DE">
      <w:pPr>
        <w:numPr>
          <w:ilvl w:val="0"/>
          <w:numId w:val="16"/>
        </w:numPr>
        <w:tabs>
          <w:tab w:val="clear" w:pos="567"/>
        </w:tabs>
        <w:ind w:left="567" w:hanging="567"/>
        <w:rPr>
          <w:szCs w:val="22"/>
          <w:lang w:val="ro-RO"/>
        </w:rPr>
      </w:pPr>
      <w:r w:rsidRPr="00AF1ABB">
        <w:rPr>
          <w:szCs w:val="22"/>
          <w:lang w:val="ro-RO"/>
        </w:rPr>
        <w:t>respiraţie rapidă</w:t>
      </w:r>
    </w:p>
    <w:p w14:paraId="53B4E0F3" w14:textId="77777777" w:rsidR="003152DE" w:rsidRPr="00AF1ABB" w:rsidRDefault="003152DE" w:rsidP="003152DE">
      <w:pPr>
        <w:numPr>
          <w:ilvl w:val="0"/>
          <w:numId w:val="16"/>
        </w:numPr>
        <w:tabs>
          <w:tab w:val="clear" w:pos="567"/>
        </w:tabs>
        <w:ind w:left="567" w:hanging="567"/>
        <w:rPr>
          <w:szCs w:val="22"/>
          <w:lang w:val="ro-RO"/>
        </w:rPr>
      </w:pPr>
      <w:r w:rsidRPr="00AF1ABB">
        <w:rPr>
          <w:szCs w:val="22"/>
          <w:lang w:val="ro-RO"/>
        </w:rPr>
        <w:t>durere la nivelul rectului</w:t>
      </w:r>
    </w:p>
    <w:p w14:paraId="5D26A923" w14:textId="77777777" w:rsidR="003152DE" w:rsidRPr="00AF1ABB" w:rsidRDefault="003152DE" w:rsidP="003152DE">
      <w:pPr>
        <w:numPr>
          <w:ilvl w:val="0"/>
          <w:numId w:val="16"/>
        </w:numPr>
        <w:tabs>
          <w:tab w:val="clear" w:pos="567"/>
        </w:tabs>
        <w:ind w:left="567" w:hanging="567"/>
        <w:rPr>
          <w:szCs w:val="22"/>
          <w:lang w:val="ro-RO"/>
        </w:rPr>
      </w:pPr>
      <w:r w:rsidRPr="00AF1ABB">
        <w:rPr>
          <w:szCs w:val="22"/>
          <w:lang w:val="ro-RO"/>
        </w:rPr>
        <w:t>calculi biliari</w:t>
      </w:r>
    </w:p>
    <w:p w14:paraId="2F337BE8" w14:textId="77777777" w:rsidR="003152DE" w:rsidRPr="00AF1ABB" w:rsidRDefault="003152DE" w:rsidP="003152DE">
      <w:pPr>
        <w:numPr>
          <w:ilvl w:val="0"/>
          <w:numId w:val="16"/>
        </w:numPr>
        <w:tabs>
          <w:tab w:val="clear" w:pos="567"/>
        </w:tabs>
        <w:ind w:left="567" w:hanging="567"/>
        <w:rPr>
          <w:szCs w:val="22"/>
          <w:lang w:val="ro-RO"/>
        </w:rPr>
      </w:pPr>
      <w:r w:rsidRPr="00AF1ABB">
        <w:rPr>
          <w:szCs w:val="22"/>
          <w:lang w:val="ro-RO"/>
        </w:rPr>
        <w:t>hernie</w:t>
      </w:r>
    </w:p>
    <w:p w14:paraId="6525451A" w14:textId="77777777" w:rsidR="003152DE" w:rsidRPr="00AF1ABB" w:rsidRDefault="003152DE" w:rsidP="003152DE">
      <w:pPr>
        <w:numPr>
          <w:ilvl w:val="0"/>
          <w:numId w:val="16"/>
        </w:numPr>
        <w:tabs>
          <w:tab w:val="clear" w:pos="567"/>
        </w:tabs>
        <w:ind w:left="567" w:hanging="567"/>
        <w:rPr>
          <w:szCs w:val="22"/>
          <w:lang w:val="ro-RO"/>
        </w:rPr>
      </w:pPr>
      <w:r w:rsidRPr="00AF1ABB">
        <w:rPr>
          <w:szCs w:val="22"/>
          <w:lang w:val="ro-RO"/>
        </w:rPr>
        <w:t>răniri</w:t>
      </w:r>
    </w:p>
    <w:p w14:paraId="61D8DDC5" w14:textId="77777777" w:rsidR="003152DE" w:rsidRPr="00AF1ABB" w:rsidRDefault="003152DE" w:rsidP="003152DE">
      <w:pPr>
        <w:numPr>
          <w:ilvl w:val="0"/>
          <w:numId w:val="16"/>
        </w:numPr>
        <w:tabs>
          <w:tab w:val="clear" w:pos="567"/>
        </w:tabs>
        <w:ind w:left="567" w:hanging="567"/>
        <w:rPr>
          <w:szCs w:val="22"/>
          <w:lang w:val="ro-RO"/>
        </w:rPr>
      </w:pPr>
      <w:r w:rsidRPr="00AF1ABB">
        <w:rPr>
          <w:szCs w:val="22"/>
          <w:lang w:val="ro-RO"/>
        </w:rPr>
        <w:t>unghii fragile sau subţiri</w:t>
      </w:r>
    </w:p>
    <w:p w14:paraId="57C0BAE9" w14:textId="77777777" w:rsidR="003152DE" w:rsidRPr="00AF1ABB" w:rsidRDefault="003152DE" w:rsidP="003152DE">
      <w:pPr>
        <w:numPr>
          <w:ilvl w:val="0"/>
          <w:numId w:val="16"/>
        </w:numPr>
        <w:tabs>
          <w:tab w:val="clear" w:pos="567"/>
        </w:tabs>
        <w:ind w:left="567" w:hanging="567"/>
        <w:rPr>
          <w:szCs w:val="22"/>
          <w:lang w:val="ro-RO"/>
        </w:rPr>
      </w:pPr>
      <w:r w:rsidRPr="00AF1ABB">
        <w:rPr>
          <w:szCs w:val="22"/>
          <w:lang w:val="ro-RO"/>
        </w:rPr>
        <w:lastRenderedPageBreak/>
        <w:t>depozite anormale de proteine în organele vitale</w:t>
      </w:r>
    </w:p>
    <w:p w14:paraId="17CF6F83" w14:textId="77777777" w:rsidR="003152DE" w:rsidRPr="00AF1ABB" w:rsidRDefault="003152DE" w:rsidP="003152DE">
      <w:pPr>
        <w:numPr>
          <w:ilvl w:val="0"/>
          <w:numId w:val="16"/>
        </w:numPr>
        <w:tabs>
          <w:tab w:val="clear" w:pos="567"/>
        </w:tabs>
        <w:ind w:left="567" w:hanging="567"/>
        <w:rPr>
          <w:szCs w:val="22"/>
          <w:lang w:val="ro-RO"/>
        </w:rPr>
      </w:pPr>
      <w:r w:rsidRPr="00AF1ABB">
        <w:rPr>
          <w:szCs w:val="22"/>
          <w:lang w:val="ro-RO"/>
        </w:rPr>
        <w:t>comă</w:t>
      </w:r>
    </w:p>
    <w:p w14:paraId="0BF5B987" w14:textId="77777777" w:rsidR="003152DE" w:rsidRPr="00AF1ABB" w:rsidRDefault="003152DE" w:rsidP="003152DE">
      <w:pPr>
        <w:numPr>
          <w:ilvl w:val="0"/>
          <w:numId w:val="16"/>
        </w:numPr>
        <w:tabs>
          <w:tab w:val="clear" w:pos="567"/>
        </w:tabs>
        <w:ind w:left="567" w:hanging="567"/>
        <w:rPr>
          <w:szCs w:val="22"/>
          <w:lang w:val="ro-RO"/>
        </w:rPr>
      </w:pPr>
      <w:r w:rsidRPr="00AF1ABB">
        <w:rPr>
          <w:szCs w:val="22"/>
          <w:lang w:val="ro-RO"/>
        </w:rPr>
        <w:t>ulcere intestinale</w:t>
      </w:r>
    </w:p>
    <w:p w14:paraId="6CDB27B6" w14:textId="77777777" w:rsidR="003152DE" w:rsidRPr="00AF1ABB" w:rsidRDefault="003152DE" w:rsidP="003152DE">
      <w:pPr>
        <w:numPr>
          <w:ilvl w:val="0"/>
          <w:numId w:val="16"/>
        </w:numPr>
        <w:tabs>
          <w:tab w:val="clear" w:pos="567"/>
        </w:tabs>
        <w:ind w:left="567" w:hanging="567"/>
        <w:rPr>
          <w:szCs w:val="22"/>
          <w:lang w:val="ro-RO"/>
        </w:rPr>
      </w:pPr>
      <w:r w:rsidRPr="00AF1ABB">
        <w:rPr>
          <w:szCs w:val="22"/>
          <w:lang w:val="ro-RO"/>
        </w:rPr>
        <w:t>insuficienţă multiplă de organe</w:t>
      </w:r>
    </w:p>
    <w:p w14:paraId="2E8F6FBF" w14:textId="77777777" w:rsidR="003152DE" w:rsidRPr="00AF1ABB" w:rsidRDefault="003152DE" w:rsidP="003152DE">
      <w:pPr>
        <w:numPr>
          <w:ilvl w:val="0"/>
          <w:numId w:val="16"/>
        </w:numPr>
        <w:tabs>
          <w:tab w:val="clear" w:pos="567"/>
        </w:tabs>
        <w:ind w:left="567" w:hanging="567"/>
        <w:rPr>
          <w:szCs w:val="22"/>
          <w:lang w:val="ro-RO"/>
        </w:rPr>
      </w:pPr>
      <w:r w:rsidRPr="00AF1ABB">
        <w:rPr>
          <w:szCs w:val="22"/>
          <w:lang w:val="ro-RO"/>
        </w:rPr>
        <w:t>deces</w:t>
      </w:r>
    </w:p>
    <w:p w14:paraId="4FBECB53" w14:textId="77777777" w:rsidR="003152DE" w:rsidRPr="00AF1ABB" w:rsidRDefault="003152DE" w:rsidP="003152DE">
      <w:pPr>
        <w:tabs>
          <w:tab w:val="clear" w:pos="567"/>
        </w:tabs>
        <w:rPr>
          <w:szCs w:val="22"/>
          <w:lang w:val="ro-RO"/>
        </w:rPr>
      </w:pPr>
    </w:p>
    <w:p w14:paraId="658B204B" w14:textId="77777777" w:rsidR="003152DE" w:rsidRPr="00AF1ABB" w:rsidRDefault="003152DE" w:rsidP="003152DE">
      <w:pPr>
        <w:tabs>
          <w:tab w:val="clear" w:pos="567"/>
        </w:tabs>
        <w:rPr>
          <w:szCs w:val="22"/>
          <w:lang w:val="ro-RO"/>
        </w:rPr>
      </w:pPr>
      <w:r w:rsidRPr="00AF1ABB">
        <w:rPr>
          <w:szCs w:val="22"/>
          <w:lang w:val="ro-RO"/>
        </w:rPr>
        <w:t>Dacă vi se administrează Bortezomib Accord împreună cu alte medicamente pentru tratamentul limfomului cu celule de mantă, reacțiile adverse care pot să apară sunt enumerate mai jos:</w:t>
      </w:r>
    </w:p>
    <w:p w14:paraId="2562C1BA" w14:textId="77777777" w:rsidR="003152DE" w:rsidRPr="00AF1ABB" w:rsidRDefault="003152DE" w:rsidP="003152DE">
      <w:pPr>
        <w:tabs>
          <w:tab w:val="clear" w:pos="567"/>
        </w:tabs>
        <w:rPr>
          <w:szCs w:val="22"/>
          <w:lang w:val="ro-RO"/>
        </w:rPr>
      </w:pPr>
    </w:p>
    <w:p w14:paraId="58AEC64C" w14:textId="77777777" w:rsidR="003152DE" w:rsidRPr="00AF1ABB" w:rsidRDefault="003152DE" w:rsidP="003152DE">
      <w:pPr>
        <w:tabs>
          <w:tab w:val="clear" w:pos="567"/>
        </w:tabs>
        <w:rPr>
          <w:b/>
          <w:szCs w:val="22"/>
          <w:lang w:val="ro-RO"/>
        </w:rPr>
      </w:pPr>
      <w:r w:rsidRPr="00AF1ABB">
        <w:rPr>
          <w:b/>
          <w:szCs w:val="22"/>
          <w:lang w:val="ro-RO"/>
        </w:rPr>
        <w:t>Reacții adverse foarte frecvente (pot afecta mai mult de 1 din 10 persoane)</w:t>
      </w:r>
    </w:p>
    <w:p w14:paraId="43FA479F"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pneumonie</w:t>
      </w:r>
    </w:p>
    <w:p w14:paraId="739A7BD2"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scăderea apetitului pentru alimente</w:t>
      </w:r>
    </w:p>
    <w:p w14:paraId="088D180F" w14:textId="77777777" w:rsidR="003152DE" w:rsidRPr="00AF1ABB" w:rsidRDefault="003152DE" w:rsidP="00E134C9">
      <w:pPr>
        <w:numPr>
          <w:ilvl w:val="0"/>
          <w:numId w:val="26"/>
        </w:numPr>
        <w:tabs>
          <w:tab w:val="clear" w:pos="567"/>
        </w:tabs>
        <w:ind w:left="567" w:hanging="567"/>
        <w:rPr>
          <w:szCs w:val="22"/>
          <w:lang w:val="ro-RO"/>
        </w:rPr>
      </w:pPr>
      <w:r w:rsidRPr="00AF1ABB">
        <w:rPr>
          <w:szCs w:val="22"/>
          <w:lang w:val="ro-RO"/>
        </w:rPr>
        <w:t>sensibilitate, amorțeală, furnicături sau senzație de arsură a pielii, sau dureri la nivelul mâinilor sau picioarelor, datorită unor leziuni la nivelul nervilor</w:t>
      </w:r>
    </w:p>
    <w:p w14:paraId="27E0B92A"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greață și vărsături</w:t>
      </w:r>
    </w:p>
    <w:p w14:paraId="732C3F32"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diaree</w:t>
      </w:r>
    </w:p>
    <w:p w14:paraId="03815130"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afte bucale</w:t>
      </w:r>
    </w:p>
    <w:p w14:paraId="131440D5"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constipație</w:t>
      </w:r>
    </w:p>
    <w:p w14:paraId="0B07ED2B"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dureri musculare, dureri osoase</w:t>
      </w:r>
    </w:p>
    <w:p w14:paraId="4A225087"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căderea părului și textură anormală a părului</w:t>
      </w:r>
    </w:p>
    <w:p w14:paraId="217836F1"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oboseală, senzație de slăbiciune</w:t>
      </w:r>
    </w:p>
    <w:p w14:paraId="1BE0849C"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febră</w:t>
      </w:r>
    </w:p>
    <w:p w14:paraId="0F4C0BF9" w14:textId="77777777" w:rsidR="003152DE" w:rsidRPr="00AF1ABB" w:rsidRDefault="003152DE" w:rsidP="003152DE">
      <w:pPr>
        <w:tabs>
          <w:tab w:val="clear" w:pos="567"/>
        </w:tabs>
        <w:ind w:hanging="720"/>
        <w:rPr>
          <w:szCs w:val="22"/>
          <w:lang w:val="ro-RO"/>
        </w:rPr>
      </w:pPr>
    </w:p>
    <w:p w14:paraId="737404E1" w14:textId="77777777" w:rsidR="003152DE" w:rsidRPr="00AF1ABB" w:rsidRDefault="003152DE" w:rsidP="003152DE">
      <w:pPr>
        <w:tabs>
          <w:tab w:val="clear" w:pos="567"/>
        </w:tabs>
        <w:rPr>
          <w:b/>
          <w:szCs w:val="22"/>
          <w:lang w:val="ro-RO"/>
        </w:rPr>
      </w:pPr>
      <w:r w:rsidRPr="00AF1ABB">
        <w:rPr>
          <w:b/>
          <w:szCs w:val="22"/>
          <w:lang w:val="ro-RO"/>
        </w:rPr>
        <w:t>Reacții adverse frecvente (pot afecta până la 1 din 10 persoane)</w:t>
      </w:r>
    </w:p>
    <w:p w14:paraId="44EC1922"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zona zoster (localizate inclusiv în jurul ochilor sau răspândite în corp)</w:t>
      </w:r>
    </w:p>
    <w:p w14:paraId="308D0EAF"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infecții cu virus herpetic</w:t>
      </w:r>
    </w:p>
    <w:p w14:paraId="2E79278B"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infecții bacteriene și virale</w:t>
      </w:r>
    </w:p>
    <w:p w14:paraId="78EEBC69"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infecții respiratorii, bronșită, tuse cu flegmă, simptome asem</w:t>
      </w:r>
      <w:r>
        <w:rPr>
          <w:szCs w:val="22"/>
          <w:lang w:val="ro-RO"/>
        </w:rPr>
        <w:t>ă</w:t>
      </w:r>
      <w:r w:rsidRPr="00AF1ABB">
        <w:rPr>
          <w:szCs w:val="22"/>
          <w:lang w:val="ro-RO"/>
        </w:rPr>
        <w:t>n</w:t>
      </w:r>
      <w:r>
        <w:rPr>
          <w:szCs w:val="22"/>
          <w:lang w:val="ro-RO"/>
        </w:rPr>
        <w:t>ă</w:t>
      </w:r>
      <w:r w:rsidRPr="00AF1ABB">
        <w:rPr>
          <w:szCs w:val="22"/>
          <w:lang w:val="ro-RO"/>
        </w:rPr>
        <w:t>toare gripei</w:t>
      </w:r>
    </w:p>
    <w:p w14:paraId="79BEFBD5"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infecții fungice</w:t>
      </w:r>
    </w:p>
    <w:p w14:paraId="2ED0059A"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hipersensibilitate (reacție alergică)</w:t>
      </w:r>
    </w:p>
    <w:p w14:paraId="7D73BC15"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incapacitate de a produce suficientă insulină sau rezistenţă la valori normale de insulină</w:t>
      </w:r>
    </w:p>
    <w:p w14:paraId="5C037B59"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retenție de lichide</w:t>
      </w:r>
    </w:p>
    <w:p w14:paraId="0C9FD9C8"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dificultate sau probleme de somn</w:t>
      </w:r>
    </w:p>
    <w:p w14:paraId="6B7275F7"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pierderea conştienţei</w:t>
      </w:r>
    </w:p>
    <w:p w14:paraId="21247A4C"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alterarea nivelului de conștiență, confuzie</w:t>
      </w:r>
    </w:p>
    <w:p w14:paraId="0F7468F0"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 xml:space="preserve">senzație de amețeală </w:t>
      </w:r>
    </w:p>
    <w:p w14:paraId="7FEA82EB"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creșterea frecvenţei bătăilor inimii, tensiune arterială crescută, transpirație,</w:t>
      </w:r>
    </w:p>
    <w:p w14:paraId="62AD795D"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tulburări de vedere, vedere încețoșată</w:t>
      </w:r>
    </w:p>
    <w:p w14:paraId="3415D8B3" w14:textId="77777777" w:rsidR="003152DE" w:rsidRPr="00AF1ABB" w:rsidRDefault="003152DE" w:rsidP="00E134C9">
      <w:pPr>
        <w:numPr>
          <w:ilvl w:val="0"/>
          <w:numId w:val="26"/>
        </w:numPr>
        <w:tabs>
          <w:tab w:val="clear" w:pos="567"/>
        </w:tabs>
        <w:ind w:left="567" w:hanging="567"/>
        <w:rPr>
          <w:szCs w:val="22"/>
          <w:lang w:val="ro-RO"/>
        </w:rPr>
      </w:pPr>
      <w:r w:rsidRPr="00AF1ABB">
        <w:rPr>
          <w:szCs w:val="22"/>
          <w:lang w:val="ro-RO"/>
        </w:rPr>
        <w:t>insuficiență cardiacă, infarct miocardic, durere în piept, disconfort toracic, ritm cardiac crescut sau scăzut</w:t>
      </w:r>
    </w:p>
    <w:p w14:paraId="452724CB"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tensiune arterială crescută sau scăzută</w:t>
      </w:r>
    </w:p>
    <w:p w14:paraId="09BB4A74"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scădere bruscă a tensiunii arteriale la ridicarea în picioare ce poate conduce la leșin</w:t>
      </w:r>
    </w:p>
    <w:p w14:paraId="7123FB49"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dificultăţi de respirație la efort</w:t>
      </w:r>
    </w:p>
    <w:p w14:paraId="0C6C13BD"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tuse</w:t>
      </w:r>
    </w:p>
    <w:p w14:paraId="293DE2A6"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sughiţ</w:t>
      </w:r>
    </w:p>
    <w:p w14:paraId="462CBB7E"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ţiuit în urechi, disconfort la nivelul urechii</w:t>
      </w:r>
    </w:p>
    <w:p w14:paraId="3D21ABA9"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sângerare la nivelul intestinelor sau stomacului</w:t>
      </w:r>
    </w:p>
    <w:p w14:paraId="4FC358E5"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arsuri la nivelul stomacului</w:t>
      </w:r>
    </w:p>
    <w:p w14:paraId="1436359E"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dureri de stomac, balonare</w:t>
      </w:r>
    </w:p>
    <w:p w14:paraId="7EB39B80"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 xml:space="preserve">dificultăţi la înghițire </w:t>
      </w:r>
    </w:p>
    <w:p w14:paraId="4B618B0A"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infecție sau inflamație a stomacului și intestinelor</w:t>
      </w:r>
    </w:p>
    <w:p w14:paraId="781FDD1D"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dureri de stomac</w:t>
      </w:r>
    </w:p>
    <w:p w14:paraId="7972A39C"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dureri la nivelul gurii sau buzelor, durere în gât</w:t>
      </w:r>
    </w:p>
    <w:p w14:paraId="3DFB7E19"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modificarea funcției hepatice</w:t>
      </w:r>
    </w:p>
    <w:p w14:paraId="74216A9B"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mâncărimi ale pielii</w:t>
      </w:r>
    </w:p>
    <w:p w14:paraId="4103C13B"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înroșire a pielii</w:t>
      </w:r>
    </w:p>
    <w:p w14:paraId="4818D744"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erupții pe piele</w:t>
      </w:r>
    </w:p>
    <w:p w14:paraId="7C071594"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lastRenderedPageBreak/>
        <w:t>spasme musculare</w:t>
      </w:r>
    </w:p>
    <w:p w14:paraId="36D3D2B7"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infecție a tractului urinar</w:t>
      </w:r>
    </w:p>
    <w:p w14:paraId="77478B5F"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durere la nivelul membrelor</w:t>
      </w:r>
    </w:p>
    <w:p w14:paraId="0EBAB400"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umflarea corpului, ce include ochii și alte părți ale corpului</w:t>
      </w:r>
    </w:p>
    <w:p w14:paraId="2B981A79"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frisoane</w:t>
      </w:r>
    </w:p>
    <w:p w14:paraId="053C6FD3"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înroșire și durere la locul injectării</w:t>
      </w:r>
    </w:p>
    <w:p w14:paraId="7A9A9949"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stare generală de rău</w:t>
      </w:r>
    </w:p>
    <w:p w14:paraId="17F78919"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scădere în greutate</w:t>
      </w:r>
    </w:p>
    <w:p w14:paraId="0E533610"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creștere în greutate</w:t>
      </w:r>
    </w:p>
    <w:p w14:paraId="294DBD36" w14:textId="77777777" w:rsidR="003152DE" w:rsidRPr="00AF1ABB" w:rsidRDefault="003152DE" w:rsidP="003152DE">
      <w:pPr>
        <w:tabs>
          <w:tab w:val="clear" w:pos="567"/>
        </w:tabs>
        <w:ind w:left="720"/>
        <w:rPr>
          <w:szCs w:val="22"/>
          <w:lang w:val="ro-RO"/>
        </w:rPr>
      </w:pPr>
    </w:p>
    <w:p w14:paraId="26607957" w14:textId="77777777" w:rsidR="003152DE" w:rsidRPr="00AF1ABB" w:rsidRDefault="003152DE" w:rsidP="003152DE">
      <w:pPr>
        <w:tabs>
          <w:tab w:val="clear" w:pos="567"/>
        </w:tabs>
        <w:rPr>
          <w:b/>
          <w:szCs w:val="22"/>
          <w:lang w:val="ro-RO"/>
        </w:rPr>
      </w:pPr>
      <w:r w:rsidRPr="00AF1ABB">
        <w:rPr>
          <w:b/>
          <w:szCs w:val="22"/>
          <w:lang w:val="ro-RO"/>
        </w:rPr>
        <w:t>Reacții adverse mai puțin frecvente (pot afecta până la 1 din 100 de persoane)</w:t>
      </w:r>
    </w:p>
    <w:p w14:paraId="5E1BC556"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hepatită</w:t>
      </w:r>
    </w:p>
    <w:p w14:paraId="6A6E6010" w14:textId="77777777" w:rsidR="003152DE" w:rsidRPr="00AF1ABB" w:rsidRDefault="003152DE" w:rsidP="00E134C9">
      <w:pPr>
        <w:numPr>
          <w:ilvl w:val="0"/>
          <w:numId w:val="26"/>
        </w:numPr>
        <w:tabs>
          <w:tab w:val="clear" w:pos="567"/>
        </w:tabs>
        <w:ind w:left="567" w:hanging="567"/>
        <w:rPr>
          <w:szCs w:val="22"/>
          <w:lang w:val="ro-RO"/>
        </w:rPr>
      </w:pPr>
      <w:r w:rsidRPr="00AF1ABB">
        <w:rPr>
          <w:szCs w:val="22"/>
          <w:lang w:val="ro-RO"/>
        </w:rPr>
        <w:t>reacție alergică severă (reacție anafilactică) ale cărei semne pot include dificultăţi de respiraţie, dureri în piept sau senzație de apăsare în piept, și/sau senzație de amețeală/leșin, mâncărimi  severe la nivelul pielii sau umflături pe piele, umflarea feței, buzelor, limbii și/sau gâtului, ce pot determina dificultăți la înghițire, colaps</w:t>
      </w:r>
    </w:p>
    <w:p w14:paraId="27682E44"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tulburări de mișcare, paralizie, convulsii</w:t>
      </w:r>
    </w:p>
    <w:p w14:paraId="62C3A21F"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vertij</w:t>
      </w:r>
    </w:p>
    <w:p w14:paraId="062F5AAE"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 xml:space="preserve">pierderea auzului, surditate </w:t>
      </w:r>
    </w:p>
    <w:p w14:paraId="61B66966" w14:textId="77777777" w:rsidR="003152DE" w:rsidRPr="00AF1ABB" w:rsidRDefault="003152DE" w:rsidP="00E134C9">
      <w:pPr>
        <w:numPr>
          <w:ilvl w:val="0"/>
          <w:numId w:val="26"/>
        </w:numPr>
        <w:tabs>
          <w:tab w:val="clear" w:pos="567"/>
        </w:tabs>
        <w:ind w:left="567" w:hanging="567"/>
        <w:rPr>
          <w:szCs w:val="22"/>
          <w:lang w:val="ro-RO"/>
        </w:rPr>
      </w:pPr>
      <w:r w:rsidRPr="00AF1ABB">
        <w:rPr>
          <w:szCs w:val="22"/>
          <w:lang w:val="ro-RO"/>
        </w:rPr>
        <w:t>tulburări ce afectează plămânii şi împiedică corpul să se oxigeneze suficient. Unele dintre acestea includ dificultăți de respirație, scurtarea respirației, dificultăți de respirație în absenţa efortului, respirație ce devine superficială, dificilă sau se oprește, respirație șuierătoare</w:t>
      </w:r>
    </w:p>
    <w:p w14:paraId="2DF663FE" w14:textId="77777777" w:rsidR="003152DE" w:rsidRPr="00AF1ABB" w:rsidRDefault="003152DE" w:rsidP="002E4D96">
      <w:pPr>
        <w:numPr>
          <w:ilvl w:val="0"/>
          <w:numId w:val="26"/>
        </w:numPr>
        <w:tabs>
          <w:tab w:val="clear" w:pos="567"/>
        </w:tabs>
        <w:ind w:left="567" w:hanging="567"/>
        <w:rPr>
          <w:szCs w:val="22"/>
          <w:lang w:val="ro-RO"/>
        </w:rPr>
      </w:pPr>
      <w:r w:rsidRPr="00AF1ABB">
        <w:rPr>
          <w:szCs w:val="22"/>
          <w:lang w:val="ro-RO"/>
        </w:rPr>
        <w:t>cheaguri de sânge în plămâni</w:t>
      </w:r>
    </w:p>
    <w:p w14:paraId="6066DD5D" w14:textId="77777777" w:rsidR="003152DE" w:rsidRDefault="003152DE" w:rsidP="002E4D96">
      <w:pPr>
        <w:numPr>
          <w:ilvl w:val="0"/>
          <w:numId w:val="26"/>
        </w:numPr>
        <w:tabs>
          <w:tab w:val="clear" w:pos="567"/>
        </w:tabs>
        <w:ind w:left="567" w:hanging="567"/>
        <w:rPr>
          <w:szCs w:val="22"/>
          <w:lang w:val="ro-RO"/>
        </w:rPr>
      </w:pPr>
      <w:r w:rsidRPr="00AF1ABB">
        <w:rPr>
          <w:szCs w:val="22"/>
          <w:lang w:val="ro-RO"/>
        </w:rPr>
        <w:t>colorarea în galben a ochilor și a pielii (icter)</w:t>
      </w:r>
    </w:p>
    <w:p w14:paraId="65472DAC" w14:textId="77777777" w:rsidR="003152DE" w:rsidRPr="004100BF" w:rsidRDefault="003152DE" w:rsidP="002E4D96">
      <w:pPr>
        <w:numPr>
          <w:ilvl w:val="0"/>
          <w:numId w:val="26"/>
        </w:numPr>
        <w:tabs>
          <w:tab w:val="clear" w:pos="567"/>
        </w:tabs>
        <w:ind w:left="567" w:hanging="567"/>
        <w:rPr>
          <w:szCs w:val="22"/>
          <w:lang w:val="ro-RO"/>
        </w:rPr>
      </w:pPr>
      <w:r w:rsidRPr="004100BF">
        <w:rPr>
          <w:szCs w:val="22"/>
          <w:lang w:val="ro-RO"/>
        </w:rPr>
        <w:t>umflătură la nivelul pleoapei (şalazion), pleoape înroşite şi umflate</w:t>
      </w:r>
    </w:p>
    <w:p w14:paraId="76B0071B" w14:textId="77777777" w:rsidR="003152DE" w:rsidRDefault="003152DE" w:rsidP="003152DE">
      <w:pPr>
        <w:tabs>
          <w:tab w:val="clear" w:pos="567"/>
        </w:tabs>
        <w:rPr>
          <w:szCs w:val="22"/>
          <w:lang w:val="ro-RO"/>
        </w:rPr>
      </w:pPr>
    </w:p>
    <w:p w14:paraId="5A0D9F07" w14:textId="77777777" w:rsidR="003152DE" w:rsidRDefault="003152DE" w:rsidP="003152DE">
      <w:pPr>
        <w:keepNext/>
        <w:rPr>
          <w:b/>
          <w:szCs w:val="22"/>
        </w:rPr>
      </w:pPr>
      <w:proofErr w:type="spellStart"/>
      <w:r w:rsidRPr="00DC631A">
        <w:rPr>
          <w:b/>
          <w:szCs w:val="22"/>
        </w:rPr>
        <w:t>Reacţii</w:t>
      </w:r>
      <w:proofErr w:type="spellEnd"/>
      <w:r w:rsidRPr="00DC631A">
        <w:rPr>
          <w:b/>
          <w:szCs w:val="22"/>
        </w:rPr>
        <w:t xml:space="preserve"> adverse rare (pot </w:t>
      </w:r>
      <w:proofErr w:type="spellStart"/>
      <w:r w:rsidRPr="00DC631A">
        <w:rPr>
          <w:b/>
          <w:szCs w:val="22"/>
        </w:rPr>
        <w:t>afecta</w:t>
      </w:r>
      <w:proofErr w:type="spellEnd"/>
      <w:r w:rsidRPr="00DC631A">
        <w:rPr>
          <w:b/>
          <w:szCs w:val="22"/>
        </w:rPr>
        <w:t xml:space="preserve"> </w:t>
      </w:r>
      <w:proofErr w:type="spellStart"/>
      <w:r w:rsidRPr="00DC631A">
        <w:rPr>
          <w:b/>
          <w:szCs w:val="22"/>
        </w:rPr>
        <w:t>până</w:t>
      </w:r>
      <w:proofErr w:type="spellEnd"/>
      <w:r w:rsidRPr="00DC631A">
        <w:rPr>
          <w:b/>
          <w:szCs w:val="22"/>
        </w:rPr>
        <w:t xml:space="preserve"> la 1 din 1000 de </w:t>
      </w:r>
      <w:proofErr w:type="spellStart"/>
      <w:r w:rsidRPr="00DC631A">
        <w:rPr>
          <w:b/>
          <w:szCs w:val="22"/>
        </w:rPr>
        <w:t>persoane</w:t>
      </w:r>
      <w:proofErr w:type="spellEnd"/>
      <w:r w:rsidRPr="00DC631A">
        <w:rPr>
          <w:b/>
          <w:szCs w:val="22"/>
        </w:rPr>
        <w:t>)</w:t>
      </w:r>
    </w:p>
    <w:p w14:paraId="579AB213" w14:textId="77777777" w:rsidR="003152DE" w:rsidRPr="00586184" w:rsidRDefault="003152DE" w:rsidP="002E4D96">
      <w:pPr>
        <w:numPr>
          <w:ilvl w:val="0"/>
          <w:numId w:val="26"/>
        </w:numPr>
        <w:tabs>
          <w:tab w:val="clear" w:pos="567"/>
        </w:tabs>
        <w:ind w:left="567" w:hanging="567"/>
        <w:rPr>
          <w:szCs w:val="22"/>
          <w:lang w:val="ro-RO"/>
        </w:rPr>
      </w:pPr>
      <w:r w:rsidRPr="00651E8F">
        <w:rPr>
          <w:szCs w:val="22"/>
          <w:lang w:val="it-IT"/>
        </w:rPr>
        <w:t>cheaguri de sânge în vasele de sânge mici (microangiopatie trombotică)</w:t>
      </w:r>
    </w:p>
    <w:p w14:paraId="64AE5745" w14:textId="77777777" w:rsidR="003152DE" w:rsidRPr="00947B28" w:rsidRDefault="003152DE" w:rsidP="002E4D96">
      <w:pPr>
        <w:numPr>
          <w:ilvl w:val="0"/>
          <w:numId w:val="26"/>
        </w:numPr>
        <w:tabs>
          <w:tab w:val="clear" w:pos="567"/>
        </w:tabs>
        <w:ind w:left="567" w:hanging="567"/>
        <w:rPr>
          <w:szCs w:val="22"/>
          <w:lang w:val="ro-RO"/>
        </w:rPr>
      </w:pPr>
      <w:r w:rsidRPr="00265411">
        <w:rPr>
          <w:szCs w:val="22"/>
          <w:lang w:val="it-IT"/>
        </w:rPr>
        <w:t>inflamație gravă a nervilor, care poate provoca paralizie și dificultăți de respirație (sindrom Guillain-Barré)</w:t>
      </w:r>
    </w:p>
    <w:p w14:paraId="0F56E024" w14:textId="77777777" w:rsidR="003152DE" w:rsidRPr="00AF1ABB" w:rsidRDefault="003152DE" w:rsidP="003152DE">
      <w:pPr>
        <w:tabs>
          <w:tab w:val="clear" w:pos="567"/>
        </w:tabs>
        <w:rPr>
          <w:szCs w:val="22"/>
          <w:lang w:val="ro-RO"/>
        </w:rPr>
      </w:pPr>
    </w:p>
    <w:p w14:paraId="12E1720A" w14:textId="77777777" w:rsidR="003152DE" w:rsidRPr="00AF1ABB" w:rsidRDefault="003152DE" w:rsidP="00CD2BEC">
      <w:pPr>
        <w:numPr>
          <w:ilvl w:val="12"/>
          <w:numId w:val="0"/>
        </w:numPr>
        <w:outlineLvl w:val="0"/>
        <w:rPr>
          <w:b/>
          <w:szCs w:val="22"/>
          <w:lang w:val="ro-RO"/>
        </w:rPr>
      </w:pPr>
      <w:r w:rsidRPr="00AF1ABB">
        <w:rPr>
          <w:b/>
          <w:szCs w:val="22"/>
          <w:lang w:val="ro-RO"/>
        </w:rPr>
        <w:t>Raportarea reacţiilor adverse</w:t>
      </w:r>
    </w:p>
    <w:p w14:paraId="6DE09C82" w14:textId="733D6264" w:rsidR="003152DE" w:rsidRPr="00AF1ABB" w:rsidRDefault="003152DE" w:rsidP="003152DE">
      <w:pPr>
        <w:rPr>
          <w:snapToGrid w:val="0"/>
          <w:lang w:val="ro-RO"/>
        </w:rPr>
      </w:pPr>
      <w:r w:rsidRPr="00AF1ABB">
        <w:rPr>
          <w:szCs w:val="22"/>
          <w:lang w:val="ro-RO"/>
        </w:rPr>
        <w:t>Dacă orice reacţii adverse devin grave sau dacă observați orice reacţii adverse nemenţionate în acest prospect</w:t>
      </w:r>
      <w:r w:rsidRPr="004C3E7E">
        <w:rPr>
          <w:szCs w:val="22"/>
          <w:lang w:val="ro-RO"/>
        </w:rPr>
        <w:t xml:space="preserve">,  spuneți-i imediat medicului dumneavoastră sau farmacistului. </w:t>
      </w:r>
      <w:r w:rsidRPr="004C3E7E">
        <w:rPr>
          <w:snapToGrid w:val="0"/>
          <w:lang w:val="ro-RO"/>
        </w:rPr>
        <w:t>De asemenea</w:t>
      </w:r>
      <w:r w:rsidRPr="00AF1ABB">
        <w:rPr>
          <w:snapToGrid w:val="0"/>
          <w:lang w:val="ro-RO"/>
        </w:rPr>
        <w:t xml:space="preserve">, puteţi raporta reacţiile adverse direct prin intermediul </w:t>
      </w:r>
      <w:r w:rsidRPr="004C3E7E">
        <w:rPr>
          <w:snapToGrid w:val="0"/>
          <w:lang w:val="ro-RO"/>
        </w:rPr>
        <w:t>si</w:t>
      </w:r>
      <w:r w:rsidRPr="004C3E7E">
        <w:rPr>
          <w:noProof/>
          <w:color w:val="000000"/>
          <w:lang w:val="ro-RO"/>
        </w:rPr>
        <w:t xml:space="preserve">stemului naţional de raportare, aşa cum este menţionat în </w:t>
      </w:r>
      <w:hyperlink r:id="rId11" w:history="1">
        <w:r w:rsidRPr="002E4D96">
          <w:rPr>
            <w:noProof/>
            <w:color w:val="000000"/>
            <w:highlight w:val="lightGray"/>
            <w:u w:val="single"/>
            <w:lang w:val="ro-RO"/>
          </w:rPr>
          <w:t>Anexa V</w:t>
        </w:r>
      </w:hyperlink>
      <w:r w:rsidRPr="00AF1ABB">
        <w:rPr>
          <w:snapToGrid w:val="0"/>
          <w:lang w:val="ro-RO"/>
        </w:rPr>
        <w:t>. Raportând reacţiile adverse, puteţi contribui la furnizarea de informaţii suplimentare privind siguranţa acestui medicament.</w:t>
      </w:r>
    </w:p>
    <w:p w14:paraId="5CE10DE0" w14:textId="77777777" w:rsidR="003152DE" w:rsidRPr="00AF1ABB" w:rsidRDefault="003152DE" w:rsidP="003152DE">
      <w:pPr>
        <w:tabs>
          <w:tab w:val="clear" w:pos="567"/>
        </w:tabs>
        <w:rPr>
          <w:szCs w:val="22"/>
          <w:lang w:val="ro-RO"/>
        </w:rPr>
      </w:pPr>
    </w:p>
    <w:p w14:paraId="40DE44E2" w14:textId="77777777" w:rsidR="003152DE" w:rsidRPr="00AF1ABB" w:rsidRDefault="003152DE" w:rsidP="003152DE">
      <w:pPr>
        <w:tabs>
          <w:tab w:val="clear" w:pos="567"/>
        </w:tabs>
        <w:rPr>
          <w:szCs w:val="22"/>
          <w:lang w:val="ro-RO"/>
        </w:rPr>
      </w:pPr>
    </w:p>
    <w:p w14:paraId="2A056B45" w14:textId="77777777" w:rsidR="003152DE" w:rsidRPr="00AF1ABB" w:rsidRDefault="003152DE" w:rsidP="003152DE">
      <w:pPr>
        <w:tabs>
          <w:tab w:val="clear" w:pos="567"/>
        </w:tabs>
        <w:ind w:left="567" w:hanging="567"/>
        <w:rPr>
          <w:b/>
          <w:bCs/>
          <w:szCs w:val="22"/>
          <w:lang w:val="ro-RO"/>
        </w:rPr>
      </w:pPr>
      <w:r w:rsidRPr="00AF1ABB">
        <w:rPr>
          <w:b/>
          <w:bCs/>
          <w:szCs w:val="22"/>
          <w:lang w:val="ro-RO"/>
        </w:rPr>
        <w:t>5.</w:t>
      </w:r>
      <w:r w:rsidRPr="00AF1ABB">
        <w:rPr>
          <w:b/>
          <w:bCs/>
          <w:szCs w:val="22"/>
          <w:lang w:val="ro-RO"/>
        </w:rPr>
        <w:tab/>
        <w:t>Cum se păstrează Bortezomib Accord</w:t>
      </w:r>
    </w:p>
    <w:p w14:paraId="2CF0EF63" w14:textId="77777777" w:rsidR="003152DE" w:rsidRPr="00AF1ABB" w:rsidRDefault="003152DE" w:rsidP="003152DE">
      <w:pPr>
        <w:tabs>
          <w:tab w:val="clear" w:pos="567"/>
        </w:tabs>
        <w:rPr>
          <w:b/>
          <w:bCs/>
          <w:szCs w:val="22"/>
          <w:lang w:val="ro-RO"/>
        </w:rPr>
      </w:pPr>
    </w:p>
    <w:p w14:paraId="321C8115" w14:textId="77777777" w:rsidR="003152DE" w:rsidRPr="00AF1ABB" w:rsidRDefault="003152DE" w:rsidP="003152DE">
      <w:pPr>
        <w:tabs>
          <w:tab w:val="clear" w:pos="567"/>
        </w:tabs>
        <w:rPr>
          <w:szCs w:val="22"/>
          <w:lang w:val="ro-RO"/>
        </w:rPr>
      </w:pPr>
      <w:r w:rsidRPr="00AF1ABB">
        <w:rPr>
          <w:szCs w:val="22"/>
          <w:lang w:val="ro-RO"/>
        </w:rPr>
        <w:t>Nu lăsaţi acest medicament la vederea şi îndemâna copiilor.</w:t>
      </w:r>
    </w:p>
    <w:p w14:paraId="0A90CD7C" w14:textId="77777777" w:rsidR="003152DE" w:rsidRPr="00AF1ABB" w:rsidRDefault="003152DE" w:rsidP="003152DE">
      <w:pPr>
        <w:tabs>
          <w:tab w:val="clear" w:pos="567"/>
        </w:tabs>
        <w:rPr>
          <w:szCs w:val="22"/>
          <w:lang w:val="ro-RO"/>
        </w:rPr>
      </w:pPr>
    </w:p>
    <w:p w14:paraId="7027D321" w14:textId="77777777" w:rsidR="003152DE" w:rsidRPr="00AF1ABB" w:rsidRDefault="003152DE" w:rsidP="003152DE">
      <w:pPr>
        <w:tabs>
          <w:tab w:val="clear" w:pos="567"/>
        </w:tabs>
        <w:rPr>
          <w:szCs w:val="22"/>
          <w:lang w:val="ro-RO"/>
        </w:rPr>
      </w:pPr>
      <w:r w:rsidRPr="00AF1ABB">
        <w:rPr>
          <w:szCs w:val="22"/>
          <w:lang w:val="ro-RO"/>
        </w:rPr>
        <w:t>A nu se utiliza acest medicament după data de expirare înscrisă pe flacon şi pe cutie EXP.</w:t>
      </w:r>
    </w:p>
    <w:p w14:paraId="42DB84F6" w14:textId="77777777" w:rsidR="003152DE" w:rsidRPr="00AF1ABB" w:rsidRDefault="003152DE" w:rsidP="003152DE">
      <w:pPr>
        <w:tabs>
          <w:tab w:val="clear" w:pos="567"/>
        </w:tabs>
        <w:rPr>
          <w:szCs w:val="22"/>
          <w:lang w:val="ro-RO"/>
        </w:rPr>
      </w:pPr>
    </w:p>
    <w:p w14:paraId="7A88A176" w14:textId="77777777" w:rsidR="003152DE" w:rsidRPr="00AF1ABB" w:rsidRDefault="003152DE" w:rsidP="003152DE">
      <w:pPr>
        <w:tabs>
          <w:tab w:val="clear" w:pos="567"/>
        </w:tabs>
        <w:rPr>
          <w:szCs w:val="22"/>
          <w:lang w:val="ro-RO"/>
        </w:rPr>
      </w:pPr>
      <w:r>
        <w:rPr>
          <w:szCs w:val="22"/>
          <w:lang w:val="it-IT"/>
        </w:rPr>
        <w:t xml:space="preserve">A </w:t>
      </w:r>
      <w:r w:rsidRPr="004F655D">
        <w:rPr>
          <w:szCs w:val="22"/>
          <w:lang w:val="it-IT"/>
        </w:rPr>
        <w:t>se păstra la frigider (2 °C-8 °C).</w:t>
      </w:r>
      <w:r>
        <w:rPr>
          <w:szCs w:val="22"/>
          <w:lang w:val="it-IT"/>
        </w:rPr>
        <w:t xml:space="preserve"> </w:t>
      </w:r>
      <w:r w:rsidRPr="00AF1ABB">
        <w:rPr>
          <w:szCs w:val="22"/>
          <w:lang w:val="ro-RO"/>
        </w:rPr>
        <w:t>A se păstra flaconul în ambalajul original pentru a fi protejat de lumină.</w:t>
      </w:r>
    </w:p>
    <w:p w14:paraId="66A732BC" w14:textId="77777777" w:rsidR="003152DE" w:rsidRPr="00AF1ABB" w:rsidRDefault="003152DE" w:rsidP="003152DE">
      <w:pPr>
        <w:tabs>
          <w:tab w:val="clear" w:pos="567"/>
        </w:tabs>
        <w:rPr>
          <w:szCs w:val="22"/>
          <w:lang w:val="ro-RO"/>
        </w:rPr>
      </w:pPr>
    </w:p>
    <w:p w14:paraId="375254B4" w14:textId="77777777" w:rsidR="003152DE" w:rsidRDefault="003152DE" w:rsidP="003152DE">
      <w:pPr>
        <w:rPr>
          <w:i/>
          <w:noProof/>
          <w:color w:val="000000"/>
          <w:szCs w:val="22"/>
          <w:lang w:val="ro-RO"/>
        </w:rPr>
      </w:pPr>
    </w:p>
    <w:p w14:paraId="6C884146" w14:textId="77777777" w:rsidR="003152DE" w:rsidRPr="0019506D" w:rsidRDefault="003152DE" w:rsidP="003152DE">
      <w:pPr>
        <w:rPr>
          <w:noProof/>
          <w:color w:val="000000"/>
          <w:szCs w:val="22"/>
          <w:u w:val="single"/>
          <w:lang w:val="ro-RO"/>
        </w:rPr>
      </w:pPr>
      <w:r w:rsidRPr="0019506D">
        <w:rPr>
          <w:i/>
          <w:noProof/>
          <w:color w:val="000000"/>
          <w:szCs w:val="22"/>
          <w:u w:val="single"/>
          <w:lang w:val="ro-RO"/>
        </w:rPr>
        <w:t>Soluția diluată</w:t>
      </w:r>
    </w:p>
    <w:p w14:paraId="423D0A00" w14:textId="77777777" w:rsidR="003152DE" w:rsidRPr="00AF1ABB" w:rsidRDefault="003152DE" w:rsidP="003152DE">
      <w:pPr>
        <w:tabs>
          <w:tab w:val="clear" w:pos="567"/>
        </w:tabs>
        <w:outlineLvl w:val="0"/>
        <w:rPr>
          <w:noProof/>
          <w:color w:val="000000"/>
          <w:lang w:val="ro-RO"/>
        </w:rPr>
      </w:pPr>
      <w:r w:rsidRPr="00AF1ABB">
        <w:rPr>
          <w:noProof/>
          <w:color w:val="000000"/>
          <w:lang w:val="ro-RO"/>
        </w:rPr>
        <w:t>S</w:t>
      </w:r>
      <w:r w:rsidRPr="00AF1ABB">
        <w:rPr>
          <w:szCs w:val="22"/>
          <w:lang w:val="ro-RO"/>
        </w:rPr>
        <w:t xml:space="preserve">tabilitatea fizică şi chimică a soluţiei </w:t>
      </w:r>
      <w:r>
        <w:rPr>
          <w:szCs w:val="22"/>
          <w:lang w:val="ro-RO"/>
        </w:rPr>
        <w:t>diluate</w:t>
      </w:r>
      <w:r w:rsidRPr="00AF1ABB">
        <w:rPr>
          <w:noProof/>
          <w:color w:val="000000"/>
          <w:lang w:val="ro-RO"/>
        </w:rPr>
        <w:t xml:space="preserve"> </w:t>
      </w:r>
      <w:r w:rsidRPr="00AF1ABB">
        <w:rPr>
          <w:bCs/>
          <w:iCs/>
          <w:noProof/>
          <w:color w:val="000000"/>
          <w:lang w:val="ro-RO"/>
        </w:rPr>
        <w:t>în concentrație de 1 mg/ml</w:t>
      </w:r>
      <w:r w:rsidRPr="00AF1ABB">
        <w:rPr>
          <w:noProof/>
          <w:color w:val="000000"/>
          <w:lang w:val="ro-RO"/>
        </w:rPr>
        <w:t xml:space="preserve"> </w:t>
      </w:r>
      <w:r w:rsidRPr="00AF1ABB">
        <w:rPr>
          <w:szCs w:val="22"/>
          <w:lang w:val="ro-RO"/>
        </w:rPr>
        <w:t xml:space="preserve">a fost demonstrată pentru o durată de </w:t>
      </w:r>
      <w:r>
        <w:rPr>
          <w:szCs w:val="22"/>
          <w:lang w:val="ro-RO"/>
        </w:rPr>
        <w:t>24 de ore</w:t>
      </w:r>
      <w:r w:rsidRPr="00AF1ABB">
        <w:rPr>
          <w:szCs w:val="22"/>
          <w:lang w:val="ro-RO"/>
        </w:rPr>
        <w:t xml:space="preserve"> la </w:t>
      </w:r>
      <w:smartTag w:uri="urn:schemas-microsoft-com:office:smarttags" w:element="metricconverter">
        <w:smartTagPr>
          <w:attr w:name="ProductID" w:val="20°C"/>
        </w:smartTagPr>
        <w:r w:rsidRPr="00AF1ABB">
          <w:rPr>
            <w:iCs/>
            <w:noProof/>
            <w:color w:val="000000"/>
            <w:szCs w:val="22"/>
            <w:lang w:val="ro-RO"/>
          </w:rPr>
          <w:t>20°C</w:t>
        </w:r>
      </w:smartTag>
      <w:r w:rsidRPr="00AF1ABB">
        <w:rPr>
          <w:noProof/>
          <w:color w:val="000000"/>
          <w:lang w:val="ro-RO"/>
        </w:rPr>
        <w:t xml:space="preserve"> </w:t>
      </w:r>
      <w:smartTag w:uri="urn:schemas-microsoft-com:office:smarttags" w:element="metricconverter">
        <w:smartTagPr>
          <w:attr w:name="ProductID" w:val="-25°C"/>
        </w:smartTagPr>
        <w:r w:rsidRPr="00AF1ABB">
          <w:rPr>
            <w:noProof/>
            <w:color w:val="000000"/>
            <w:lang w:val="ro-RO"/>
          </w:rPr>
          <w:t>-25°C</w:t>
        </w:r>
      </w:smartTag>
      <w:r w:rsidRPr="00AF1ABB">
        <w:rPr>
          <w:noProof/>
          <w:color w:val="000000"/>
          <w:lang w:val="ro-RO"/>
        </w:rPr>
        <w:t>.</w:t>
      </w:r>
      <w:r w:rsidRPr="00AF1ABB">
        <w:rPr>
          <w:iCs/>
          <w:noProof/>
          <w:color w:val="000000"/>
          <w:szCs w:val="22"/>
          <w:lang w:val="ro-RO"/>
        </w:rPr>
        <w:t xml:space="preserve"> Din punct de vedere microbiologic, dacă metoda de deschidere/diluare nu exclude riscul de contaminare microbiană, </w:t>
      </w:r>
      <w:r w:rsidRPr="00AF1ABB">
        <w:rPr>
          <w:szCs w:val="22"/>
          <w:lang w:val="ro-RO"/>
        </w:rPr>
        <w:t xml:space="preserve">soluţia </w:t>
      </w:r>
      <w:r>
        <w:rPr>
          <w:szCs w:val="22"/>
          <w:lang w:val="ro-RO"/>
        </w:rPr>
        <w:t>diluată</w:t>
      </w:r>
      <w:r w:rsidRPr="00AF1ABB">
        <w:rPr>
          <w:szCs w:val="22"/>
          <w:lang w:val="ro-RO"/>
        </w:rPr>
        <w:t xml:space="preserve"> trebuie utilizată imediat după preparare</w:t>
      </w:r>
      <w:r w:rsidRPr="00AF1ABB">
        <w:rPr>
          <w:iCs/>
          <w:noProof/>
          <w:color w:val="000000"/>
          <w:szCs w:val="22"/>
          <w:lang w:val="ro-RO"/>
        </w:rPr>
        <w:t xml:space="preserve">. </w:t>
      </w:r>
      <w:r w:rsidRPr="00AF1ABB">
        <w:rPr>
          <w:szCs w:val="22"/>
          <w:lang w:val="ro-RO"/>
        </w:rPr>
        <w:t>Dacă nu este utilizată imediat, timpul şi condiţiile de păstrare înaintea utilizării constituie responsabilitatea utilizatorului</w:t>
      </w:r>
      <w:r w:rsidRPr="00AF1ABB">
        <w:rPr>
          <w:iCs/>
          <w:noProof/>
          <w:color w:val="000000"/>
          <w:szCs w:val="22"/>
          <w:lang w:val="ro-RO"/>
        </w:rPr>
        <w:t>.</w:t>
      </w:r>
      <w:r w:rsidRPr="00AF1ABB">
        <w:rPr>
          <w:noProof/>
          <w:color w:val="000000"/>
          <w:lang w:val="ro-RO"/>
        </w:rPr>
        <w:t xml:space="preserve"> </w:t>
      </w:r>
    </w:p>
    <w:p w14:paraId="3AB5674F" w14:textId="77777777" w:rsidR="003152DE" w:rsidRPr="00AF1ABB" w:rsidRDefault="003152DE" w:rsidP="003152DE">
      <w:pPr>
        <w:tabs>
          <w:tab w:val="clear" w:pos="567"/>
        </w:tabs>
        <w:outlineLvl w:val="0"/>
        <w:rPr>
          <w:noProof/>
          <w:color w:val="000000"/>
          <w:lang w:val="ro-RO"/>
        </w:rPr>
      </w:pPr>
    </w:p>
    <w:p w14:paraId="5C491C36" w14:textId="77777777" w:rsidR="003152DE" w:rsidRPr="00AF1ABB" w:rsidRDefault="003152DE" w:rsidP="003152DE">
      <w:pPr>
        <w:tabs>
          <w:tab w:val="clear" w:pos="567"/>
        </w:tabs>
        <w:rPr>
          <w:szCs w:val="22"/>
          <w:lang w:val="ro-RO"/>
        </w:rPr>
      </w:pPr>
    </w:p>
    <w:p w14:paraId="7BCC2DA3" w14:textId="77777777" w:rsidR="003152DE" w:rsidRPr="00AF1ABB" w:rsidRDefault="003152DE" w:rsidP="003152DE">
      <w:pPr>
        <w:tabs>
          <w:tab w:val="clear" w:pos="567"/>
        </w:tabs>
        <w:rPr>
          <w:szCs w:val="22"/>
          <w:lang w:val="ro-RO"/>
        </w:rPr>
      </w:pPr>
      <w:r w:rsidRPr="00AF1ABB">
        <w:rPr>
          <w:szCs w:val="22"/>
          <w:lang w:val="ro-RO"/>
        </w:rPr>
        <w:lastRenderedPageBreak/>
        <w:t>Bortezomib Accord este numai de unică folosinţă. Orice medicament neutilizat sau material rezidual trebuie eliminat în conformitate cu reglementările locale.</w:t>
      </w:r>
    </w:p>
    <w:p w14:paraId="62FFC73D" w14:textId="77777777" w:rsidR="003152DE" w:rsidRPr="00AF1ABB" w:rsidRDefault="003152DE" w:rsidP="003152DE">
      <w:pPr>
        <w:tabs>
          <w:tab w:val="clear" w:pos="567"/>
        </w:tabs>
        <w:rPr>
          <w:szCs w:val="22"/>
          <w:lang w:val="ro-RO"/>
        </w:rPr>
      </w:pPr>
    </w:p>
    <w:p w14:paraId="098B6746" w14:textId="77777777" w:rsidR="003152DE" w:rsidRPr="00AF1ABB" w:rsidRDefault="003152DE" w:rsidP="003152DE">
      <w:pPr>
        <w:tabs>
          <w:tab w:val="clear" w:pos="567"/>
        </w:tabs>
        <w:rPr>
          <w:szCs w:val="22"/>
          <w:lang w:val="ro-RO"/>
        </w:rPr>
      </w:pPr>
    </w:p>
    <w:p w14:paraId="4405A26D" w14:textId="77777777" w:rsidR="003152DE" w:rsidRPr="00AF1ABB" w:rsidRDefault="003152DE" w:rsidP="003152DE">
      <w:pPr>
        <w:rPr>
          <w:b/>
          <w:szCs w:val="22"/>
          <w:lang w:val="ro-RO"/>
        </w:rPr>
      </w:pPr>
      <w:r w:rsidRPr="00AF1ABB">
        <w:rPr>
          <w:b/>
          <w:szCs w:val="22"/>
          <w:lang w:val="ro-RO"/>
        </w:rPr>
        <w:t>6.</w:t>
      </w:r>
      <w:r w:rsidRPr="00AF1ABB">
        <w:rPr>
          <w:b/>
          <w:szCs w:val="22"/>
          <w:lang w:val="ro-RO"/>
        </w:rPr>
        <w:tab/>
        <w:t>Conţinutul ambalajului şi alte informaţii</w:t>
      </w:r>
    </w:p>
    <w:p w14:paraId="2734F9B4" w14:textId="77777777" w:rsidR="003152DE" w:rsidRPr="00AF1ABB" w:rsidRDefault="003152DE" w:rsidP="003152DE">
      <w:pPr>
        <w:tabs>
          <w:tab w:val="clear" w:pos="567"/>
        </w:tabs>
        <w:rPr>
          <w:b/>
          <w:szCs w:val="22"/>
          <w:lang w:val="ro-RO"/>
        </w:rPr>
      </w:pPr>
    </w:p>
    <w:p w14:paraId="365C3A85" w14:textId="77777777" w:rsidR="003152DE" w:rsidRPr="00AF1ABB" w:rsidRDefault="003152DE" w:rsidP="003152DE">
      <w:pPr>
        <w:tabs>
          <w:tab w:val="clear" w:pos="567"/>
        </w:tabs>
        <w:rPr>
          <w:b/>
          <w:bCs/>
          <w:szCs w:val="22"/>
          <w:lang w:val="ro-RO"/>
        </w:rPr>
      </w:pPr>
      <w:r w:rsidRPr="00AF1ABB">
        <w:rPr>
          <w:b/>
          <w:szCs w:val="22"/>
          <w:lang w:val="ro-RO"/>
        </w:rPr>
        <w:t>C</w:t>
      </w:r>
      <w:r w:rsidRPr="00AF1ABB">
        <w:rPr>
          <w:b/>
          <w:bCs/>
          <w:szCs w:val="22"/>
          <w:lang w:val="ro-RO"/>
        </w:rPr>
        <w:t>e conţine Bortezomib Accord</w:t>
      </w:r>
    </w:p>
    <w:p w14:paraId="0B3DC8C7" w14:textId="77777777" w:rsidR="003152DE" w:rsidRPr="00AF1ABB" w:rsidRDefault="003152DE" w:rsidP="003152DE">
      <w:pPr>
        <w:tabs>
          <w:tab w:val="clear" w:pos="567"/>
        </w:tabs>
        <w:ind w:left="567" w:hanging="567"/>
        <w:rPr>
          <w:szCs w:val="22"/>
          <w:lang w:val="ro-RO"/>
        </w:rPr>
      </w:pPr>
    </w:p>
    <w:p w14:paraId="5C4C2035" w14:textId="14F484B3" w:rsidR="003152DE" w:rsidRPr="00AF1ABB" w:rsidRDefault="003152DE" w:rsidP="003152DE">
      <w:pPr>
        <w:tabs>
          <w:tab w:val="clear" w:pos="567"/>
        </w:tabs>
        <w:ind w:left="567" w:hanging="567"/>
        <w:rPr>
          <w:szCs w:val="22"/>
          <w:lang w:val="ro-RO"/>
        </w:rPr>
      </w:pPr>
      <w:r w:rsidRPr="00AF1ABB">
        <w:rPr>
          <w:szCs w:val="22"/>
          <w:lang w:val="ro-RO"/>
        </w:rPr>
        <w:t xml:space="preserve">Substanţa activă este bortezomib. </w:t>
      </w:r>
      <w:r w:rsidRPr="002E4D96">
        <w:rPr>
          <w:lang w:val="ro-RO"/>
        </w:rPr>
        <w:t>Fiecare flacon conține 1 ml sau 1,4 ml soluție injectabilă, ce conține</w:t>
      </w:r>
      <w:r>
        <w:rPr>
          <w:szCs w:val="22"/>
          <w:lang w:val="ro-RO"/>
        </w:rPr>
        <w:t>2,5</w:t>
      </w:r>
      <w:r w:rsidRPr="00AF1ABB">
        <w:rPr>
          <w:szCs w:val="22"/>
          <w:lang w:val="ro-RO"/>
        </w:rPr>
        <w:t xml:space="preserve"> mg </w:t>
      </w:r>
      <w:r>
        <w:rPr>
          <w:szCs w:val="22"/>
          <w:lang w:val="ro-RO"/>
        </w:rPr>
        <w:t xml:space="preserve">per ml </w:t>
      </w:r>
      <w:r w:rsidRPr="00AF1ABB">
        <w:rPr>
          <w:szCs w:val="22"/>
          <w:lang w:val="ro-RO"/>
        </w:rPr>
        <w:t>de bortezomib (sub formă de ester boronic de manitol).</w:t>
      </w:r>
    </w:p>
    <w:p w14:paraId="6F7C67A5" w14:textId="77777777" w:rsidR="003152DE" w:rsidRPr="00AF1ABB" w:rsidRDefault="003152DE" w:rsidP="003152DE">
      <w:pPr>
        <w:tabs>
          <w:tab w:val="clear" w:pos="567"/>
        </w:tabs>
        <w:ind w:left="567" w:hanging="567"/>
        <w:rPr>
          <w:szCs w:val="22"/>
          <w:lang w:val="ro-RO"/>
        </w:rPr>
      </w:pPr>
      <w:r>
        <w:rPr>
          <w:szCs w:val="22"/>
          <w:lang w:val="ro-RO"/>
        </w:rPr>
        <w:t xml:space="preserve">Celelalte componente sunt </w:t>
      </w:r>
      <w:r w:rsidRPr="00AF1ABB">
        <w:rPr>
          <w:szCs w:val="22"/>
          <w:lang w:val="ro-RO"/>
        </w:rPr>
        <w:t>manitol</w:t>
      </w:r>
      <w:r>
        <w:rPr>
          <w:szCs w:val="22"/>
          <w:lang w:val="ro-RO"/>
        </w:rPr>
        <w:t xml:space="preserve"> (E 421</w:t>
      </w:r>
      <w:r w:rsidRPr="00AF1ABB">
        <w:rPr>
          <w:szCs w:val="22"/>
          <w:lang w:val="ro-RO"/>
        </w:rPr>
        <w:t>)</w:t>
      </w:r>
      <w:r>
        <w:rPr>
          <w:szCs w:val="22"/>
          <w:lang w:val="ro-RO"/>
        </w:rPr>
        <w:t xml:space="preserve"> și apă pentru preparate injectabile</w:t>
      </w:r>
      <w:r w:rsidRPr="00AF1ABB">
        <w:rPr>
          <w:szCs w:val="22"/>
          <w:lang w:val="ro-RO"/>
        </w:rPr>
        <w:t>.</w:t>
      </w:r>
    </w:p>
    <w:p w14:paraId="12A10F58" w14:textId="77777777" w:rsidR="003152DE" w:rsidRPr="00AF1ABB" w:rsidRDefault="003152DE" w:rsidP="003152DE">
      <w:pPr>
        <w:tabs>
          <w:tab w:val="clear" w:pos="567"/>
        </w:tabs>
        <w:rPr>
          <w:szCs w:val="22"/>
          <w:lang w:val="ro-RO"/>
        </w:rPr>
      </w:pPr>
    </w:p>
    <w:p w14:paraId="47D653BF" w14:textId="77777777" w:rsidR="003152DE" w:rsidRPr="00AF1ABB" w:rsidRDefault="003152DE" w:rsidP="003152DE">
      <w:pPr>
        <w:tabs>
          <w:tab w:val="clear" w:pos="567"/>
        </w:tabs>
        <w:rPr>
          <w:szCs w:val="22"/>
          <w:lang w:val="ro-RO"/>
        </w:rPr>
      </w:pPr>
      <w:r>
        <w:rPr>
          <w:szCs w:val="22"/>
          <w:lang w:val="ro-RO"/>
        </w:rPr>
        <w:t>Administrare</w:t>
      </w:r>
      <w:r w:rsidRPr="00AF1ABB">
        <w:rPr>
          <w:szCs w:val="22"/>
          <w:lang w:val="ro-RO"/>
        </w:rPr>
        <w:t xml:space="preserve"> intravenoasă:</w:t>
      </w:r>
    </w:p>
    <w:p w14:paraId="0457A9BF" w14:textId="77777777" w:rsidR="003152DE" w:rsidRPr="00AF1ABB" w:rsidRDefault="003152DE" w:rsidP="003152DE">
      <w:pPr>
        <w:tabs>
          <w:tab w:val="clear" w:pos="567"/>
        </w:tabs>
        <w:rPr>
          <w:szCs w:val="22"/>
          <w:lang w:val="ro-RO"/>
        </w:rPr>
      </w:pPr>
      <w:r w:rsidRPr="00AF1ABB">
        <w:rPr>
          <w:szCs w:val="22"/>
          <w:lang w:val="ro-RO"/>
        </w:rPr>
        <w:t xml:space="preserve">După </w:t>
      </w:r>
      <w:r>
        <w:rPr>
          <w:szCs w:val="22"/>
          <w:lang w:val="ro-RO"/>
        </w:rPr>
        <w:t>diluare</w:t>
      </w:r>
      <w:r w:rsidRPr="00AF1ABB">
        <w:rPr>
          <w:szCs w:val="22"/>
          <w:lang w:val="ro-RO"/>
        </w:rPr>
        <w:t>, 1</w:t>
      </w:r>
      <w:r>
        <w:rPr>
          <w:szCs w:val="22"/>
          <w:lang w:val="ro-RO"/>
        </w:rPr>
        <w:t> </w:t>
      </w:r>
      <w:r w:rsidRPr="00AF1ABB">
        <w:rPr>
          <w:szCs w:val="22"/>
          <w:lang w:val="ro-RO"/>
        </w:rPr>
        <w:t>ml de soluţie pentru injecţie intravenoasă conţine 1</w:t>
      </w:r>
      <w:r>
        <w:rPr>
          <w:szCs w:val="22"/>
          <w:lang w:val="ro-RO"/>
        </w:rPr>
        <w:t> </w:t>
      </w:r>
      <w:r w:rsidRPr="00AF1ABB">
        <w:rPr>
          <w:szCs w:val="22"/>
          <w:lang w:val="ro-RO"/>
        </w:rPr>
        <w:t>mg bortezomib.</w:t>
      </w:r>
    </w:p>
    <w:p w14:paraId="3217B252" w14:textId="77777777" w:rsidR="003152DE" w:rsidRPr="00AF1ABB" w:rsidRDefault="003152DE" w:rsidP="003152DE">
      <w:pPr>
        <w:tabs>
          <w:tab w:val="clear" w:pos="567"/>
        </w:tabs>
        <w:rPr>
          <w:szCs w:val="22"/>
          <w:lang w:val="ro-RO"/>
        </w:rPr>
      </w:pPr>
    </w:p>
    <w:p w14:paraId="5220B487" w14:textId="77777777" w:rsidR="003152DE" w:rsidRPr="00AF1ABB" w:rsidRDefault="003152DE" w:rsidP="003152DE">
      <w:pPr>
        <w:tabs>
          <w:tab w:val="clear" w:pos="567"/>
        </w:tabs>
        <w:rPr>
          <w:szCs w:val="22"/>
          <w:lang w:val="ro-RO"/>
        </w:rPr>
      </w:pPr>
      <w:r>
        <w:rPr>
          <w:szCs w:val="22"/>
          <w:lang w:val="ro-RO"/>
        </w:rPr>
        <w:t>Administrare</w:t>
      </w:r>
      <w:r w:rsidRPr="00AF1ABB">
        <w:rPr>
          <w:szCs w:val="22"/>
          <w:lang w:val="ro-RO"/>
        </w:rPr>
        <w:t xml:space="preserve"> subcutanată:</w:t>
      </w:r>
    </w:p>
    <w:p w14:paraId="4BBA767C" w14:textId="77777777" w:rsidR="003152DE" w:rsidRPr="00AF1ABB" w:rsidRDefault="003152DE" w:rsidP="003152DE">
      <w:pPr>
        <w:tabs>
          <w:tab w:val="clear" w:pos="567"/>
        </w:tabs>
        <w:rPr>
          <w:szCs w:val="22"/>
          <w:lang w:val="ro-RO"/>
        </w:rPr>
      </w:pPr>
      <w:r w:rsidRPr="00AF1ABB">
        <w:rPr>
          <w:szCs w:val="22"/>
          <w:lang w:val="ro-RO"/>
        </w:rPr>
        <w:t>1</w:t>
      </w:r>
      <w:r>
        <w:rPr>
          <w:szCs w:val="22"/>
          <w:lang w:val="ro-RO"/>
        </w:rPr>
        <w:t> </w:t>
      </w:r>
      <w:r w:rsidRPr="00AF1ABB">
        <w:rPr>
          <w:szCs w:val="22"/>
          <w:lang w:val="ro-RO"/>
        </w:rPr>
        <w:t>ml de soluţie pentru injecţie subcutanată conţine 2,5</w:t>
      </w:r>
      <w:r>
        <w:rPr>
          <w:szCs w:val="22"/>
          <w:lang w:val="ro-RO"/>
        </w:rPr>
        <w:t> </w:t>
      </w:r>
      <w:r w:rsidRPr="00AF1ABB">
        <w:rPr>
          <w:szCs w:val="22"/>
          <w:lang w:val="ro-RO"/>
        </w:rPr>
        <w:t>mg bortezomib.</w:t>
      </w:r>
    </w:p>
    <w:p w14:paraId="4B604BE9" w14:textId="77777777" w:rsidR="003152DE" w:rsidRPr="00AF1ABB" w:rsidRDefault="003152DE" w:rsidP="003152DE">
      <w:pPr>
        <w:tabs>
          <w:tab w:val="clear" w:pos="567"/>
        </w:tabs>
        <w:rPr>
          <w:szCs w:val="22"/>
          <w:lang w:val="ro-RO"/>
        </w:rPr>
      </w:pPr>
    </w:p>
    <w:p w14:paraId="484D13D1" w14:textId="77777777" w:rsidR="003152DE" w:rsidRPr="00AF1ABB" w:rsidRDefault="003152DE" w:rsidP="003152DE">
      <w:pPr>
        <w:tabs>
          <w:tab w:val="clear" w:pos="567"/>
        </w:tabs>
        <w:ind w:left="567" w:hanging="567"/>
        <w:rPr>
          <w:szCs w:val="22"/>
          <w:lang w:val="ro-RO"/>
        </w:rPr>
      </w:pPr>
    </w:p>
    <w:p w14:paraId="4FFE2186" w14:textId="77777777" w:rsidR="003152DE" w:rsidRPr="00AF1ABB" w:rsidRDefault="003152DE" w:rsidP="003152DE">
      <w:pPr>
        <w:tabs>
          <w:tab w:val="clear" w:pos="567"/>
        </w:tabs>
        <w:rPr>
          <w:szCs w:val="22"/>
          <w:lang w:val="ro-RO"/>
        </w:rPr>
      </w:pPr>
    </w:p>
    <w:p w14:paraId="63590165" w14:textId="77777777" w:rsidR="003152DE" w:rsidRPr="00AF1ABB" w:rsidRDefault="003152DE" w:rsidP="003152DE">
      <w:pPr>
        <w:keepNext/>
        <w:tabs>
          <w:tab w:val="clear" w:pos="567"/>
        </w:tabs>
        <w:rPr>
          <w:b/>
          <w:bCs/>
          <w:szCs w:val="22"/>
          <w:lang w:val="ro-RO"/>
        </w:rPr>
      </w:pPr>
      <w:r w:rsidRPr="00AF1ABB">
        <w:rPr>
          <w:b/>
          <w:bCs/>
          <w:szCs w:val="22"/>
          <w:lang w:val="ro-RO"/>
        </w:rPr>
        <w:t>Cum arată Bortezomib Accord şi conţinutul ambalajului</w:t>
      </w:r>
    </w:p>
    <w:p w14:paraId="68977939" w14:textId="77777777" w:rsidR="003152DE" w:rsidRPr="00AF1ABB" w:rsidRDefault="003152DE" w:rsidP="003152DE">
      <w:pPr>
        <w:tabs>
          <w:tab w:val="clear" w:pos="567"/>
        </w:tabs>
        <w:rPr>
          <w:szCs w:val="22"/>
          <w:lang w:val="ro-RO"/>
        </w:rPr>
      </w:pPr>
    </w:p>
    <w:p w14:paraId="16127160" w14:textId="77777777" w:rsidR="003152DE" w:rsidRPr="00AF1ABB" w:rsidRDefault="003152DE" w:rsidP="003152DE">
      <w:pPr>
        <w:tabs>
          <w:tab w:val="clear" w:pos="567"/>
        </w:tabs>
        <w:rPr>
          <w:szCs w:val="22"/>
          <w:lang w:val="ro-RO"/>
        </w:rPr>
      </w:pPr>
      <w:r w:rsidRPr="00AF1ABB">
        <w:rPr>
          <w:szCs w:val="22"/>
          <w:lang w:val="ro-RO"/>
        </w:rPr>
        <w:t xml:space="preserve">Bortezomib Accord soluţie injectabilă este o </w:t>
      </w:r>
      <w:r w:rsidRPr="00AF1ABB">
        <w:rPr>
          <w:u w:val="single"/>
          <w:lang w:val="ro-RO"/>
        </w:rPr>
        <w:t xml:space="preserve">soluție </w:t>
      </w:r>
      <w:r>
        <w:rPr>
          <w:u w:val="single"/>
          <w:lang w:val="ro-RO"/>
        </w:rPr>
        <w:t>limpede, incoloră.</w:t>
      </w:r>
    </w:p>
    <w:p w14:paraId="5C943867" w14:textId="77777777" w:rsidR="003152DE" w:rsidRPr="00AF1ABB" w:rsidRDefault="003152DE" w:rsidP="003152DE">
      <w:pPr>
        <w:tabs>
          <w:tab w:val="clear" w:pos="567"/>
        </w:tabs>
        <w:rPr>
          <w:szCs w:val="22"/>
          <w:lang w:val="ro-RO"/>
        </w:rPr>
      </w:pPr>
    </w:p>
    <w:p w14:paraId="3D44C107" w14:textId="77777777" w:rsidR="003152DE" w:rsidRPr="00AF1ABB" w:rsidRDefault="003152DE" w:rsidP="003152DE">
      <w:pPr>
        <w:tabs>
          <w:tab w:val="clear" w:pos="567"/>
        </w:tabs>
        <w:rPr>
          <w:lang w:val="ro-RO"/>
        </w:rPr>
      </w:pPr>
      <w:r>
        <w:rPr>
          <w:szCs w:val="22"/>
          <w:lang w:val="ro-RO"/>
        </w:rPr>
        <w:t>F</w:t>
      </w:r>
      <w:r w:rsidRPr="00AF1ABB">
        <w:rPr>
          <w:szCs w:val="22"/>
          <w:lang w:val="ro-RO"/>
        </w:rPr>
        <w:t xml:space="preserve">lacon din sticlă </w:t>
      </w:r>
      <w:r>
        <w:rPr>
          <w:szCs w:val="22"/>
          <w:lang w:val="ro-RO"/>
        </w:rPr>
        <w:t xml:space="preserve">transparentă </w:t>
      </w:r>
      <w:r w:rsidRPr="00AF1ABB">
        <w:rPr>
          <w:szCs w:val="22"/>
          <w:lang w:val="ro-RO"/>
        </w:rPr>
        <w:t xml:space="preserve">prevăzut cu dop din cauciuc de culoare gri şi o capsă din aluminiu, cu capac </w:t>
      </w:r>
      <w:r>
        <w:rPr>
          <w:szCs w:val="22"/>
          <w:lang w:val="ro-RO"/>
        </w:rPr>
        <w:t>portocaliu</w:t>
      </w:r>
      <w:r w:rsidRPr="00AF1ABB">
        <w:rPr>
          <w:szCs w:val="22"/>
          <w:lang w:val="ro-RO"/>
        </w:rPr>
        <w:t xml:space="preserve">, ce conține </w:t>
      </w:r>
      <w:r>
        <w:rPr>
          <w:szCs w:val="22"/>
          <w:lang w:val="ro-RO"/>
        </w:rPr>
        <w:t>1 ml de soluție</w:t>
      </w:r>
      <w:r w:rsidRPr="00AF1ABB">
        <w:rPr>
          <w:szCs w:val="22"/>
          <w:lang w:val="ro-RO"/>
        </w:rPr>
        <w:t>.</w:t>
      </w:r>
    </w:p>
    <w:p w14:paraId="11ADFBD1" w14:textId="77777777" w:rsidR="003152DE" w:rsidRPr="00AF1ABB" w:rsidRDefault="003152DE" w:rsidP="003152DE">
      <w:pPr>
        <w:tabs>
          <w:tab w:val="clear" w:pos="567"/>
        </w:tabs>
        <w:rPr>
          <w:lang w:val="ro-RO"/>
        </w:rPr>
      </w:pPr>
    </w:p>
    <w:p w14:paraId="5AA24556" w14:textId="77777777" w:rsidR="003152DE" w:rsidRDefault="003152DE" w:rsidP="003152DE">
      <w:pPr>
        <w:tabs>
          <w:tab w:val="clear" w:pos="567"/>
        </w:tabs>
        <w:rPr>
          <w:szCs w:val="22"/>
          <w:lang w:val="ro-RO"/>
        </w:rPr>
      </w:pPr>
      <w:r>
        <w:rPr>
          <w:szCs w:val="22"/>
          <w:lang w:val="ro-RO"/>
        </w:rPr>
        <w:t>F</w:t>
      </w:r>
      <w:r w:rsidRPr="00AF1ABB">
        <w:rPr>
          <w:szCs w:val="22"/>
          <w:lang w:val="ro-RO"/>
        </w:rPr>
        <w:t xml:space="preserve">lacon din sticlă </w:t>
      </w:r>
      <w:r>
        <w:rPr>
          <w:szCs w:val="22"/>
          <w:lang w:val="ro-RO"/>
        </w:rPr>
        <w:t xml:space="preserve">transparentă </w:t>
      </w:r>
      <w:r w:rsidRPr="00AF1ABB">
        <w:rPr>
          <w:szCs w:val="22"/>
          <w:lang w:val="ro-RO"/>
        </w:rPr>
        <w:t>prevăzut cu dop din cauciuc de culoare gri şi o capsă din aluminiu, cu capac roșu</w:t>
      </w:r>
      <w:r>
        <w:rPr>
          <w:szCs w:val="22"/>
          <w:lang w:val="ro-RO"/>
        </w:rPr>
        <w:t>, ce conține 1,4 ml de soluție</w:t>
      </w:r>
      <w:r w:rsidRPr="00AF1ABB">
        <w:rPr>
          <w:szCs w:val="22"/>
          <w:lang w:val="ro-RO"/>
        </w:rPr>
        <w:t>.</w:t>
      </w:r>
    </w:p>
    <w:p w14:paraId="1E4AC7DD" w14:textId="77777777" w:rsidR="003152DE" w:rsidRDefault="003152DE" w:rsidP="003152DE">
      <w:pPr>
        <w:tabs>
          <w:tab w:val="clear" w:pos="567"/>
        </w:tabs>
        <w:rPr>
          <w:szCs w:val="22"/>
          <w:lang w:val="ro-RO"/>
        </w:rPr>
      </w:pPr>
    </w:p>
    <w:p w14:paraId="35E23809" w14:textId="77777777" w:rsidR="003152DE" w:rsidRPr="00DD759F" w:rsidRDefault="003152DE" w:rsidP="003152DE">
      <w:pPr>
        <w:tabs>
          <w:tab w:val="clear" w:pos="567"/>
        </w:tabs>
        <w:rPr>
          <w:i/>
          <w:iCs/>
          <w:szCs w:val="22"/>
          <w:lang w:val="ro-RO"/>
        </w:rPr>
      </w:pPr>
      <w:r w:rsidRPr="00DD759F">
        <w:rPr>
          <w:i/>
          <w:iCs/>
          <w:szCs w:val="22"/>
          <w:lang w:val="ro-RO"/>
        </w:rPr>
        <w:t>Mărimile ambalajului</w:t>
      </w:r>
    </w:p>
    <w:p w14:paraId="428C8770" w14:textId="77777777" w:rsidR="003152DE" w:rsidRDefault="003152DE" w:rsidP="003152DE">
      <w:pPr>
        <w:tabs>
          <w:tab w:val="clear" w:pos="567"/>
        </w:tabs>
        <w:rPr>
          <w:szCs w:val="22"/>
          <w:lang w:val="ro-RO"/>
        </w:rPr>
      </w:pPr>
      <w:r>
        <w:rPr>
          <w:szCs w:val="22"/>
          <w:lang w:val="ro-RO"/>
        </w:rPr>
        <w:t>1 flacon x 1 ml</w:t>
      </w:r>
    </w:p>
    <w:p w14:paraId="2434A92F" w14:textId="77777777" w:rsidR="003152DE" w:rsidRDefault="003152DE" w:rsidP="003152DE">
      <w:pPr>
        <w:tabs>
          <w:tab w:val="clear" w:pos="567"/>
        </w:tabs>
        <w:rPr>
          <w:szCs w:val="22"/>
          <w:lang w:val="ro-RO"/>
        </w:rPr>
      </w:pPr>
      <w:r>
        <w:rPr>
          <w:szCs w:val="22"/>
          <w:lang w:val="ro-RO"/>
        </w:rPr>
        <w:t>4 flacoane x 1 ml</w:t>
      </w:r>
    </w:p>
    <w:p w14:paraId="134B2D38" w14:textId="77777777" w:rsidR="003152DE" w:rsidRDefault="003152DE" w:rsidP="003152DE">
      <w:pPr>
        <w:tabs>
          <w:tab w:val="clear" w:pos="567"/>
        </w:tabs>
        <w:rPr>
          <w:szCs w:val="22"/>
          <w:lang w:val="ro-RO"/>
        </w:rPr>
      </w:pPr>
      <w:r>
        <w:rPr>
          <w:szCs w:val="22"/>
          <w:lang w:val="ro-RO"/>
        </w:rPr>
        <w:t>1 flacon x 1,4 ml</w:t>
      </w:r>
    </w:p>
    <w:p w14:paraId="46127936" w14:textId="77777777" w:rsidR="003152DE" w:rsidRDefault="003152DE" w:rsidP="003152DE">
      <w:pPr>
        <w:tabs>
          <w:tab w:val="clear" w:pos="567"/>
        </w:tabs>
        <w:rPr>
          <w:szCs w:val="22"/>
          <w:lang w:val="ro-RO"/>
        </w:rPr>
      </w:pPr>
      <w:r>
        <w:rPr>
          <w:szCs w:val="22"/>
          <w:lang w:val="ro-RO"/>
        </w:rPr>
        <w:t>4 flacoane x 1,4 ml</w:t>
      </w:r>
    </w:p>
    <w:p w14:paraId="4DC0EB7A" w14:textId="77777777" w:rsidR="003152DE" w:rsidRDefault="003152DE" w:rsidP="003152DE">
      <w:pPr>
        <w:tabs>
          <w:tab w:val="clear" w:pos="567"/>
        </w:tabs>
        <w:rPr>
          <w:szCs w:val="22"/>
          <w:lang w:val="ro-RO"/>
        </w:rPr>
      </w:pPr>
    </w:p>
    <w:p w14:paraId="7D167F82" w14:textId="77777777" w:rsidR="003152DE" w:rsidRDefault="003152DE" w:rsidP="003152DE">
      <w:pPr>
        <w:tabs>
          <w:tab w:val="clear" w:pos="567"/>
        </w:tabs>
        <w:rPr>
          <w:szCs w:val="22"/>
          <w:lang w:val="ro-RO"/>
        </w:rPr>
      </w:pPr>
      <w:r>
        <w:rPr>
          <w:szCs w:val="22"/>
          <w:lang w:val="ro-RO"/>
        </w:rPr>
        <w:t>Este posibil ca nu toate mărimile de ambalaj să fie comercializate.</w:t>
      </w:r>
    </w:p>
    <w:p w14:paraId="63269669" w14:textId="77777777" w:rsidR="003152DE" w:rsidRPr="00AF1ABB" w:rsidRDefault="003152DE" w:rsidP="003152DE">
      <w:pPr>
        <w:tabs>
          <w:tab w:val="clear" w:pos="567"/>
        </w:tabs>
        <w:rPr>
          <w:szCs w:val="22"/>
          <w:lang w:val="ro-RO"/>
        </w:rPr>
      </w:pPr>
    </w:p>
    <w:p w14:paraId="5A652178" w14:textId="77777777" w:rsidR="003152DE" w:rsidRPr="00AF1ABB" w:rsidRDefault="003152DE" w:rsidP="003152DE">
      <w:pPr>
        <w:tabs>
          <w:tab w:val="clear" w:pos="567"/>
        </w:tabs>
        <w:rPr>
          <w:szCs w:val="22"/>
          <w:lang w:val="ro-RO"/>
        </w:rPr>
      </w:pPr>
    </w:p>
    <w:p w14:paraId="74C1E4F0" w14:textId="77777777" w:rsidR="003152DE" w:rsidRPr="00AF1ABB" w:rsidRDefault="003152DE" w:rsidP="003152DE">
      <w:pPr>
        <w:tabs>
          <w:tab w:val="clear" w:pos="567"/>
        </w:tabs>
        <w:rPr>
          <w:b/>
          <w:bCs/>
          <w:szCs w:val="22"/>
          <w:lang w:val="ro-RO"/>
        </w:rPr>
      </w:pPr>
      <w:r w:rsidRPr="00AF1ABB">
        <w:rPr>
          <w:b/>
          <w:bCs/>
          <w:szCs w:val="22"/>
          <w:lang w:val="ro-RO"/>
        </w:rPr>
        <w:t>Deţinătorul autorizaţiei de punere pe piaţă și fabricantul</w:t>
      </w:r>
    </w:p>
    <w:p w14:paraId="4D78BE0D" w14:textId="77777777" w:rsidR="003152DE" w:rsidRPr="00AF1ABB" w:rsidRDefault="003152DE" w:rsidP="003152DE">
      <w:pPr>
        <w:tabs>
          <w:tab w:val="clear" w:pos="567"/>
        </w:tabs>
        <w:autoSpaceDE w:val="0"/>
        <w:autoSpaceDN w:val="0"/>
        <w:adjustRightInd w:val="0"/>
        <w:outlineLvl w:val="0"/>
        <w:rPr>
          <w:b/>
          <w:bCs/>
          <w:szCs w:val="22"/>
          <w:lang w:val="ro-RO"/>
        </w:rPr>
      </w:pPr>
    </w:p>
    <w:p w14:paraId="2C1FE419" w14:textId="77777777" w:rsidR="003152DE" w:rsidRPr="00AF1ABB" w:rsidRDefault="003152DE" w:rsidP="003152DE">
      <w:pPr>
        <w:tabs>
          <w:tab w:val="clear" w:pos="567"/>
        </w:tabs>
        <w:autoSpaceDE w:val="0"/>
        <w:autoSpaceDN w:val="0"/>
        <w:adjustRightInd w:val="0"/>
        <w:outlineLvl w:val="0"/>
        <w:rPr>
          <w:noProof/>
          <w:color w:val="000000"/>
          <w:szCs w:val="22"/>
          <w:lang w:val="ro-RO"/>
        </w:rPr>
      </w:pPr>
      <w:r w:rsidRPr="00AF1ABB">
        <w:rPr>
          <w:b/>
          <w:bCs/>
          <w:szCs w:val="22"/>
          <w:lang w:val="ro-RO"/>
        </w:rPr>
        <w:t>Deţinătorul autorizaţiei de punere pe piaţă</w:t>
      </w:r>
      <w:r w:rsidRPr="00AF1ABB">
        <w:rPr>
          <w:noProof/>
          <w:color w:val="000000"/>
          <w:szCs w:val="22"/>
          <w:lang w:val="ro-RO"/>
        </w:rPr>
        <w:t xml:space="preserve"> </w:t>
      </w:r>
    </w:p>
    <w:p w14:paraId="5E7E51B8" w14:textId="77777777" w:rsidR="003152DE" w:rsidRPr="00E13B6B" w:rsidRDefault="003152DE" w:rsidP="003152DE">
      <w:pPr>
        <w:rPr>
          <w:szCs w:val="22"/>
          <w:lang w:val="ro-RO"/>
        </w:rPr>
      </w:pPr>
      <w:r w:rsidRPr="00E13B6B">
        <w:rPr>
          <w:szCs w:val="22"/>
          <w:lang w:val="ro-RO"/>
        </w:rPr>
        <w:t xml:space="preserve">Accord Healthcare S.L.U. </w:t>
      </w:r>
    </w:p>
    <w:p w14:paraId="2F11FA5A" w14:textId="77777777" w:rsidR="003152DE" w:rsidRDefault="003152DE" w:rsidP="003152DE">
      <w:pPr>
        <w:rPr>
          <w:szCs w:val="22"/>
          <w:lang w:val="ro-RO"/>
        </w:rPr>
      </w:pPr>
      <w:r w:rsidRPr="00E13B6B">
        <w:rPr>
          <w:szCs w:val="22"/>
          <w:lang w:val="ro-RO"/>
        </w:rPr>
        <w:t>World Trade Center, Moll de Barcelona</w:t>
      </w:r>
    </w:p>
    <w:p w14:paraId="5FBE27DC" w14:textId="77777777" w:rsidR="003152DE" w:rsidRDefault="003152DE" w:rsidP="003152DE">
      <w:pPr>
        <w:rPr>
          <w:szCs w:val="22"/>
          <w:lang w:val="ro-RO"/>
        </w:rPr>
      </w:pPr>
      <w:r w:rsidRPr="00E13B6B">
        <w:rPr>
          <w:szCs w:val="22"/>
          <w:lang w:val="ro-RO"/>
        </w:rPr>
        <w:t>s/n, Edifici Est 6ª planta</w:t>
      </w:r>
    </w:p>
    <w:p w14:paraId="1D0C029C" w14:textId="77777777" w:rsidR="003152DE" w:rsidRPr="00E13B6B" w:rsidRDefault="003152DE" w:rsidP="003152DE">
      <w:pPr>
        <w:rPr>
          <w:szCs w:val="22"/>
          <w:lang w:val="ro-RO"/>
        </w:rPr>
      </w:pPr>
      <w:r w:rsidRPr="00E13B6B">
        <w:rPr>
          <w:szCs w:val="22"/>
          <w:lang w:val="ro-RO"/>
        </w:rPr>
        <w:t>08039 Barcelona</w:t>
      </w:r>
    </w:p>
    <w:p w14:paraId="70CCCC6C" w14:textId="77777777" w:rsidR="003152DE" w:rsidRPr="00AF1ABB" w:rsidRDefault="003152DE" w:rsidP="003152DE">
      <w:pPr>
        <w:tabs>
          <w:tab w:val="clear" w:pos="567"/>
        </w:tabs>
        <w:rPr>
          <w:szCs w:val="22"/>
          <w:lang w:val="ro-RO"/>
        </w:rPr>
      </w:pPr>
      <w:r w:rsidRPr="00E13B6B">
        <w:rPr>
          <w:szCs w:val="22"/>
          <w:lang w:val="ro-RO"/>
        </w:rPr>
        <w:t>Spania</w:t>
      </w:r>
    </w:p>
    <w:p w14:paraId="7BCB3C73" w14:textId="77777777" w:rsidR="003152DE" w:rsidRPr="00AF1ABB" w:rsidRDefault="003152DE" w:rsidP="003152DE">
      <w:pPr>
        <w:tabs>
          <w:tab w:val="clear" w:pos="567"/>
        </w:tabs>
        <w:rPr>
          <w:b/>
          <w:bCs/>
          <w:szCs w:val="22"/>
          <w:lang w:val="ro-RO"/>
        </w:rPr>
      </w:pPr>
    </w:p>
    <w:p w14:paraId="3EDAF34D" w14:textId="03938FF0" w:rsidR="003152DE" w:rsidRPr="00AF1ABB" w:rsidRDefault="005069A9" w:rsidP="003152DE">
      <w:pPr>
        <w:tabs>
          <w:tab w:val="clear" w:pos="567"/>
        </w:tabs>
        <w:rPr>
          <w:b/>
          <w:bCs/>
          <w:szCs w:val="22"/>
          <w:lang w:val="ro-RO"/>
        </w:rPr>
      </w:pPr>
      <w:r>
        <w:rPr>
          <w:b/>
          <w:bCs/>
          <w:szCs w:val="22"/>
          <w:lang w:val="ro-RO"/>
        </w:rPr>
        <w:t>Fabricantul</w:t>
      </w:r>
    </w:p>
    <w:p w14:paraId="70B49D9F" w14:textId="77777777" w:rsidR="003152DE" w:rsidRPr="0019506D" w:rsidRDefault="003152DE" w:rsidP="003152DE">
      <w:pPr>
        <w:rPr>
          <w:lang w:val="it-IT"/>
        </w:rPr>
      </w:pPr>
      <w:r w:rsidRPr="00AF1ABB">
        <w:rPr>
          <w:noProof/>
          <w:color w:val="000000"/>
          <w:szCs w:val="22"/>
          <w:lang w:val="ro-RO"/>
        </w:rPr>
        <w:t xml:space="preserve">Accord Healthcare </w:t>
      </w:r>
      <w:r w:rsidRPr="0019506D">
        <w:rPr>
          <w:lang w:val="it-IT"/>
        </w:rPr>
        <w:t>Polska Sp.z o.o.,</w:t>
      </w:r>
    </w:p>
    <w:p w14:paraId="5C0FD5FF" w14:textId="77777777" w:rsidR="003152DE" w:rsidRPr="0019506D" w:rsidRDefault="003152DE" w:rsidP="003152DE">
      <w:pPr>
        <w:widowControl w:val="0"/>
        <w:autoSpaceDE w:val="0"/>
        <w:autoSpaceDN w:val="0"/>
        <w:adjustRightInd w:val="0"/>
        <w:rPr>
          <w:lang w:val="it-IT"/>
        </w:rPr>
      </w:pPr>
      <w:r w:rsidRPr="0019506D">
        <w:rPr>
          <w:lang w:val="it-IT"/>
        </w:rPr>
        <w:t>ul. Lutomierska 50,95-200 Pabianice</w:t>
      </w:r>
    </w:p>
    <w:p w14:paraId="66916D94" w14:textId="77777777" w:rsidR="003152DE" w:rsidRPr="00AF1ABB" w:rsidRDefault="003152DE" w:rsidP="003152DE">
      <w:pPr>
        <w:widowControl w:val="0"/>
        <w:autoSpaceDE w:val="0"/>
        <w:autoSpaceDN w:val="0"/>
        <w:adjustRightInd w:val="0"/>
        <w:rPr>
          <w:noProof/>
          <w:color w:val="000000"/>
          <w:lang w:val="ro-RO"/>
        </w:rPr>
      </w:pPr>
      <w:r w:rsidRPr="0019506D">
        <w:rPr>
          <w:bCs/>
          <w:lang w:val="ro-RO"/>
        </w:rPr>
        <w:t>Polonia</w:t>
      </w:r>
      <w:r w:rsidRPr="00AF1ABB" w:rsidDel="00A17398">
        <w:rPr>
          <w:noProof/>
          <w:color w:val="000000"/>
          <w:lang w:val="ro-RO"/>
        </w:rPr>
        <w:t xml:space="preserve"> </w:t>
      </w:r>
    </w:p>
    <w:p w14:paraId="7425ADB7" w14:textId="77777777" w:rsidR="003152DE" w:rsidRDefault="003152DE" w:rsidP="003152DE">
      <w:pPr>
        <w:tabs>
          <w:tab w:val="clear" w:pos="567"/>
        </w:tabs>
        <w:rPr>
          <w:szCs w:val="22"/>
          <w:lang w:val="ro-RO"/>
        </w:rPr>
      </w:pPr>
    </w:p>
    <w:p w14:paraId="64863559" w14:textId="5BC54300" w:rsidR="003152DE" w:rsidRPr="009F1988" w:rsidDel="0084181D" w:rsidRDefault="003152DE" w:rsidP="003152DE">
      <w:pPr>
        <w:tabs>
          <w:tab w:val="clear" w:pos="567"/>
        </w:tabs>
        <w:rPr>
          <w:del w:id="25" w:author="MAH reviewer" w:date="2025-09-05T15:46:00Z"/>
          <w:highlight w:val="lightGray"/>
          <w:lang w:val="en-GB"/>
        </w:rPr>
      </w:pPr>
      <w:del w:id="26" w:author="MAH reviewer" w:date="2025-09-05T15:46:00Z">
        <w:r w:rsidRPr="009F1988" w:rsidDel="0084181D">
          <w:rPr>
            <w:highlight w:val="lightGray"/>
            <w:lang w:val="en-GB"/>
          </w:rPr>
          <w:delText xml:space="preserve">Accord Healthcare B.V., </w:delText>
        </w:r>
      </w:del>
    </w:p>
    <w:p w14:paraId="0BB97884" w14:textId="055DAEA9" w:rsidR="003152DE" w:rsidRPr="009F1988" w:rsidDel="0084181D" w:rsidRDefault="003152DE" w:rsidP="003152DE">
      <w:pPr>
        <w:tabs>
          <w:tab w:val="clear" w:pos="567"/>
        </w:tabs>
        <w:rPr>
          <w:del w:id="27" w:author="MAH reviewer" w:date="2025-09-05T15:46:00Z"/>
          <w:highlight w:val="lightGray"/>
          <w:lang w:val="en-GB"/>
        </w:rPr>
      </w:pPr>
      <w:del w:id="28" w:author="MAH reviewer" w:date="2025-09-05T15:46:00Z">
        <w:r w:rsidRPr="009F1988" w:rsidDel="0084181D">
          <w:rPr>
            <w:highlight w:val="lightGray"/>
            <w:lang w:val="en-GB"/>
          </w:rPr>
          <w:delText>Winthontlaan 200, 3526KV Utrecht,</w:delText>
        </w:r>
      </w:del>
    </w:p>
    <w:p w14:paraId="655129FB" w14:textId="46B3091C" w:rsidR="003152DE" w:rsidRPr="0003366E" w:rsidDel="0084181D" w:rsidRDefault="003152DE" w:rsidP="003152DE">
      <w:pPr>
        <w:rPr>
          <w:del w:id="29" w:author="MAH reviewer" w:date="2025-09-05T15:46:00Z"/>
          <w:highlight w:val="lightGray"/>
        </w:rPr>
      </w:pPr>
      <w:del w:id="30" w:author="MAH reviewer" w:date="2025-09-05T15:46:00Z">
        <w:r w:rsidRPr="009F1988" w:rsidDel="0084181D">
          <w:rPr>
            <w:highlight w:val="lightGray"/>
            <w:lang w:val="ro-RO"/>
          </w:rPr>
          <w:delText>Olanda</w:delText>
        </w:r>
        <w:r w:rsidRPr="009F1988" w:rsidDel="0084181D">
          <w:rPr>
            <w:highlight w:val="lightGray"/>
          </w:rPr>
          <w:delText xml:space="preserve"> </w:delText>
        </w:r>
      </w:del>
    </w:p>
    <w:p w14:paraId="75C46DB4" w14:textId="5381C546" w:rsidR="003152DE" w:rsidDel="0084181D" w:rsidRDefault="003152DE" w:rsidP="003152DE">
      <w:pPr>
        <w:tabs>
          <w:tab w:val="clear" w:pos="567"/>
        </w:tabs>
        <w:rPr>
          <w:del w:id="31" w:author="MAH reviewer" w:date="2025-09-05T15:46:00Z"/>
          <w:szCs w:val="22"/>
          <w:lang w:val="ro-RO"/>
        </w:rPr>
      </w:pPr>
    </w:p>
    <w:p w14:paraId="1828952C" w14:textId="77777777" w:rsidR="001607A5" w:rsidRDefault="001607A5" w:rsidP="001607A5">
      <w:pPr>
        <w:adjustRightInd w:val="0"/>
        <w:rPr>
          <w:rFonts w:eastAsia="SimSun"/>
          <w:szCs w:val="22"/>
          <w:lang w:val="mt-MT"/>
        </w:rPr>
      </w:pPr>
      <w:r>
        <w:rPr>
          <w:rFonts w:eastAsia="SimSun"/>
          <w:lang w:val="mt-MT"/>
        </w:rPr>
        <w:lastRenderedPageBreak/>
        <w:t>Pentru orice informații referitoare la acest medicament, vă rugăm să contactați reprezentanța locală a deținătorului autorizației de punere pe piață:</w:t>
      </w:r>
    </w:p>
    <w:p w14:paraId="67EF6710" w14:textId="77777777" w:rsidR="001607A5" w:rsidRPr="001607A5" w:rsidRDefault="001607A5" w:rsidP="001607A5">
      <w:pPr>
        <w:adjustRightInd w:val="0"/>
        <w:rPr>
          <w:rFonts w:eastAsia="SimSun"/>
          <w:lang w:val="ro-RO"/>
        </w:rPr>
      </w:pPr>
    </w:p>
    <w:tbl>
      <w:tblPr>
        <w:tblW w:w="0" w:type="auto"/>
        <w:tblLook w:val="04A0" w:firstRow="1" w:lastRow="0" w:firstColumn="1" w:lastColumn="0" w:noHBand="0" w:noVBand="1"/>
      </w:tblPr>
      <w:tblGrid>
        <w:gridCol w:w="4551"/>
        <w:gridCol w:w="4521"/>
      </w:tblGrid>
      <w:tr w:rsidR="001607A5" w14:paraId="6A200B64" w14:textId="77777777" w:rsidTr="00AF1DFE">
        <w:tc>
          <w:tcPr>
            <w:tcW w:w="9289" w:type="dxa"/>
            <w:gridSpan w:val="2"/>
            <w:hideMark/>
          </w:tcPr>
          <w:p w14:paraId="6651C5D9" w14:textId="23FA45E4" w:rsidR="001607A5" w:rsidRDefault="001607A5" w:rsidP="00AF1DFE">
            <w:pPr>
              <w:numPr>
                <w:ilvl w:val="12"/>
                <w:numId w:val="0"/>
              </w:numPr>
              <w:rPr>
                <w:rFonts w:eastAsia="MS Mincho"/>
                <w:noProof/>
              </w:rPr>
            </w:pPr>
            <w:r>
              <w:rPr>
                <w:rFonts w:eastAsia="MS Mincho"/>
                <w:noProof/>
              </w:rPr>
              <w:t>AT / BE / BG / CY / CZ / DE / DK / EE / FI / FR / HR / HU / IE / IS / IT / LT / LV / L</w:t>
            </w:r>
            <w:r w:rsidR="00BF0919">
              <w:rPr>
                <w:rFonts w:eastAsia="MS Mincho"/>
                <w:noProof/>
              </w:rPr>
              <w:t>U</w:t>
            </w:r>
            <w:r>
              <w:rPr>
                <w:rFonts w:eastAsia="MS Mincho"/>
                <w:noProof/>
              </w:rPr>
              <w:t xml:space="preserve"> / MT / NL / NO / PT / PL / RO / SE / SI / SK / ES</w:t>
            </w:r>
          </w:p>
        </w:tc>
      </w:tr>
      <w:tr w:rsidR="001607A5" w14:paraId="482CD810" w14:textId="77777777" w:rsidTr="00AF1DFE">
        <w:trPr>
          <w:gridAfter w:val="1"/>
          <w:wAfter w:w="4524" w:type="dxa"/>
        </w:trPr>
        <w:tc>
          <w:tcPr>
            <w:tcW w:w="4644" w:type="dxa"/>
          </w:tcPr>
          <w:p w14:paraId="6A61FB4E" w14:textId="77777777" w:rsidR="001607A5" w:rsidRDefault="001607A5" w:rsidP="00AF1DFE">
            <w:pPr>
              <w:numPr>
                <w:ilvl w:val="12"/>
                <w:numId w:val="0"/>
              </w:numPr>
              <w:rPr>
                <w:rFonts w:eastAsia="MS Mincho"/>
                <w:noProof/>
              </w:rPr>
            </w:pPr>
            <w:r>
              <w:rPr>
                <w:rFonts w:eastAsia="MS Mincho"/>
                <w:noProof/>
              </w:rPr>
              <w:t>Accord Healthcare S.L.U.</w:t>
            </w:r>
          </w:p>
          <w:p w14:paraId="4BF2C277" w14:textId="77777777" w:rsidR="001607A5" w:rsidRDefault="001607A5" w:rsidP="00AF1DFE">
            <w:pPr>
              <w:numPr>
                <w:ilvl w:val="12"/>
                <w:numId w:val="0"/>
              </w:numPr>
              <w:rPr>
                <w:rFonts w:eastAsia="MS Mincho"/>
                <w:noProof/>
              </w:rPr>
            </w:pPr>
            <w:r>
              <w:rPr>
                <w:rFonts w:eastAsia="MS Mincho"/>
                <w:noProof/>
              </w:rPr>
              <w:t>Tel: +34 93 301 00 64</w:t>
            </w:r>
          </w:p>
          <w:p w14:paraId="3B1B34FC" w14:textId="77777777" w:rsidR="001607A5" w:rsidRDefault="001607A5" w:rsidP="00AF1DFE">
            <w:pPr>
              <w:numPr>
                <w:ilvl w:val="12"/>
                <w:numId w:val="0"/>
              </w:numPr>
              <w:rPr>
                <w:rFonts w:eastAsia="MS Mincho"/>
                <w:noProof/>
              </w:rPr>
            </w:pPr>
          </w:p>
          <w:p w14:paraId="1DCC74A7" w14:textId="77777777" w:rsidR="001607A5" w:rsidRDefault="001607A5" w:rsidP="00AF1DFE">
            <w:pPr>
              <w:numPr>
                <w:ilvl w:val="12"/>
                <w:numId w:val="0"/>
              </w:numPr>
              <w:rPr>
                <w:rFonts w:eastAsia="MS Mincho"/>
                <w:noProof/>
              </w:rPr>
            </w:pPr>
            <w:r>
              <w:rPr>
                <w:rFonts w:eastAsia="MS Mincho"/>
                <w:noProof/>
              </w:rPr>
              <w:t>EL</w:t>
            </w:r>
          </w:p>
          <w:p w14:paraId="47A3DA9F" w14:textId="5358021C" w:rsidR="001607A5" w:rsidRDefault="001607A5" w:rsidP="00AF1DFE">
            <w:pPr>
              <w:numPr>
                <w:ilvl w:val="12"/>
                <w:numId w:val="0"/>
              </w:numPr>
              <w:rPr>
                <w:rFonts w:eastAsia="MS Mincho"/>
                <w:noProof/>
                <w:highlight w:val="yellow"/>
              </w:rPr>
            </w:pPr>
            <w:r>
              <w:rPr>
                <w:rFonts w:eastAsia="MS Mincho"/>
                <w:noProof/>
              </w:rPr>
              <w:t xml:space="preserve">Win Medica </w:t>
            </w:r>
            <w:r w:rsidR="008F3EAE">
              <w:rPr>
                <w:rFonts w:eastAsia="MS Mincho"/>
                <w:noProof/>
              </w:rPr>
              <w:t>A.E</w:t>
            </w:r>
            <w:r>
              <w:rPr>
                <w:rFonts w:eastAsia="MS Mincho"/>
                <w:noProof/>
              </w:rPr>
              <w:t xml:space="preserve">. </w:t>
            </w:r>
          </w:p>
          <w:p w14:paraId="7406E930" w14:textId="77777777" w:rsidR="001607A5" w:rsidRDefault="001607A5" w:rsidP="00AF1DFE">
            <w:pPr>
              <w:numPr>
                <w:ilvl w:val="12"/>
                <w:numId w:val="0"/>
              </w:numPr>
              <w:rPr>
                <w:rFonts w:eastAsia="MS Mincho"/>
                <w:noProof/>
              </w:rPr>
            </w:pPr>
            <w:r>
              <w:rPr>
                <w:rFonts w:eastAsia="MS Mincho"/>
                <w:noProof/>
              </w:rPr>
              <w:t>Tel: +30 210 7488 821</w:t>
            </w:r>
          </w:p>
        </w:tc>
      </w:tr>
    </w:tbl>
    <w:p w14:paraId="7BEB4C50" w14:textId="77777777" w:rsidR="001607A5" w:rsidRPr="00AF1ABB" w:rsidRDefault="001607A5" w:rsidP="003152DE">
      <w:pPr>
        <w:tabs>
          <w:tab w:val="clear" w:pos="567"/>
        </w:tabs>
        <w:rPr>
          <w:szCs w:val="22"/>
          <w:lang w:val="ro-RO"/>
        </w:rPr>
      </w:pPr>
    </w:p>
    <w:p w14:paraId="0BB18556" w14:textId="77777777" w:rsidR="003152DE" w:rsidRPr="009E1DA0" w:rsidRDefault="003152DE" w:rsidP="003152DE">
      <w:pPr>
        <w:tabs>
          <w:tab w:val="clear" w:pos="567"/>
        </w:tabs>
        <w:rPr>
          <w:b/>
          <w:bCs/>
          <w:szCs w:val="22"/>
          <w:lang w:val="ro-RO"/>
        </w:rPr>
      </w:pPr>
      <w:r w:rsidRPr="009E1DA0">
        <w:rPr>
          <w:b/>
          <w:szCs w:val="22"/>
          <w:lang w:val="ro-RO"/>
        </w:rPr>
        <w:t>Acest prospect a fost revizuit</w:t>
      </w:r>
      <w:r w:rsidRPr="009E1DA0">
        <w:rPr>
          <w:b/>
          <w:bCs/>
          <w:szCs w:val="22"/>
          <w:lang w:val="ro-RO"/>
        </w:rPr>
        <w:t xml:space="preserve"> în &lt;data&gt;:</w:t>
      </w:r>
    </w:p>
    <w:p w14:paraId="3454D9EF" w14:textId="77777777" w:rsidR="003152DE" w:rsidRPr="00AF1ABB" w:rsidRDefault="003152DE" w:rsidP="003152DE">
      <w:pPr>
        <w:tabs>
          <w:tab w:val="clear" w:pos="567"/>
        </w:tabs>
        <w:rPr>
          <w:b/>
          <w:bCs/>
          <w:szCs w:val="22"/>
          <w:lang w:val="ro-RO"/>
        </w:rPr>
      </w:pPr>
    </w:p>
    <w:p w14:paraId="36396750" w14:textId="77777777" w:rsidR="003152DE" w:rsidRPr="00AF1ABB" w:rsidRDefault="003152DE" w:rsidP="003152DE">
      <w:pPr>
        <w:tabs>
          <w:tab w:val="clear" w:pos="567"/>
        </w:tabs>
        <w:rPr>
          <w:b/>
          <w:bCs/>
          <w:szCs w:val="22"/>
          <w:lang w:val="ro-RO"/>
        </w:rPr>
      </w:pPr>
      <w:r w:rsidRPr="00AF1ABB">
        <w:rPr>
          <w:b/>
          <w:szCs w:val="22"/>
          <w:lang w:val="ro-RO"/>
        </w:rPr>
        <w:t>Alte surse de informaţii</w:t>
      </w:r>
    </w:p>
    <w:p w14:paraId="533D3876" w14:textId="77777777" w:rsidR="003152DE" w:rsidRPr="00AF1ABB" w:rsidRDefault="003152DE" w:rsidP="003152DE">
      <w:pPr>
        <w:tabs>
          <w:tab w:val="clear" w:pos="567"/>
        </w:tabs>
        <w:rPr>
          <w:b/>
          <w:bCs/>
          <w:szCs w:val="22"/>
          <w:lang w:val="ro-RO"/>
        </w:rPr>
      </w:pPr>
    </w:p>
    <w:p w14:paraId="6EABDCE2" w14:textId="6BB8BE5D" w:rsidR="003152DE" w:rsidRDefault="003152DE" w:rsidP="003152DE">
      <w:pPr>
        <w:tabs>
          <w:tab w:val="clear" w:pos="567"/>
        </w:tabs>
        <w:rPr>
          <w:ins w:id="32" w:author="MAH reviewer" w:date="2025-09-06T10:20:00Z"/>
          <w:szCs w:val="22"/>
          <w:lang w:val="ro-RO" w:eastAsia="fr-LU"/>
        </w:rPr>
      </w:pPr>
      <w:r w:rsidRPr="00AF1ABB">
        <w:rPr>
          <w:szCs w:val="22"/>
          <w:lang w:val="ro-RO" w:eastAsia="fr-LU"/>
        </w:rPr>
        <w:t xml:space="preserve">Informaţii detaliate privind acest medicament sunt disponibile pe site-ul Agenţiei Europene pentru Medicamente </w:t>
      </w:r>
      <w:ins w:id="33" w:author="MAH reviewer" w:date="2025-09-06T10:20:00Z">
        <w:r w:rsidR="00E10030">
          <w:rPr>
            <w:szCs w:val="22"/>
            <w:u w:val="single"/>
            <w:lang w:val="ro-RO" w:eastAsia="fr-LU"/>
          </w:rPr>
          <w:fldChar w:fldCharType="begin"/>
        </w:r>
        <w:r w:rsidR="00E10030">
          <w:rPr>
            <w:szCs w:val="22"/>
            <w:u w:val="single"/>
            <w:lang w:val="ro-RO" w:eastAsia="fr-LU"/>
          </w:rPr>
          <w:instrText xml:space="preserve"> HYPERLINK "</w:instrText>
        </w:r>
      </w:ins>
      <w:r w:rsidR="00E10030" w:rsidRPr="00AF1ABB">
        <w:rPr>
          <w:szCs w:val="22"/>
          <w:u w:val="single"/>
          <w:lang w:val="ro-RO" w:eastAsia="fr-LU"/>
        </w:rPr>
        <w:instrText>http</w:instrText>
      </w:r>
      <w:r w:rsidR="00E10030">
        <w:rPr>
          <w:szCs w:val="22"/>
          <w:u w:val="single"/>
          <w:lang w:val="ro-RO" w:eastAsia="fr-LU"/>
        </w:rPr>
        <w:instrText>s</w:instrText>
      </w:r>
      <w:r w:rsidR="00E10030" w:rsidRPr="00AF1ABB">
        <w:rPr>
          <w:szCs w:val="22"/>
          <w:u w:val="single"/>
          <w:lang w:val="ro-RO" w:eastAsia="fr-LU"/>
        </w:rPr>
        <w:instrText>://www.ema.europa.eu</w:instrText>
      </w:r>
      <w:ins w:id="34" w:author="MAH reviewer" w:date="2025-09-06T10:20:00Z">
        <w:r w:rsidR="00E10030">
          <w:rPr>
            <w:szCs w:val="22"/>
            <w:u w:val="single"/>
            <w:lang w:val="ro-RO" w:eastAsia="fr-LU"/>
          </w:rPr>
          <w:instrText xml:space="preserve">" </w:instrText>
        </w:r>
        <w:r w:rsidR="00E10030">
          <w:rPr>
            <w:szCs w:val="22"/>
            <w:u w:val="single"/>
            <w:lang w:val="ro-RO" w:eastAsia="fr-LU"/>
          </w:rPr>
        </w:r>
        <w:r w:rsidR="00E10030">
          <w:rPr>
            <w:szCs w:val="22"/>
            <w:u w:val="single"/>
            <w:lang w:val="ro-RO" w:eastAsia="fr-LU"/>
          </w:rPr>
          <w:fldChar w:fldCharType="separate"/>
        </w:r>
      </w:ins>
      <w:r w:rsidR="00E10030" w:rsidRPr="00A04B28">
        <w:rPr>
          <w:rStyle w:val="Hyperlink"/>
          <w:szCs w:val="22"/>
          <w:lang w:val="ro-RO" w:eastAsia="fr-LU"/>
        </w:rPr>
        <w:t>https://www.ema.europa.eu</w:t>
      </w:r>
      <w:ins w:id="35" w:author="MAH reviewer" w:date="2025-09-06T10:20:00Z">
        <w:r w:rsidR="00E10030">
          <w:rPr>
            <w:szCs w:val="22"/>
            <w:u w:val="single"/>
            <w:lang w:val="ro-RO" w:eastAsia="fr-LU"/>
          </w:rPr>
          <w:fldChar w:fldCharType="end"/>
        </w:r>
      </w:ins>
      <w:r w:rsidR="006E130E">
        <w:rPr>
          <w:szCs w:val="22"/>
          <w:lang w:val="ro-RO" w:eastAsia="fr-LU"/>
        </w:rPr>
        <w:t>.</w:t>
      </w:r>
    </w:p>
    <w:p w14:paraId="5B529176" w14:textId="77777777" w:rsidR="00E10030" w:rsidRPr="00AF1ABB" w:rsidRDefault="00E10030" w:rsidP="003152DE">
      <w:pPr>
        <w:tabs>
          <w:tab w:val="clear" w:pos="567"/>
        </w:tabs>
        <w:rPr>
          <w:szCs w:val="22"/>
          <w:lang w:val="ro-RO"/>
        </w:rPr>
      </w:pPr>
    </w:p>
    <w:p w14:paraId="5245B805" w14:textId="77777777" w:rsidR="003152DE" w:rsidRPr="00983F8B" w:rsidRDefault="003152DE" w:rsidP="003152DE">
      <w:pPr>
        <w:numPr>
          <w:ilvl w:val="12"/>
          <w:numId w:val="0"/>
        </w:numPr>
        <w:tabs>
          <w:tab w:val="clear" w:pos="567"/>
        </w:tabs>
        <w:ind w:right="-2"/>
        <w:rPr>
          <w:szCs w:val="22"/>
          <w:lang w:val="ro-RO"/>
        </w:rPr>
      </w:pPr>
      <w:r w:rsidRPr="00AF1ABB">
        <w:rPr>
          <w:b/>
          <w:bCs/>
          <w:szCs w:val="22"/>
          <w:lang w:val="ro-RO"/>
        </w:rPr>
        <w:br w:type="page"/>
      </w:r>
      <w:r w:rsidRPr="00983F8B">
        <w:rPr>
          <w:szCs w:val="22"/>
          <w:lang w:val="ro-RO"/>
        </w:rPr>
        <w:lastRenderedPageBreak/>
        <w:t>--------------------------------------------------------------------------------------------------------------</w:t>
      </w:r>
    </w:p>
    <w:p w14:paraId="57B183A3" w14:textId="77777777" w:rsidR="003152DE" w:rsidRPr="00AF1ABB" w:rsidRDefault="003152DE" w:rsidP="003152DE">
      <w:pPr>
        <w:tabs>
          <w:tab w:val="clear" w:pos="567"/>
        </w:tabs>
        <w:rPr>
          <w:b/>
          <w:bCs/>
          <w:szCs w:val="22"/>
          <w:lang w:val="ro-RO"/>
        </w:rPr>
      </w:pPr>
    </w:p>
    <w:p w14:paraId="5013ECAA" w14:textId="77777777" w:rsidR="003152DE" w:rsidRPr="00AF1ABB" w:rsidRDefault="003152DE" w:rsidP="003152DE">
      <w:pPr>
        <w:tabs>
          <w:tab w:val="clear" w:pos="567"/>
        </w:tabs>
        <w:rPr>
          <w:b/>
          <w:bCs/>
          <w:szCs w:val="22"/>
          <w:lang w:val="ro-RO"/>
        </w:rPr>
      </w:pPr>
      <w:r w:rsidRPr="00AF1ABB">
        <w:rPr>
          <w:szCs w:val="22"/>
          <w:lang w:val="ro-RO"/>
        </w:rPr>
        <w:t>Următoarele informaţii sunt destinate numai profesioniştilor din domeniul sănătăţii</w:t>
      </w:r>
    </w:p>
    <w:p w14:paraId="276B178B" w14:textId="77777777" w:rsidR="003152DE" w:rsidRPr="00AF1ABB" w:rsidRDefault="003152DE" w:rsidP="003152DE">
      <w:pPr>
        <w:tabs>
          <w:tab w:val="clear" w:pos="567"/>
        </w:tabs>
        <w:rPr>
          <w:b/>
          <w:bCs/>
          <w:szCs w:val="22"/>
          <w:lang w:val="ro-RO"/>
        </w:rPr>
      </w:pPr>
    </w:p>
    <w:p w14:paraId="5272E48B" w14:textId="77777777" w:rsidR="003152DE" w:rsidRPr="00AF1ABB" w:rsidRDefault="003152DE" w:rsidP="003152DE">
      <w:pPr>
        <w:tabs>
          <w:tab w:val="clear" w:pos="567"/>
        </w:tabs>
        <w:rPr>
          <w:szCs w:val="22"/>
          <w:lang w:val="ro-RO"/>
        </w:rPr>
      </w:pPr>
      <w:r w:rsidRPr="00AF1ABB">
        <w:rPr>
          <w:szCs w:val="22"/>
          <w:lang w:val="ro-RO"/>
        </w:rPr>
        <w:t>Notă: Bortezomib Accord este un agent citotoxic. De aceea, se recomandă prudenţă în timpul manipulării şi preparării. Se recomandă utilizarea mănuşilor şi a altor piese de îmbrăcăminte cu rol protector pentru a preveni contactul cu pielea.</w:t>
      </w:r>
    </w:p>
    <w:p w14:paraId="1CB6996A" w14:textId="77777777" w:rsidR="003152DE" w:rsidRDefault="003152DE" w:rsidP="003152DE">
      <w:pPr>
        <w:tabs>
          <w:tab w:val="clear" w:pos="567"/>
        </w:tabs>
        <w:rPr>
          <w:szCs w:val="22"/>
          <w:lang w:val="ro-RO"/>
        </w:rPr>
      </w:pPr>
      <w:r>
        <w:rPr>
          <w:szCs w:val="22"/>
          <w:lang w:val="ro-RO"/>
        </w:rPr>
        <w:t xml:space="preserve">Angajatele </w:t>
      </w:r>
      <w:r w:rsidR="00E07DF4">
        <w:rPr>
          <w:szCs w:val="22"/>
          <w:lang w:val="ro-RO"/>
        </w:rPr>
        <w:t xml:space="preserve">gravide </w:t>
      </w:r>
      <w:r>
        <w:rPr>
          <w:szCs w:val="22"/>
          <w:lang w:val="ro-RO"/>
        </w:rPr>
        <w:t>nu trebuie să manipuleze acest medicament.</w:t>
      </w:r>
    </w:p>
    <w:p w14:paraId="24284715" w14:textId="77777777" w:rsidR="003152DE" w:rsidRPr="00AF1ABB" w:rsidRDefault="003152DE" w:rsidP="003152DE">
      <w:pPr>
        <w:tabs>
          <w:tab w:val="clear" w:pos="567"/>
        </w:tabs>
        <w:rPr>
          <w:szCs w:val="22"/>
          <w:lang w:val="ro-RO"/>
        </w:rPr>
      </w:pPr>
    </w:p>
    <w:p w14:paraId="383BC6B9" w14:textId="77777777" w:rsidR="003152DE" w:rsidRPr="00AF1ABB" w:rsidRDefault="003152DE" w:rsidP="003152DE">
      <w:pPr>
        <w:tabs>
          <w:tab w:val="clear" w:pos="567"/>
        </w:tabs>
        <w:rPr>
          <w:szCs w:val="22"/>
          <w:lang w:val="ro-RO"/>
        </w:rPr>
      </w:pPr>
      <w:r w:rsidRPr="00AF1ABB">
        <w:rPr>
          <w:szCs w:val="22"/>
          <w:lang w:val="ro-RO"/>
        </w:rPr>
        <w:t>TEHNICA ASEPTICĂ TREBUIE STRICT RESPECTATĂ ÎN TIMPUL MANIPULĂRII MEDICAMENTULUI BORTEZOMIB ACCORD, DEOARECE NU CONŢINE NICI UN CONSERVANT.</w:t>
      </w:r>
    </w:p>
    <w:p w14:paraId="684375BB" w14:textId="77777777" w:rsidR="003152DE" w:rsidRDefault="003152DE" w:rsidP="003152DE">
      <w:pPr>
        <w:tabs>
          <w:tab w:val="clear" w:pos="567"/>
        </w:tabs>
        <w:rPr>
          <w:szCs w:val="22"/>
          <w:lang w:val="ro-RO"/>
        </w:rPr>
      </w:pPr>
    </w:p>
    <w:p w14:paraId="7F086E8E" w14:textId="4E043058" w:rsidR="003152DE" w:rsidRPr="0019506D" w:rsidRDefault="003152DE" w:rsidP="003152DE">
      <w:pPr>
        <w:tabs>
          <w:tab w:val="clear" w:pos="567"/>
        </w:tabs>
        <w:rPr>
          <w:b/>
          <w:bCs/>
          <w:szCs w:val="22"/>
          <w:lang w:val="ro-RO"/>
        </w:rPr>
      </w:pPr>
      <w:r w:rsidRPr="0019506D">
        <w:rPr>
          <w:b/>
          <w:bCs/>
          <w:szCs w:val="22"/>
          <w:lang w:val="ro-RO"/>
        </w:rPr>
        <w:t>Bortezomib</w:t>
      </w:r>
      <w:r w:rsidR="00CD7CCD">
        <w:rPr>
          <w:b/>
          <w:bCs/>
          <w:szCs w:val="22"/>
          <w:lang w:val="ro-RO"/>
        </w:rPr>
        <w:t xml:space="preserve"> </w:t>
      </w:r>
      <w:r w:rsidRPr="0019506D">
        <w:rPr>
          <w:b/>
          <w:bCs/>
          <w:szCs w:val="22"/>
          <w:lang w:val="ro-RO"/>
        </w:rPr>
        <w:t xml:space="preserve">2,5 mg/ml </w:t>
      </w:r>
      <w:r>
        <w:rPr>
          <w:b/>
          <w:bCs/>
          <w:szCs w:val="22"/>
          <w:lang w:val="ro-RO"/>
        </w:rPr>
        <w:t xml:space="preserve">soluție injectabilă este destinat pentru ADMINISTRARE SUBCUTANATĂ SAU </w:t>
      </w:r>
      <w:r w:rsidRPr="00A05D62">
        <w:rPr>
          <w:b/>
          <w:bCs/>
          <w:szCs w:val="22"/>
          <w:lang w:val="ro-RO"/>
        </w:rPr>
        <w:t>INTRAVENOASĂ.</w:t>
      </w:r>
      <w:r>
        <w:rPr>
          <w:b/>
          <w:bCs/>
          <w:szCs w:val="22"/>
          <w:lang w:val="ro-RO"/>
        </w:rPr>
        <w:t xml:space="preserve"> </w:t>
      </w:r>
      <w:r w:rsidRPr="00A05D62">
        <w:rPr>
          <w:b/>
          <w:bCs/>
          <w:szCs w:val="22"/>
          <w:lang w:val="ro-RO"/>
        </w:rPr>
        <w:t>Nu trebuie folosite alte căi de administrare. Administrarea intratecală a condus la deces.</w:t>
      </w:r>
    </w:p>
    <w:p w14:paraId="018645CF" w14:textId="77777777" w:rsidR="003152DE" w:rsidRPr="00AF1ABB" w:rsidRDefault="003152DE" w:rsidP="003152DE">
      <w:pPr>
        <w:tabs>
          <w:tab w:val="clear" w:pos="567"/>
        </w:tabs>
        <w:rPr>
          <w:szCs w:val="22"/>
          <w:lang w:val="ro-RO"/>
        </w:rPr>
      </w:pPr>
    </w:p>
    <w:p w14:paraId="1730D25F" w14:textId="77777777" w:rsidR="003152DE" w:rsidRDefault="003152DE" w:rsidP="003152DE">
      <w:pPr>
        <w:tabs>
          <w:tab w:val="clear" w:pos="567"/>
        </w:tabs>
        <w:ind w:left="567" w:hanging="567"/>
        <w:rPr>
          <w:b/>
          <w:bCs/>
          <w:szCs w:val="22"/>
          <w:lang w:val="ro-RO"/>
        </w:rPr>
      </w:pPr>
    </w:p>
    <w:p w14:paraId="47033485" w14:textId="77777777" w:rsidR="003152DE" w:rsidRDefault="003152DE" w:rsidP="003152DE">
      <w:pPr>
        <w:numPr>
          <w:ilvl w:val="0"/>
          <w:numId w:val="31"/>
        </w:numPr>
        <w:tabs>
          <w:tab w:val="clear" w:pos="567"/>
        </w:tabs>
        <w:rPr>
          <w:b/>
          <w:bCs/>
          <w:szCs w:val="22"/>
          <w:lang w:val="ro-RO"/>
        </w:rPr>
      </w:pPr>
      <w:r>
        <w:rPr>
          <w:b/>
          <w:bCs/>
          <w:szCs w:val="22"/>
          <w:lang w:val="ro-RO"/>
        </w:rPr>
        <w:t>PREGĂTIREA PENTRU INJECȚIA</w:t>
      </w:r>
      <w:r w:rsidRPr="00DB08F6">
        <w:rPr>
          <w:b/>
          <w:bCs/>
          <w:szCs w:val="22"/>
          <w:lang w:val="ro-RO"/>
        </w:rPr>
        <w:t xml:space="preserve"> INTRAVENOASĂ</w:t>
      </w:r>
    </w:p>
    <w:p w14:paraId="6102A586" w14:textId="77777777" w:rsidR="003152DE" w:rsidRDefault="003152DE" w:rsidP="003152DE">
      <w:pPr>
        <w:tabs>
          <w:tab w:val="clear" w:pos="567"/>
        </w:tabs>
        <w:ind w:left="567" w:hanging="567"/>
        <w:rPr>
          <w:b/>
          <w:bCs/>
          <w:szCs w:val="22"/>
          <w:lang w:val="ro-RO"/>
        </w:rPr>
      </w:pPr>
    </w:p>
    <w:p w14:paraId="3D94E7B0" w14:textId="4AF67B05" w:rsidR="003152DE" w:rsidRDefault="003152DE" w:rsidP="003152DE">
      <w:pPr>
        <w:numPr>
          <w:ilvl w:val="1"/>
          <w:numId w:val="28"/>
        </w:numPr>
        <w:tabs>
          <w:tab w:val="clear" w:pos="567"/>
        </w:tabs>
        <w:rPr>
          <w:szCs w:val="22"/>
          <w:lang w:val="ro-RO"/>
        </w:rPr>
      </w:pPr>
      <w:r w:rsidRPr="0019506D">
        <w:rPr>
          <w:b/>
          <w:bCs/>
          <w:szCs w:val="22"/>
          <w:lang w:val="ro-RO"/>
        </w:rPr>
        <w:t>Pregătirea flaconului de 2,5 mg/1 ml:</w:t>
      </w:r>
      <w:r>
        <w:rPr>
          <w:szCs w:val="22"/>
          <w:lang w:val="ro-RO"/>
        </w:rPr>
        <w:t xml:space="preserve"> </w:t>
      </w:r>
      <w:r w:rsidRPr="0019506D">
        <w:rPr>
          <w:b/>
          <w:bCs/>
          <w:szCs w:val="22"/>
          <w:lang w:val="ro-RO"/>
        </w:rPr>
        <w:t xml:space="preserve">adăugați </w:t>
      </w:r>
      <w:r w:rsidR="00CD7CCD">
        <w:rPr>
          <w:b/>
          <w:bCs/>
          <w:szCs w:val="22"/>
          <w:lang w:val="ro-RO"/>
        </w:rPr>
        <w:t>1,6</w:t>
      </w:r>
      <w:r w:rsidRPr="0019506D">
        <w:rPr>
          <w:b/>
          <w:bCs/>
          <w:szCs w:val="22"/>
          <w:lang w:val="ro-RO"/>
        </w:rPr>
        <w:t> ml</w:t>
      </w:r>
      <w:r>
        <w:rPr>
          <w:szCs w:val="22"/>
          <w:lang w:val="ro-RO"/>
        </w:rPr>
        <w:t xml:space="preserve"> din </w:t>
      </w:r>
      <w:r w:rsidRPr="00AF1ABB">
        <w:rPr>
          <w:szCs w:val="22"/>
          <w:lang w:val="ro-RO"/>
        </w:rPr>
        <w:t>soluţi</w:t>
      </w:r>
      <w:r>
        <w:rPr>
          <w:szCs w:val="22"/>
          <w:lang w:val="ro-RO"/>
        </w:rPr>
        <w:t>a</w:t>
      </w:r>
      <w:r w:rsidRPr="00AF1ABB">
        <w:rPr>
          <w:szCs w:val="22"/>
          <w:lang w:val="ro-RO"/>
        </w:rPr>
        <w:t xml:space="preserve"> injectabilă de clorură de sodiu 9 mg/ml (0,9%) în flaconul care conţine Bortezomib</w:t>
      </w:r>
      <w:r>
        <w:rPr>
          <w:szCs w:val="22"/>
          <w:lang w:val="ro-RO"/>
        </w:rPr>
        <w:t>.</w:t>
      </w:r>
    </w:p>
    <w:p w14:paraId="148914E5" w14:textId="77777777" w:rsidR="003152DE" w:rsidRDefault="003152DE" w:rsidP="003152DE">
      <w:pPr>
        <w:tabs>
          <w:tab w:val="clear" w:pos="567"/>
        </w:tabs>
        <w:ind w:left="570"/>
        <w:rPr>
          <w:b/>
          <w:bCs/>
          <w:szCs w:val="22"/>
          <w:lang w:val="ro-RO"/>
        </w:rPr>
      </w:pPr>
    </w:p>
    <w:p w14:paraId="6F51678A" w14:textId="6CDA38FE" w:rsidR="00CD7CCD" w:rsidRDefault="003152DE" w:rsidP="003152DE">
      <w:pPr>
        <w:tabs>
          <w:tab w:val="clear" w:pos="567"/>
        </w:tabs>
        <w:ind w:left="570"/>
        <w:rPr>
          <w:lang w:val="ro-RO"/>
        </w:rPr>
      </w:pPr>
      <w:r w:rsidRPr="0019506D">
        <w:rPr>
          <w:b/>
          <w:bCs/>
          <w:szCs w:val="22"/>
          <w:lang w:val="ro-RO"/>
        </w:rPr>
        <w:t>Pregătirea flaconului de 3,5 mg/1,4</w:t>
      </w:r>
      <w:r w:rsidRPr="0019506D">
        <w:rPr>
          <w:b/>
          <w:bCs/>
          <w:lang w:val="ro-RO"/>
        </w:rPr>
        <w:t xml:space="preserve"> ml: adăugați </w:t>
      </w:r>
      <w:r w:rsidR="00CD7CCD">
        <w:rPr>
          <w:b/>
          <w:bCs/>
          <w:lang w:val="ro-RO"/>
        </w:rPr>
        <w:t>2,2</w:t>
      </w:r>
      <w:r w:rsidRPr="0019506D">
        <w:rPr>
          <w:b/>
          <w:bCs/>
          <w:lang w:val="ro-RO"/>
        </w:rPr>
        <w:t> ml</w:t>
      </w:r>
      <w:r w:rsidRPr="0019506D">
        <w:rPr>
          <w:lang w:val="ro-RO"/>
        </w:rPr>
        <w:t xml:space="preserve"> din soluția injectab</w:t>
      </w:r>
      <w:r>
        <w:rPr>
          <w:lang w:val="ro-RO"/>
        </w:rPr>
        <w:t>ilă de clorură de sodiu 9 mg/ml (0,9 %) în flaconul care conține Bortezomib.</w:t>
      </w:r>
    </w:p>
    <w:p w14:paraId="66943A0D" w14:textId="77777777" w:rsidR="005069A9" w:rsidRDefault="005069A9" w:rsidP="00CD7CCD">
      <w:pPr>
        <w:tabs>
          <w:tab w:val="clear" w:pos="567"/>
        </w:tabs>
        <w:ind w:left="570"/>
        <w:rPr>
          <w:lang w:val="ro-RO"/>
        </w:rPr>
      </w:pPr>
    </w:p>
    <w:p w14:paraId="69F35361" w14:textId="7179BEA8" w:rsidR="003152DE" w:rsidRPr="0019506D" w:rsidRDefault="00CD7CCD" w:rsidP="00CD7CCD">
      <w:pPr>
        <w:tabs>
          <w:tab w:val="clear" w:pos="567"/>
        </w:tabs>
        <w:ind w:left="570"/>
        <w:rPr>
          <w:lang w:val="ro-RO"/>
        </w:rPr>
      </w:pPr>
      <w:r w:rsidRPr="00DD240E">
        <w:rPr>
          <w:lang w:val="ro-RO"/>
        </w:rPr>
        <w:t>Fiecare flacon conține o umplere suplimentară de 0,1 ml. În consecință, fiecare flacoan de 1 ml și 1,4 ml conține 2,75 mg și, respectiv, 3,75 mg bortezomib</w:t>
      </w:r>
      <w:r>
        <w:rPr>
          <w:lang w:val="ro-RO"/>
        </w:rPr>
        <w:t xml:space="preserve"> </w:t>
      </w:r>
      <w:r w:rsidR="003152DE">
        <w:rPr>
          <w:lang w:val="ro-RO"/>
        </w:rPr>
        <w:t xml:space="preserve"> </w:t>
      </w:r>
    </w:p>
    <w:p w14:paraId="36D2A74D" w14:textId="77777777" w:rsidR="003152DE" w:rsidRDefault="003152DE" w:rsidP="003152DE">
      <w:pPr>
        <w:tabs>
          <w:tab w:val="clear" w:pos="567"/>
        </w:tabs>
        <w:ind w:left="570"/>
        <w:rPr>
          <w:szCs w:val="22"/>
          <w:lang w:val="ro-RO"/>
        </w:rPr>
      </w:pPr>
    </w:p>
    <w:p w14:paraId="4A690080" w14:textId="77777777" w:rsidR="003152DE" w:rsidRPr="00AF1ABB" w:rsidRDefault="003152DE" w:rsidP="003152DE">
      <w:pPr>
        <w:tabs>
          <w:tab w:val="clear" w:pos="567"/>
        </w:tabs>
        <w:ind w:left="570"/>
        <w:rPr>
          <w:szCs w:val="22"/>
          <w:lang w:val="ro-RO"/>
        </w:rPr>
      </w:pPr>
      <w:r w:rsidRPr="00AF1ABB">
        <w:rPr>
          <w:szCs w:val="22"/>
          <w:lang w:val="ro-RO"/>
        </w:rPr>
        <w:t>Concentraţia soluţiei rezultate va fi de 1 mg/ml. Soluţia va fi limpede</w:t>
      </w:r>
      <w:r>
        <w:rPr>
          <w:szCs w:val="22"/>
          <w:lang w:val="ro-RO"/>
        </w:rPr>
        <w:t>,</w:t>
      </w:r>
      <w:r w:rsidRPr="00AF1ABB">
        <w:rPr>
          <w:szCs w:val="22"/>
          <w:lang w:val="ro-RO"/>
        </w:rPr>
        <w:t xml:space="preserve"> incoloră</w:t>
      </w:r>
      <w:r>
        <w:rPr>
          <w:szCs w:val="22"/>
          <w:lang w:val="ro-RO"/>
        </w:rPr>
        <w:t>.</w:t>
      </w:r>
      <w:r w:rsidRPr="00AF1ABB">
        <w:rPr>
          <w:szCs w:val="22"/>
          <w:lang w:val="ro-RO"/>
        </w:rPr>
        <w:t xml:space="preserve"> </w:t>
      </w:r>
    </w:p>
    <w:p w14:paraId="39450BF0" w14:textId="77777777" w:rsidR="003152DE" w:rsidRPr="00AF1ABB" w:rsidRDefault="003152DE" w:rsidP="003152DE">
      <w:pPr>
        <w:tabs>
          <w:tab w:val="clear" w:pos="567"/>
        </w:tabs>
        <w:rPr>
          <w:szCs w:val="22"/>
          <w:lang w:val="ro-RO"/>
        </w:rPr>
      </w:pPr>
    </w:p>
    <w:p w14:paraId="28E7BD12" w14:textId="77777777" w:rsidR="003152DE" w:rsidRPr="00AF1ABB" w:rsidRDefault="003152DE" w:rsidP="003152DE">
      <w:pPr>
        <w:tabs>
          <w:tab w:val="clear" w:pos="567"/>
        </w:tabs>
        <w:ind w:left="562" w:hanging="562"/>
        <w:rPr>
          <w:szCs w:val="22"/>
          <w:lang w:val="ro-RO"/>
        </w:rPr>
      </w:pPr>
      <w:r w:rsidRPr="00AF1ABB">
        <w:rPr>
          <w:szCs w:val="22"/>
          <w:lang w:val="ro-RO"/>
        </w:rPr>
        <w:t>1.2</w:t>
      </w:r>
      <w:r w:rsidRPr="00AF1ABB">
        <w:rPr>
          <w:szCs w:val="22"/>
          <w:lang w:val="ro-RO"/>
        </w:rPr>
        <w:tab/>
        <w:t xml:space="preserve">Înainte de administrare, inspectaţi vizual soluţia pentru a observa eventualele particule sau modificări de culoare. Dacă se observă orice modificare de culoare sau particule în suspensie, soluţia trebuie aruncată. Verificaţi concentraţia de pe flacon pentru a vă asigura că folosiţi doza corectă pentru calea de </w:t>
      </w:r>
      <w:r w:rsidRPr="00AF1ABB">
        <w:rPr>
          <w:b/>
          <w:szCs w:val="22"/>
          <w:lang w:val="ro-RO"/>
        </w:rPr>
        <w:t>administrare intravenoasă</w:t>
      </w:r>
      <w:r w:rsidRPr="00AF1ABB">
        <w:rPr>
          <w:szCs w:val="22"/>
          <w:lang w:val="ro-RO"/>
        </w:rPr>
        <w:t xml:space="preserve"> (1 mg/ml).</w:t>
      </w:r>
    </w:p>
    <w:p w14:paraId="5D4D2EEF" w14:textId="77777777" w:rsidR="003152DE" w:rsidRPr="00AF1ABB" w:rsidRDefault="003152DE" w:rsidP="003152DE">
      <w:pPr>
        <w:tabs>
          <w:tab w:val="clear" w:pos="567"/>
        </w:tabs>
        <w:rPr>
          <w:szCs w:val="22"/>
          <w:lang w:val="ro-RO"/>
        </w:rPr>
      </w:pPr>
    </w:p>
    <w:p w14:paraId="750E6707" w14:textId="77777777" w:rsidR="003152DE" w:rsidRPr="00AF1ABB" w:rsidRDefault="003152DE" w:rsidP="003152DE">
      <w:pPr>
        <w:tabs>
          <w:tab w:val="clear" w:pos="567"/>
        </w:tabs>
        <w:outlineLvl w:val="0"/>
        <w:rPr>
          <w:szCs w:val="22"/>
          <w:lang w:val="ro-RO"/>
        </w:rPr>
      </w:pPr>
      <w:r w:rsidRPr="00AF1ABB">
        <w:rPr>
          <w:szCs w:val="22"/>
          <w:lang w:val="ro-RO"/>
        </w:rPr>
        <w:t xml:space="preserve">Soluţia </w:t>
      </w:r>
      <w:r>
        <w:rPr>
          <w:szCs w:val="22"/>
          <w:lang w:val="ro-RO"/>
        </w:rPr>
        <w:t>diluată</w:t>
      </w:r>
      <w:r w:rsidRPr="00AF1ABB">
        <w:rPr>
          <w:szCs w:val="22"/>
          <w:lang w:val="ro-RO"/>
        </w:rPr>
        <w:t xml:space="preserve"> nu conţine conservanţi şi trebuie utilizată imediat după preparare. Totuşi, stabilitatea fizică şi chimică a soluţiei </w:t>
      </w:r>
      <w:r>
        <w:rPr>
          <w:szCs w:val="22"/>
          <w:lang w:val="ro-RO"/>
        </w:rPr>
        <w:t>diluate</w:t>
      </w:r>
      <w:r w:rsidRPr="00AF1ABB">
        <w:rPr>
          <w:szCs w:val="22"/>
          <w:lang w:val="ro-RO"/>
        </w:rPr>
        <w:t xml:space="preserve"> a fost demonstrată pentru o durată de </w:t>
      </w:r>
      <w:r>
        <w:rPr>
          <w:szCs w:val="22"/>
          <w:lang w:val="ro-RO"/>
        </w:rPr>
        <w:t>24 de ore</w:t>
      </w:r>
      <w:r w:rsidRPr="00AF1ABB">
        <w:rPr>
          <w:szCs w:val="22"/>
          <w:lang w:val="ro-RO"/>
        </w:rPr>
        <w:t xml:space="preserve"> la </w:t>
      </w:r>
      <w:r w:rsidRPr="00AF1ABB">
        <w:rPr>
          <w:bCs/>
          <w:lang w:val="ro-RO"/>
        </w:rPr>
        <w:t>20°C</w:t>
      </w:r>
      <w:r w:rsidRPr="00AF1ABB">
        <w:rPr>
          <w:szCs w:val="22"/>
          <w:lang w:val="ro-RO"/>
        </w:rPr>
        <w:t>-</w:t>
      </w:r>
      <w:smartTag w:uri="urn:schemas-microsoft-com:office:smarttags" w:element="metricconverter">
        <w:smartTagPr>
          <w:attr w:name="ProductID" w:val="25°C"/>
        </w:smartTagPr>
        <w:r w:rsidRPr="00AF1ABB">
          <w:rPr>
            <w:szCs w:val="22"/>
            <w:lang w:val="ro-RO"/>
          </w:rPr>
          <w:t>25°C</w:t>
        </w:r>
      </w:smartTag>
      <w:r>
        <w:rPr>
          <w:szCs w:val="22"/>
          <w:lang w:val="ro-RO"/>
        </w:rPr>
        <w:t>. Timpul total de păstrare a medicamentului diluat nu trebuie să depășească 24 de ore înainte de administrare.</w:t>
      </w:r>
      <w:r w:rsidRPr="00AF1ABB">
        <w:rPr>
          <w:iCs/>
          <w:noProof/>
          <w:color w:val="000000"/>
          <w:szCs w:val="22"/>
          <w:lang w:val="ro-RO"/>
        </w:rPr>
        <w:t xml:space="preserve"> </w:t>
      </w:r>
      <w:r w:rsidRPr="00AF1ABB">
        <w:rPr>
          <w:szCs w:val="22"/>
          <w:lang w:val="ro-RO"/>
        </w:rPr>
        <w:t xml:space="preserve">Dacă </w:t>
      </w:r>
      <w:r>
        <w:rPr>
          <w:szCs w:val="22"/>
          <w:lang w:val="ro-RO"/>
        </w:rPr>
        <w:t xml:space="preserve">soluția diluată </w:t>
      </w:r>
      <w:r w:rsidRPr="00AF1ABB">
        <w:rPr>
          <w:szCs w:val="22"/>
          <w:lang w:val="ro-RO"/>
        </w:rPr>
        <w:t>nu este utilizată imediat, timpul şi condiţiile de păstrare înaintea utilizării constituie responsabilitatea utilizatorului.</w:t>
      </w:r>
      <w:r>
        <w:rPr>
          <w:szCs w:val="22"/>
          <w:lang w:val="ro-RO"/>
        </w:rPr>
        <w:t xml:space="preserve"> </w:t>
      </w:r>
      <w:r w:rsidRPr="00AF1ABB">
        <w:rPr>
          <w:szCs w:val="22"/>
          <w:lang w:val="ro-RO"/>
        </w:rPr>
        <w:t xml:space="preserve">Nu este necesară protejarea medicamentului </w:t>
      </w:r>
      <w:r>
        <w:rPr>
          <w:szCs w:val="22"/>
          <w:lang w:val="ro-RO"/>
        </w:rPr>
        <w:t>diluat</w:t>
      </w:r>
      <w:r w:rsidRPr="00AF1ABB">
        <w:rPr>
          <w:szCs w:val="22"/>
          <w:lang w:val="ro-RO"/>
        </w:rPr>
        <w:t xml:space="preserve"> de lumină.</w:t>
      </w:r>
    </w:p>
    <w:p w14:paraId="44938070" w14:textId="77777777" w:rsidR="003152DE" w:rsidRPr="00AF1ABB" w:rsidRDefault="003152DE" w:rsidP="003152DE">
      <w:pPr>
        <w:tabs>
          <w:tab w:val="clear" w:pos="567"/>
        </w:tabs>
        <w:rPr>
          <w:b/>
          <w:szCs w:val="22"/>
          <w:lang w:val="ro-RO"/>
        </w:rPr>
      </w:pPr>
    </w:p>
    <w:p w14:paraId="69B31D21" w14:textId="77777777" w:rsidR="003152DE" w:rsidRPr="00AF1ABB" w:rsidRDefault="003152DE" w:rsidP="003152DE">
      <w:pPr>
        <w:tabs>
          <w:tab w:val="clear" w:pos="567"/>
        </w:tabs>
        <w:rPr>
          <w:b/>
          <w:sz w:val="10"/>
          <w:szCs w:val="22"/>
          <w:lang w:val="ro-RO"/>
        </w:rPr>
      </w:pPr>
    </w:p>
    <w:p w14:paraId="17717007" w14:textId="77777777" w:rsidR="003152DE" w:rsidRPr="00AF1ABB" w:rsidRDefault="003152DE" w:rsidP="003152DE">
      <w:pPr>
        <w:tabs>
          <w:tab w:val="clear" w:pos="567"/>
        </w:tabs>
        <w:ind w:left="562" w:hanging="562"/>
        <w:rPr>
          <w:szCs w:val="22"/>
          <w:lang w:val="ro-RO"/>
        </w:rPr>
      </w:pPr>
      <w:r w:rsidRPr="00AF1ABB">
        <w:rPr>
          <w:b/>
          <w:szCs w:val="22"/>
          <w:lang w:val="ro-RO"/>
        </w:rPr>
        <w:t>2.</w:t>
      </w:r>
      <w:r w:rsidRPr="00AF1ABB">
        <w:rPr>
          <w:b/>
          <w:szCs w:val="22"/>
          <w:lang w:val="ro-RO"/>
        </w:rPr>
        <w:tab/>
      </w:r>
      <w:r w:rsidRPr="008F3F68">
        <w:rPr>
          <w:b/>
          <w:bCs/>
          <w:szCs w:val="22"/>
          <w:lang w:val="ro-RO"/>
        </w:rPr>
        <w:t>ADMINISTRAREA</w:t>
      </w:r>
      <w:r>
        <w:rPr>
          <w:b/>
          <w:bCs/>
          <w:szCs w:val="22"/>
          <w:lang w:val="ro-RO"/>
        </w:rPr>
        <w:t xml:space="preserve"> INJECȚIEI </w:t>
      </w:r>
      <w:r w:rsidRPr="00DB08F6">
        <w:rPr>
          <w:b/>
          <w:bCs/>
          <w:szCs w:val="22"/>
          <w:lang w:val="ro-RO"/>
        </w:rPr>
        <w:t>INTRAVENOASE</w:t>
      </w:r>
    </w:p>
    <w:p w14:paraId="75E38BBD" w14:textId="77777777" w:rsidR="003152DE" w:rsidRPr="00AF1ABB" w:rsidRDefault="003152DE" w:rsidP="003152DE">
      <w:pPr>
        <w:tabs>
          <w:tab w:val="clear" w:pos="567"/>
        </w:tabs>
        <w:rPr>
          <w:szCs w:val="22"/>
          <w:lang w:val="ro-RO"/>
        </w:rPr>
      </w:pPr>
    </w:p>
    <w:p w14:paraId="3574D1A3" w14:textId="0AC961BC" w:rsidR="003152DE" w:rsidRDefault="003152DE" w:rsidP="003152DE">
      <w:pPr>
        <w:tabs>
          <w:tab w:val="clear" w:pos="567"/>
        </w:tabs>
        <w:ind w:left="567" w:hanging="567"/>
        <w:rPr>
          <w:szCs w:val="22"/>
          <w:lang w:val="ro-RO"/>
        </w:rPr>
      </w:pPr>
      <w:r>
        <w:rPr>
          <w:szCs w:val="22"/>
          <w:lang w:val="ro-RO"/>
        </w:rPr>
        <w:t>2.1</w:t>
      </w:r>
      <w:r w:rsidRPr="00AF1ABB">
        <w:rPr>
          <w:szCs w:val="22"/>
          <w:lang w:val="ro-RO"/>
        </w:rPr>
        <w:tab/>
        <w:t xml:space="preserve">Odată </w:t>
      </w:r>
      <w:r>
        <w:rPr>
          <w:szCs w:val="22"/>
          <w:lang w:val="ro-RO"/>
        </w:rPr>
        <w:t>diluată</w:t>
      </w:r>
      <w:r w:rsidRPr="00AF1ABB">
        <w:rPr>
          <w:szCs w:val="22"/>
          <w:lang w:val="ro-RO"/>
        </w:rPr>
        <w:t xml:space="preserve">, degajaţi cantitatea potrivită de soluţie </w:t>
      </w:r>
      <w:r>
        <w:rPr>
          <w:szCs w:val="22"/>
          <w:lang w:val="ro-RO"/>
        </w:rPr>
        <w:t>diluată</w:t>
      </w:r>
      <w:r w:rsidRPr="00AF1ABB">
        <w:rPr>
          <w:szCs w:val="22"/>
          <w:lang w:val="ro-RO"/>
        </w:rPr>
        <w:t xml:space="preserve"> în conformitate cu doza calculată pe baza suprafeţei corporale a pacientului.</w:t>
      </w:r>
    </w:p>
    <w:p w14:paraId="5D9B3D58" w14:textId="77777777" w:rsidR="003152DE" w:rsidRDefault="003152DE" w:rsidP="003152DE">
      <w:pPr>
        <w:tabs>
          <w:tab w:val="clear" w:pos="567"/>
        </w:tabs>
        <w:rPr>
          <w:szCs w:val="22"/>
          <w:lang w:val="ro-RO"/>
        </w:rPr>
      </w:pPr>
    </w:p>
    <w:p w14:paraId="278D3EB9" w14:textId="77777777" w:rsidR="003152DE" w:rsidRDefault="003152DE" w:rsidP="002E4D96">
      <w:pPr>
        <w:tabs>
          <w:tab w:val="clear" w:pos="567"/>
        </w:tabs>
        <w:ind w:left="567" w:hanging="567"/>
        <w:rPr>
          <w:szCs w:val="22"/>
          <w:lang w:val="ro-RO"/>
        </w:rPr>
      </w:pPr>
      <w:r>
        <w:rPr>
          <w:szCs w:val="22"/>
          <w:lang w:val="ro-RO"/>
        </w:rPr>
        <w:t>2.2</w:t>
      </w:r>
      <w:r>
        <w:rPr>
          <w:szCs w:val="22"/>
          <w:lang w:val="ro-RO"/>
        </w:rPr>
        <w:tab/>
      </w:r>
      <w:r w:rsidRPr="00AF1ABB">
        <w:rPr>
          <w:szCs w:val="22"/>
          <w:lang w:val="ro-RO"/>
        </w:rPr>
        <w:t>Confirmaţi doza şi concentraţia din seringă înainte de administrare (verificaţi că seringa este</w:t>
      </w:r>
      <w:r>
        <w:rPr>
          <w:szCs w:val="22"/>
          <w:lang w:val="ro-RO"/>
        </w:rPr>
        <w:t xml:space="preserve"> </w:t>
      </w:r>
      <w:r w:rsidRPr="00AF1ABB">
        <w:rPr>
          <w:szCs w:val="22"/>
          <w:lang w:val="ro-RO"/>
        </w:rPr>
        <w:t>inscripţionată pentru administrare intravenoasă).</w:t>
      </w:r>
    </w:p>
    <w:p w14:paraId="70AC0C4E" w14:textId="77777777" w:rsidR="003152DE" w:rsidRPr="00AF1ABB" w:rsidRDefault="003152DE" w:rsidP="003152DE">
      <w:pPr>
        <w:tabs>
          <w:tab w:val="clear" w:pos="567"/>
        </w:tabs>
        <w:rPr>
          <w:szCs w:val="22"/>
          <w:lang w:val="ro-RO"/>
        </w:rPr>
      </w:pPr>
    </w:p>
    <w:p w14:paraId="13610905" w14:textId="77777777" w:rsidR="003152DE" w:rsidRDefault="003152DE" w:rsidP="003152DE">
      <w:pPr>
        <w:tabs>
          <w:tab w:val="clear" w:pos="567"/>
        </w:tabs>
        <w:ind w:left="561" w:hanging="561"/>
        <w:rPr>
          <w:szCs w:val="22"/>
          <w:lang w:val="ro-RO"/>
        </w:rPr>
      </w:pPr>
      <w:r>
        <w:rPr>
          <w:szCs w:val="22"/>
          <w:lang w:val="ro-RO"/>
        </w:rPr>
        <w:t>2.3</w:t>
      </w:r>
      <w:r>
        <w:rPr>
          <w:szCs w:val="22"/>
          <w:lang w:val="ro-RO"/>
        </w:rPr>
        <w:tab/>
      </w:r>
      <w:r w:rsidRPr="00AF1ABB">
        <w:rPr>
          <w:szCs w:val="22"/>
          <w:lang w:val="ro-RO"/>
        </w:rPr>
        <w:t>Administraţi soluţia reconstituită prin injectare intravenoasă în bolus, timp de 3</w:t>
      </w:r>
      <w:r w:rsidRPr="00AF1ABB">
        <w:rPr>
          <w:szCs w:val="22"/>
          <w:lang w:val="ro-RO"/>
        </w:rPr>
        <w:noBreakHyphen/>
        <w:t>5 secunde, printr-un cateter intravenos plasat într-o venă periferică sau centrală.</w:t>
      </w:r>
    </w:p>
    <w:p w14:paraId="0CA3C1E3" w14:textId="77777777" w:rsidR="003152DE" w:rsidRPr="00AF1ABB" w:rsidRDefault="003152DE" w:rsidP="003152DE">
      <w:pPr>
        <w:tabs>
          <w:tab w:val="clear" w:pos="567"/>
        </w:tabs>
        <w:ind w:left="561" w:hanging="561"/>
        <w:rPr>
          <w:szCs w:val="22"/>
          <w:lang w:val="ro-RO"/>
        </w:rPr>
      </w:pPr>
    </w:p>
    <w:p w14:paraId="0151D65E" w14:textId="77777777" w:rsidR="003152DE" w:rsidRPr="00AF1ABB" w:rsidRDefault="003152DE" w:rsidP="003152DE">
      <w:pPr>
        <w:tabs>
          <w:tab w:val="clear" w:pos="567"/>
        </w:tabs>
        <w:rPr>
          <w:szCs w:val="22"/>
          <w:lang w:val="ro-RO"/>
        </w:rPr>
      </w:pPr>
      <w:r>
        <w:rPr>
          <w:szCs w:val="22"/>
          <w:lang w:val="ro-RO"/>
        </w:rPr>
        <w:t>2.4</w:t>
      </w:r>
      <w:r>
        <w:rPr>
          <w:szCs w:val="22"/>
          <w:lang w:val="ro-RO"/>
        </w:rPr>
        <w:tab/>
      </w:r>
      <w:r w:rsidRPr="00AF1ABB">
        <w:rPr>
          <w:szCs w:val="22"/>
          <w:lang w:val="ro-RO"/>
        </w:rPr>
        <w:t>Spălaţi cateterul intravenos sau periferic cu o soluţie sterilă de clorură de sodiu 9 mg/ml (0,9 %).</w:t>
      </w:r>
    </w:p>
    <w:p w14:paraId="3B9990C4" w14:textId="77777777" w:rsidR="003152DE" w:rsidRDefault="003152DE" w:rsidP="003152DE">
      <w:pPr>
        <w:tabs>
          <w:tab w:val="clear" w:pos="567"/>
        </w:tabs>
        <w:rPr>
          <w:szCs w:val="22"/>
          <w:lang w:val="ro-RO"/>
        </w:rPr>
      </w:pPr>
    </w:p>
    <w:p w14:paraId="0D538706" w14:textId="77777777" w:rsidR="003152DE" w:rsidRDefault="003152DE" w:rsidP="003152DE">
      <w:pPr>
        <w:tabs>
          <w:tab w:val="clear" w:pos="567"/>
        </w:tabs>
        <w:rPr>
          <w:b/>
          <w:bCs/>
          <w:szCs w:val="22"/>
          <w:lang w:val="ro-RO"/>
        </w:rPr>
      </w:pPr>
      <w:r w:rsidRPr="003E07B9">
        <w:rPr>
          <w:b/>
          <w:bCs/>
          <w:szCs w:val="22"/>
          <w:lang w:val="ro-RO"/>
        </w:rPr>
        <w:t>3.</w:t>
      </w:r>
      <w:r w:rsidRPr="003E07B9">
        <w:rPr>
          <w:b/>
          <w:bCs/>
          <w:szCs w:val="22"/>
          <w:lang w:val="ro-RO"/>
        </w:rPr>
        <w:tab/>
      </w:r>
      <w:r w:rsidRPr="0019506D">
        <w:rPr>
          <w:b/>
          <w:bCs/>
          <w:szCs w:val="22"/>
          <w:lang w:val="ro-RO"/>
        </w:rPr>
        <w:t xml:space="preserve">PREGĂTIREA PENTRU INJECȚIA </w:t>
      </w:r>
      <w:r w:rsidRPr="00DB08F6">
        <w:rPr>
          <w:b/>
          <w:bCs/>
          <w:szCs w:val="22"/>
          <w:lang w:val="ro-RO"/>
        </w:rPr>
        <w:t>SUBCUTANATĂ</w:t>
      </w:r>
    </w:p>
    <w:p w14:paraId="177BA816" w14:textId="77777777" w:rsidR="00FE2335" w:rsidRPr="0019506D" w:rsidRDefault="00FE2335" w:rsidP="003152DE">
      <w:pPr>
        <w:tabs>
          <w:tab w:val="clear" w:pos="567"/>
        </w:tabs>
        <w:rPr>
          <w:b/>
          <w:bCs/>
          <w:szCs w:val="22"/>
          <w:lang w:val="ro-RO"/>
        </w:rPr>
      </w:pPr>
    </w:p>
    <w:p w14:paraId="586FAB9F" w14:textId="77777777" w:rsidR="003152DE" w:rsidRDefault="003152DE" w:rsidP="003152DE">
      <w:pPr>
        <w:tabs>
          <w:tab w:val="clear" w:pos="567"/>
        </w:tabs>
        <w:rPr>
          <w:b/>
          <w:bCs/>
          <w:szCs w:val="22"/>
          <w:lang w:val="ro-RO"/>
        </w:rPr>
      </w:pPr>
      <w:r>
        <w:rPr>
          <w:bCs/>
          <w:lang w:val="ro-RO"/>
        </w:rPr>
        <w:t>3.1</w:t>
      </w:r>
      <w:r>
        <w:rPr>
          <w:bCs/>
          <w:lang w:val="ro-RO"/>
        </w:rPr>
        <w:tab/>
      </w:r>
      <w:r w:rsidRPr="0019506D">
        <w:rPr>
          <w:bCs/>
          <w:lang w:val="ro-RO"/>
        </w:rPr>
        <w:t>Bortezomib soluție</w:t>
      </w:r>
      <w:r>
        <w:rPr>
          <w:b/>
          <w:lang w:val="ro-RO"/>
        </w:rPr>
        <w:t xml:space="preserve"> </w:t>
      </w:r>
      <w:r w:rsidRPr="0019506D">
        <w:rPr>
          <w:bCs/>
          <w:lang w:val="ro-RO"/>
        </w:rPr>
        <w:t>injectabilă</w:t>
      </w:r>
      <w:r>
        <w:rPr>
          <w:b/>
          <w:lang w:val="ro-RO"/>
        </w:rPr>
        <w:t xml:space="preserve"> </w:t>
      </w:r>
      <w:r>
        <w:rPr>
          <w:bCs/>
          <w:szCs w:val="22"/>
          <w:lang w:val="ro-RO"/>
        </w:rPr>
        <w:t>este pregătit pentru utilizare atunci când se</w:t>
      </w:r>
      <w:r w:rsidRPr="00AF1ABB">
        <w:rPr>
          <w:bCs/>
          <w:szCs w:val="22"/>
          <w:lang w:val="ro-RO"/>
        </w:rPr>
        <w:t xml:space="preserve"> administr</w:t>
      </w:r>
      <w:r>
        <w:rPr>
          <w:bCs/>
          <w:szCs w:val="22"/>
          <w:lang w:val="ro-RO"/>
        </w:rPr>
        <w:t>e</w:t>
      </w:r>
      <w:r w:rsidRPr="00AF1ABB">
        <w:rPr>
          <w:bCs/>
          <w:szCs w:val="22"/>
          <w:lang w:val="ro-RO"/>
        </w:rPr>
        <w:t>a</w:t>
      </w:r>
      <w:r>
        <w:rPr>
          <w:bCs/>
          <w:szCs w:val="22"/>
          <w:lang w:val="ro-RO"/>
        </w:rPr>
        <w:t>ză</w:t>
      </w:r>
    </w:p>
    <w:p w14:paraId="7E72BF4E" w14:textId="6AB72DB4" w:rsidR="00CD7CCD" w:rsidRDefault="003152DE" w:rsidP="00CD7CCD">
      <w:pPr>
        <w:tabs>
          <w:tab w:val="clear" w:pos="567"/>
        </w:tabs>
        <w:rPr>
          <w:b/>
          <w:bCs/>
          <w:szCs w:val="22"/>
          <w:lang w:val="ro-RO"/>
        </w:rPr>
      </w:pPr>
      <w:r w:rsidRPr="00AF1ABB">
        <w:rPr>
          <w:bCs/>
          <w:szCs w:val="22"/>
          <w:lang w:val="ro-RO"/>
        </w:rPr>
        <w:t>subcutana.</w:t>
      </w:r>
    </w:p>
    <w:p w14:paraId="18F912D6" w14:textId="18BF5028" w:rsidR="003152DE" w:rsidRPr="00CD7CCD" w:rsidRDefault="003152DE" w:rsidP="00CD7CCD">
      <w:pPr>
        <w:tabs>
          <w:tab w:val="clear" w:pos="567"/>
        </w:tabs>
        <w:rPr>
          <w:b/>
          <w:bCs/>
          <w:szCs w:val="22"/>
          <w:lang w:val="ro-RO"/>
        </w:rPr>
      </w:pPr>
      <w:r w:rsidRPr="00AF1ABB">
        <w:rPr>
          <w:szCs w:val="22"/>
          <w:lang w:val="ro-RO"/>
        </w:rPr>
        <w:t xml:space="preserve">Concentraţia soluţiei </w:t>
      </w:r>
      <w:r>
        <w:rPr>
          <w:szCs w:val="22"/>
          <w:lang w:val="ro-RO"/>
        </w:rPr>
        <w:t>este</w:t>
      </w:r>
      <w:r w:rsidRPr="00AF1ABB">
        <w:rPr>
          <w:szCs w:val="22"/>
          <w:lang w:val="ro-RO"/>
        </w:rPr>
        <w:t xml:space="preserve"> de 2,5 mg/ml. Soluţia </w:t>
      </w:r>
      <w:r>
        <w:rPr>
          <w:szCs w:val="22"/>
          <w:lang w:val="ro-RO"/>
        </w:rPr>
        <w:t>este</w:t>
      </w:r>
      <w:r w:rsidRPr="00AF1ABB">
        <w:rPr>
          <w:szCs w:val="22"/>
          <w:lang w:val="ro-RO"/>
        </w:rPr>
        <w:t xml:space="preserve"> limpede</w:t>
      </w:r>
      <w:r>
        <w:rPr>
          <w:szCs w:val="22"/>
          <w:lang w:val="ro-RO"/>
        </w:rPr>
        <w:t>,</w:t>
      </w:r>
      <w:r w:rsidRPr="00AF1ABB">
        <w:rPr>
          <w:szCs w:val="22"/>
          <w:lang w:val="ro-RO"/>
        </w:rPr>
        <w:t xml:space="preserve"> incoloră.</w:t>
      </w:r>
    </w:p>
    <w:p w14:paraId="26546B05" w14:textId="77777777" w:rsidR="003152DE" w:rsidRPr="00AF1ABB" w:rsidRDefault="003152DE" w:rsidP="003152DE">
      <w:pPr>
        <w:tabs>
          <w:tab w:val="clear" w:pos="567"/>
        </w:tabs>
        <w:ind w:left="567"/>
        <w:rPr>
          <w:szCs w:val="22"/>
          <w:lang w:val="ro-RO"/>
        </w:rPr>
      </w:pPr>
    </w:p>
    <w:p w14:paraId="0F9A590A" w14:textId="77777777" w:rsidR="003152DE" w:rsidRDefault="003152DE" w:rsidP="003152DE">
      <w:pPr>
        <w:tabs>
          <w:tab w:val="clear" w:pos="567"/>
        </w:tabs>
        <w:ind w:left="562" w:hanging="562"/>
        <w:rPr>
          <w:szCs w:val="22"/>
          <w:lang w:val="ro-RO"/>
        </w:rPr>
      </w:pPr>
      <w:r>
        <w:rPr>
          <w:szCs w:val="22"/>
          <w:lang w:val="ro-RO"/>
        </w:rPr>
        <w:t>3</w:t>
      </w:r>
      <w:r w:rsidRPr="00AF1ABB">
        <w:rPr>
          <w:szCs w:val="22"/>
          <w:lang w:val="ro-RO"/>
        </w:rPr>
        <w:t>.2</w:t>
      </w:r>
      <w:r w:rsidRPr="00AF1ABB">
        <w:rPr>
          <w:szCs w:val="22"/>
          <w:lang w:val="ro-RO"/>
        </w:rPr>
        <w:tab/>
        <w:t xml:space="preserve">Înainte de administrare, inspectaţi vizual soluţia pentru a observa eventualele particule sau modificări de culoare. Dacă se observă orice modificare de culoare sau particule în suspensie, soluţia trebuie aruncată. Verificaţi concentraţia de pe flacon pentru a vă asigura că folosiţi doza corectă pentru calea de </w:t>
      </w:r>
      <w:r w:rsidRPr="00AF1ABB">
        <w:rPr>
          <w:b/>
          <w:szCs w:val="22"/>
          <w:lang w:val="ro-RO"/>
        </w:rPr>
        <w:t>administrare subcutanată</w:t>
      </w:r>
      <w:r w:rsidRPr="00AF1ABB">
        <w:rPr>
          <w:szCs w:val="22"/>
          <w:lang w:val="ro-RO"/>
        </w:rPr>
        <w:t xml:space="preserve"> (2,5 mg/ml).</w:t>
      </w:r>
    </w:p>
    <w:p w14:paraId="2F568D48" w14:textId="77777777" w:rsidR="003152DE" w:rsidRPr="00AF1ABB" w:rsidRDefault="003152DE" w:rsidP="003152DE">
      <w:pPr>
        <w:tabs>
          <w:tab w:val="clear" w:pos="567"/>
        </w:tabs>
        <w:ind w:left="562" w:hanging="562"/>
        <w:rPr>
          <w:szCs w:val="22"/>
          <w:lang w:val="ro-RO"/>
        </w:rPr>
      </w:pPr>
    </w:p>
    <w:p w14:paraId="2676C2EC" w14:textId="77777777" w:rsidR="003152DE" w:rsidRDefault="003152DE" w:rsidP="002E4D96">
      <w:pPr>
        <w:tabs>
          <w:tab w:val="clear" w:pos="567"/>
        </w:tabs>
        <w:ind w:left="567" w:hanging="567"/>
        <w:rPr>
          <w:szCs w:val="22"/>
          <w:lang w:val="ro-RO"/>
        </w:rPr>
      </w:pPr>
      <w:r>
        <w:rPr>
          <w:szCs w:val="22"/>
          <w:lang w:val="ro-RO"/>
        </w:rPr>
        <w:t>3.3</w:t>
      </w:r>
      <w:r>
        <w:rPr>
          <w:szCs w:val="22"/>
          <w:lang w:val="ro-RO"/>
        </w:rPr>
        <w:tab/>
        <w:t xml:space="preserve">Soluția nu conține conservanți și trebuie utilizată imediat după degajarea cantității potrivite de soluție. </w:t>
      </w:r>
    </w:p>
    <w:p w14:paraId="3520A151" w14:textId="77777777" w:rsidR="003152DE" w:rsidRDefault="003152DE" w:rsidP="003152DE">
      <w:pPr>
        <w:tabs>
          <w:tab w:val="clear" w:pos="567"/>
        </w:tabs>
        <w:rPr>
          <w:szCs w:val="22"/>
          <w:lang w:val="ro-RO"/>
        </w:rPr>
      </w:pPr>
    </w:p>
    <w:p w14:paraId="3FD96223" w14:textId="77777777" w:rsidR="003152DE" w:rsidRPr="00AF1ABB" w:rsidRDefault="003152DE" w:rsidP="002E4D96">
      <w:pPr>
        <w:tabs>
          <w:tab w:val="clear" w:pos="567"/>
        </w:tabs>
        <w:ind w:left="567" w:hanging="567"/>
        <w:outlineLvl w:val="0"/>
        <w:rPr>
          <w:szCs w:val="22"/>
          <w:lang w:val="ro-RO"/>
        </w:rPr>
      </w:pPr>
      <w:r>
        <w:rPr>
          <w:szCs w:val="22"/>
          <w:lang w:val="ro-RO"/>
        </w:rPr>
        <w:t>3.4</w:t>
      </w:r>
      <w:r>
        <w:rPr>
          <w:szCs w:val="22"/>
          <w:lang w:val="ro-RO"/>
        </w:rPr>
        <w:tab/>
        <w:t>În timpul preparării pentru administrare și în timpul administrării,nu</w:t>
      </w:r>
      <w:r w:rsidRPr="00AF1ABB">
        <w:rPr>
          <w:szCs w:val="22"/>
          <w:lang w:val="ro-RO"/>
        </w:rPr>
        <w:t xml:space="preserve"> este necesară protejarea medicamentului de lumină.</w:t>
      </w:r>
    </w:p>
    <w:p w14:paraId="1196BE05" w14:textId="77777777" w:rsidR="003152DE" w:rsidRPr="00AF1ABB" w:rsidRDefault="003152DE" w:rsidP="003152DE">
      <w:pPr>
        <w:tabs>
          <w:tab w:val="clear" w:pos="567"/>
        </w:tabs>
        <w:rPr>
          <w:b/>
          <w:szCs w:val="22"/>
          <w:lang w:val="ro-RO"/>
        </w:rPr>
      </w:pPr>
    </w:p>
    <w:p w14:paraId="5F048F78" w14:textId="77777777" w:rsidR="003152DE" w:rsidRPr="00AF1ABB" w:rsidRDefault="003152DE" w:rsidP="003152DE">
      <w:pPr>
        <w:tabs>
          <w:tab w:val="clear" w:pos="567"/>
        </w:tabs>
        <w:ind w:left="562" w:hanging="562"/>
        <w:rPr>
          <w:szCs w:val="22"/>
          <w:lang w:val="ro-RO"/>
        </w:rPr>
      </w:pPr>
      <w:r>
        <w:rPr>
          <w:b/>
          <w:szCs w:val="22"/>
          <w:lang w:val="ro-RO"/>
        </w:rPr>
        <w:t>4</w:t>
      </w:r>
      <w:r w:rsidRPr="00AF1ABB">
        <w:rPr>
          <w:b/>
          <w:szCs w:val="22"/>
          <w:lang w:val="ro-RO"/>
        </w:rPr>
        <w:t>.</w:t>
      </w:r>
      <w:r w:rsidRPr="00AF1ABB">
        <w:rPr>
          <w:b/>
          <w:szCs w:val="22"/>
          <w:lang w:val="ro-RO"/>
        </w:rPr>
        <w:tab/>
      </w:r>
      <w:r w:rsidRPr="00AF1ABB">
        <w:rPr>
          <w:b/>
          <w:bCs/>
          <w:szCs w:val="22"/>
          <w:lang w:val="ro-RO"/>
        </w:rPr>
        <w:t>ADMINISTRAREA</w:t>
      </w:r>
      <w:r>
        <w:rPr>
          <w:b/>
          <w:bCs/>
          <w:szCs w:val="22"/>
          <w:lang w:val="ro-RO"/>
        </w:rPr>
        <w:t xml:space="preserve"> INJECȚIEI </w:t>
      </w:r>
      <w:r w:rsidRPr="00DB08F6">
        <w:rPr>
          <w:b/>
          <w:bCs/>
          <w:szCs w:val="22"/>
          <w:lang w:val="ro-RO"/>
        </w:rPr>
        <w:t>SUBCUTANATE</w:t>
      </w:r>
    </w:p>
    <w:p w14:paraId="4D00DDA3" w14:textId="77777777" w:rsidR="003152DE" w:rsidRPr="00AF1ABB" w:rsidRDefault="003152DE" w:rsidP="003152DE">
      <w:pPr>
        <w:tabs>
          <w:tab w:val="clear" w:pos="567"/>
        </w:tabs>
        <w:rPr>
          <w:szCs w:val="22"/>
          <w:lang w:val="ro-RO"/>
        </w:rPr>
      </w:pPr>
    </w:p>
    <w:p w14:paraId="35439766" w14:textId="77777777" w:rsidR="003152DE" w:rsidRDefault="003152DE" w:rsidP="003152DE">
      <w:pPr>
        <w:numPr>
          <w:ilvl w:val="1"/>
          <w:numId w:val="30"/>
        </w:numPr>
        <w:tabs>
          <w:tab w:val="clear" w:pos="567"/>
        </w:tabs>
        <w:ind w:left="567" w:hanging="567"/>
        <w:rPr>
          <w:szCs w:val="22"/>
          <w:lang w:val="ro-RO"/>
        </w:rPr>
      </w:pPr>
      <w:r>
        <w:rPr>
          <w:szCs w:val="22"/>
          <w:lang w:val="ro-RO"/>
        </w:rPr>
        <w:t>D</w:t>
      </w:r>
      <w:r w:rsidRPr="00AF1ABB">
        <w:rPr>
          <w:szCs w:val="22"/>
          <w:lang w:val="ro-RO"/>
        </w:rPr>
        <w:t>egajaţi cantitatea potrivită de soluţie în conformitate cu doza calculată pe baza suprafeţei</w:t>
      </w:r>
      <w:r>
        <w:rPr>
          <w:szCs w:val="22"/>
          <w:lang w:val="ro-RO"/>
        </w:rPr>
        <w:t xml:space="preserve"> </w:t>
      </w:r>
      <w:r w:rsidRPr="0019506D">
        <w:rPr>
          <w:szCs w:val="22"/>
          <w:lang w:val="ro-RO"/>
        </w:rPr>
        <w:t>corporale a pacientului.</w:t>
      </w:r>
    </w:p>
    <w:p w14:paraId="7D13EE15" w14:textId="77777777" w:rsidR="003152DE" w:rsidRPr="00855BBA" w:rsidRDefault="003152DE" w:rsidP="003152DE">
      <w:pPr>
        <w:tabs>
          <w:tab w:val="clear" w:pos="567"/>
        </w:tabs>
        <w:ind w:left="567"/>
        <w:rPr>
          <w:szCs w:val="22"/>
          <w:lang w:val="ro-RO"/>
        </w:rPr>
      </w:pPr>
    </w:p>
    <w:p w14:paraId="00A18728" w14:textId="77777777" w:rsidR="003152DE" w:rsidRDefault="003152DE" w:rsidP="003152DE">
      <w:pPr>
        <w:tabs>
          <w:tab w:val="clear" w:pos="567"/>
        </w:tabs>
        <w:ind w:left="561" w:hanging="555"/>
        <w:rPr>
          <w:szCs w:val="22"/>
          <w:lang w:val="ro-RO"/>
        </w:rPr>
      </w:pPr>
      <w:r>
        <w:rPr>
          <w:szCs w:val="22"/>
          <w:lang w:val="ro-RO"/>
        </w:rPr>
        <w:t>4.2</w:t>
      </w:r>
      <w:r>
        <w:rPr>
          <w:szCs w:val="22"/>
          <w:lang w:val="ro-RO"/>
        </w:rPr>
        <w:tab/>
      </w:r>
      <w:r w:rsidRPr="00AF1ABB">
        <w:rPr>
          <w:szCs w:val="22"/>
          <w:lang w:val="ro-RO"/>
        </w:rPr>
        <w:t>Confirmaţi doza şi concentraţia din seringă înainte de administrare (verificaţi că seringa este</w:t>
      </w:r>
      <w:r>
        <w:rPr>
          <w:szCs w:val="22"/>
          <w:lang w:val="ro-RO"/>
        </w:rPr>
        <w:t xml:space="preserve"> </w:t>
      </w:r>
      <w:r w:rsidRPr="00AF1ABB">
        <w:rPr>
          <w:szCs w:val="22"/>
          <w:lang w:val="ro-RO"/>
        </w:rPr>
        <w:t>inscripţionată pentru administrare subcutanată).</w:t>
      </w:r>
    </w:p>
    <w:p w14:paraId="4FCAAFD2" w14:textId="77777777" w:rsidR="003152DE" w:rsidRPr="00AF1ABB" w:rsidRDefault="003152DE" w:rsidP="003152DE">
      <w:pPr>
        <w:tabs>
          <w:tab w:val="clear" w:pos="567"/>
        </w:tabs>
        <w:ind w:left="561" w:hanging="555"/>
        <w:rPr>
          <w:szCs w:val="22"/>
          <w:lang w:val="ro-RO"/>
        </w:rPr>
      </w:pPr>
    </w:p>
    <w:p w14:paraId="2DC7DE2A" w14:textId="77777777" w:rsidR="003152DE" w:rsidRDefault="003152DE" w:rsidP="003152DE">
      <w:pPr>
        <w:tabs>
          <w:tab w:val="clear" w:pos="567"/>
          <w:tab w:val="left" w:pos="0"/>
        </w:tabs>
        <w:rPr>
          <w:szCs w:val="22"/>
          <w:lang w:val="ro-RO"/>
        </w:rPr>
      </w:pPr>
      <w:r>
        <w:rPr>
          <w:szCs w:val="22"/>
          <w:lang w:val="ro-RO"/>
        </w:rPr>
        <w:t>4.3</w:t>
      </w:r>
      <w:r>
        <w:rPr>
          <w:szCs w:val="22"/>
          <w:lang w:val="ro-RO"/>
        </w:rPr>
        <w:tab/>
      </w:r>
      <w:r w:rsidRPr="00AF1ABB">
        <w:rPr>
          <w:szCs w:val="22"/>
          <w:lang w:val="ro-RO"/>
        </w:rPr>
        <w:t>Injectaţi soluţia subcutanat, în unghi de 45-90°.</w:t>
      </w:r>
    </w:p>
    <w:p w14:paraId="67A2AC26" w14:textId="77777777" w:rsidR="003152DE" w:rsidRPr="00AF1ABB" w:rsidRDefault="003152DE" w:rsidP="003152DE">
      <w:pPr>
        <w:tabs>
          <w:tab w:val="clear" w:pos="567"/>
          <w:tab w:val="left" w:pos="0"/>
        </w:tabs>
        <w:rPr>
          <w:szCs w:val="22"/>
          <w:lang w:val="ro-RO"/>
        </w:rPr>
      </w:pPr>
    </w:p>
    <w:p w14:paraId="66B3252A" w14:textId="77777777" w:rsidR="003152DE" w:rsidRPr="00AF1ABB" w:rsidRDefault="003152DE" w:rsidP="002E4D96">
      <w:pPr>
        <w:tabs>
          <w:tab w:val="clear" w:pos="567"/>
        </w:tabs>
        <w:ind w:left="567" w:hanging="567"/>
        <w:rPr>
          <w:szCs w:val="22"/>
          <w:lang w:val="ro-RO"/>
        </w:rPr>
      </w:pPr>
      <w:r>
        <w:rPr>
          <w:szCs w:val="22"/>
          <w:lang w:val="ro-RO"/>
        </w:rPr>
        <w:t>4.4</w:t>
      </w:r>
      <w:r>
        <w:rPr>
          <w:szCs w:val="22"/>
          <w:lang w:val="ro-RO"/>
        </w:rPr>
        <w:tab/>
      </w:r>
      <w:r w:rsidRPr="00AF1ABB">
        <w:rPr>
          <w:szCs w:val="22"/>
          <w:lang w:val="ro-RO"/>
        </w:rPr>
        <w:t>Soluţia se administrează subcutanat în coapse (dreapta sau stânga) sau în abdomen (partea dreaptă sau stângă).</w:t>
      </w:r>
      <w:r>
        <w:rPr>
          <w:szCs w:val="22"/>
          <w:lang w:val="ro-RO"/>
        </w:rPr>
        <w:br/>
      </w:r>
    </w:p>
    <w:p w14:paraId="01A5A3AA" w14:textId="77777777" w:rsidR="003152DE" w:rsidRPr="00AF1ABB" w:rsidRDefault="003152DE" w:rsidP="003152DE">
      <w:pPr>
        <w:tabs>
          <w:tab w:val="clear" w:pos="567"/>
        </w:tabs>
        <w:rPr>
          <w:szCs w:val="22"/>
          <w:lang w:val="ro-RO"/>
        </w:rPr>
      </w:pPr>
      <w:r>
        <w:rPr>
          <w:szCs w:val="22"/>
          <w:lang w:val="ro-RO"/>
        </w:rPr>
        <w:t>4.5</w:t>
      </w:r>
      <w:r>
        <w:rPr>
          <w:szCs w:val="22"/>
          <w:lang w:val="ro-RO"/>
        </w:rPr>
        <w:tab/>
      </w:r>
      <w:r w:rsidRPr="00AF1ABB">
        <w:rPr>
          <w:szCs w:val="22"/>
          <w:lang w:val="ro-RO"/>
        </w:rPr>
        <w:t>Locurile de injectare trebuie schimbate pentru injecţii succesive.</w:t>
      </w:r>
      <w:r>
        <w:rPr>
          <w:szCs w:val="22"/>
          <w:lang w:val="ro-RO"/>
        </w:rPr>
        <w:br/>
      </w:r>
    </w:p>
    <w:p w14:paraId="4A845758" w14:textId="77777777" w:rsidR="003152DE" w:rsidRPr="00AF1ABB" w:rsidRDefault="003152DE" w:rsidP="003152DE">
      <w:pPr>
        <w:tabs>
          <w:tab w:val="clear" w:pos="567"/>
        </w:tabs>
        <w:ind w:left="555" w:hanging="555"/>
        <w:rPr>
          <w:szCs w:val="22"/>
          <w:lang w:val="ro-RO"/>
        </w:rPr>
      </w:pPr>
      <w:r>
        <w:rPr>
          <w:szCs w:val="22"/>
          <w:lang w:val="ro-RO"/>
        </w:rPr>
        <w:t>4.6</w:t>
      </w:r>
      <w:r>
        <w:rPr>
          <w:szCs w:val="22"/>
          <w:lang w:val="ro-RO"/>
        </w:rPr>
        <w:tab/>
      </w:r>
      <w:r w:rsidRPr="00AF1ABB">
        <w:rPr>
          <w:szCs w:val="22"/>
          <w:lang w:val="ro-RO"/>
        </w:rPr>
        <w:t xml:space="preserve">Dacă apare o reacţie locală la locul injectării după administrarea subcutanată a </w:t>
      </w:r>
      <w:r>
        <w:rPr>
          <w:szCs w:val="22"/>
          <w:lang w:val="ro-RO"/>
        </w:rPr>
        <w:t>b</w:t>
      </w:r>
      <w:r w:rsidRPr="00AF1ABB">
        <w:rPr>
          <w:szCs w:val="22"/>
          <w:lang w:val="ro-RO"/>
        </w:rPr>
        <w:t xml:space="preserve">ortezomib, fie poate fi administrată subcutanat o soluţie cu concentraţie mai mică de </w:t>
      </w:r>
      <w:r>
        <w:rPr>
          <w:szCs w:val="22"/>
          <w:lang w:val="ro-RO"/>
        </w:rPr>
        <w:t>b</w:t>
      </w:r>
      <w:r w:rsidRPr="00AF1ABB">
        <w:rPr>
          <w:szCs w:val="22"/>
          <w:lang w:val="ro-RO"/>
        </w:rPr>
        <w:t>ortezomib</w:t>
      </w:r>
      <w:r>
        <w:rPr>
          <w:szCs w:val="22"/>
          <w:lang w:val="ro-RO"/>
        </w:rPr>
        <w:t xml:space="preserve"> </w:t>
      </w:r>
      <w:r w:rsidRPr="00AF1ABB">
        <w:rPr>
          <w:szCs w:val="22"/>
          <w:lang w:val="ro-RO"/>
        </w:rPr>
        <w:t>(1 mg/ml în loc de 2,5 mg/ml), fie se recomandă comutarea la administrare intravenoasă.</w:t>
      </w:r>
    </w:p>
    <w:p w14:paraId="5217B9B7" w14:textId="77777777" w:rsidR="003152DE" w:rsidRDefault="003152DE" w:rsidP="003152DE">
      <w:pPr>
        <w:tabs>
          <w:tab w:val="clear" w:pos="567"/>
        </w:tabs>
        <w:ind w:left="567" w:hanging="567"/>
        <w:rPr>
          <w:szCs w:val="22"/>
          <w:lang w:val="ro-RO"/>
        </w:rPr>
      </w:pPr>
    </w:p>
    <w:p w14:paraId="733C7240" w14:textId="77777777" w:rsidR="003152DE" w:rsidRDefault="003152DE" w:rsidP="003152DE">
      <w:pPr>
        <w:tabs>
          <w:tab w:val="clear" w:pos="567"/>
        </w:tabs>
        <w:ind w:left="567" w:hanging="567"/>
        <w:rPr>
          <w:b/>
          <w:bCs/>
          <w:szCs w:val="22"/>
          <w:lang w:val="ro-RO"/>
        </w:rPr>
      </w:pPr>
      <w:r>
        <w:rPr>
          <w:b/>
          <w:bCs/>
          <w:szCs w:val="22"/>
          <w:lang w:val="ro-RO"/>
        </w:rPr>
        <w:t>5.</w:t>
      </w:r>
      <w:r>
        <w:rPr>
          <w:b/>
          <w:bCs/>
          <w:szCs w:val="22"/>
          <w:lang w:val="ro-RO"/>
        </w:rPr>
        <w:tab/>
        <w:t>ELIMINAREA REZIDUURILOR</w:t>
      </w:r>
    </w:p>
    <w:p w14:paraId="70F7FA1B" w14:textId="77777777" w:rsidR="003152DE" w:rsidRDefault="003152DE" w:rsidP="003152DE">
      <w:pPr>
        <w:tabs>
          <w:tab w:val="clear" w:pos="567"/>
        </w:tabs>
        <w:ind w:left="567" w:hanging="567"/>
        <w:rPr>
          <w:b/>
          <w:bCs/>
          <w:szCs w:val="22"/>
          <w:lang w:val="ro-RO"/>
        </w:rPr>
      </w:pPr>
    </w:p>
    <w:p w14:paraId="7442DD8F" w14:textId="77777777" w:rsidR="003152DE" w:rsidRPr="0019506D" w:rsidRDefault="003152DE" w:rsidP="003152DE">
      <w:pPr>
        <w:tabs>
          <w:tab w:val="clear" w:pos="567"/>
        </w:tabs>
        <w:ind w:left="567" w:hanging="567"/>
        <w:rPr>
          <w:szCs w:val="22"/>
          <w:lang w:val="ro-RO"/>
        </w:rPr>
      </w:pPr>
      <w:r w:rsidRPr="0019506D">
        <w:rPr>
          <w:szCs w:val="22"/>
          <w:lang w:val="ro-RO"/>
        </w:rPr>
        <w:t>Un flacon este destinat unei singure utilizări, iar soluția rămasă neutilizată trebuie aruncată.</w:t>
      </w:r>
    </w:p>
    <w:p w14:paraId="443AAB9D" w14:textId="77777777" w:rsidR="003152DE" w:rsidRPr="00C83006" w:rsidRDefault="003152DE" w:rsidP="003152DE">
      <w:pPr>
        <w:tabs>
          <w:tab w:val="clear" w:pos="567"/>
        </w:tabs>
        <w:ind w:left="567" w:hanging="567"/>
        <w:rPr>
          <w:szCs w:val="22"/>
          <w:lang w:val="ro-RO"/>
        </w:rPr>
      </w:pPr>
      <w:r w:rsidRPr="0019506D">
        <w:rPr>
          <w:szCs w:val="22"/>
          <w:lang w:val="ro-RO"/>
        </w:rPr>
        <w:t>Orice produs neutilizat sau material rezidual trebuie eiminat în conformitate cu reglementările locale.</w:t>
      </w:r>
    </w:p>
    <w:p w14:paraId="19D678D5" w14:textId="77777777" w:rsidR="003152DE" w:rsidRPr="00AF1ABB" w:rsidRDefault="003152DE" w:rsidP="003152DE">
      <w:pPr>
        <w:tabs>
          <w:tab w:val="clear" w:pos="567"/>
        </w:tabs>
        <w:rPr>
          <w:szCs w:val="22"/>
          <w:lang w:val="ro-RO"/>
        </w:rPr>
      </w:pPr>
    </w:p>
    <w:p w14:paraId="53E65234" w14:textId="77777777" w:rsidR="003152DE" w:rsidRPr="00265411" w:rsidRDefault="003152DE" w:rsidP="003152DE">
      <w:pPr>
        <w:rPr>
          <w:lang w:val="it-IT"/>
        </w:rPr>
      </w:pPr>
    </w:p>
    <w:p w14:paraId="45EC7207" w14:textId="77777777" w:rsidR="003152DE" w:rsidRDefault="003152DE" w:rsidP="003152DE">
      <w:pPr>
        <w:tabs>
          <w:tab w:val="clear" w:pos="567"/>
        </w:tabs>
        <w:rPr>
          <w:szCs w:val="22"/>
          <w:lang w:val="ro-RO"/>
        </w:rPr>
      </w:pPr>
      <w:r w:rsidRPr="00265411">
        <w:rPr>
          <w:lang w:val="it-IT"/>
        </w:rPr>
        <w:br w:type="page"/>
      </w:r>
    </w:p>
    <w:p w14:paraId="1ADF47EB" w14:textId="77777777" w:rsidR="00E437D8" w:rsidRPr="00AF1ABB" w:rsidRDefault="00B37F99" w:rsidP="001309DB">
      <w:pPr>
        <w:tabs>
          <w:tab w:val="clear" w:pos="567"/>
        </w:tabs>
        <w:jc w:val="center"/>
        <w:rPr>
          <w:b/>
          <w:szCs w:val="22"/>
          <w:lang w:val="ro-RO"/>
        </w:rPr>
      </w:pPr>
      <w:r w:rsidRPr="00AF1ABB">
        <w:rPr>
          <w:b/>
          <w:szCs w:val="22"/>
          <w:lang w:val="ro-RO"/>
        </w:rPr>
        <w:lastRenderedPageBreak/>
        <w:t>Prospect: Informaţii pentru utilizator</w:t>
      </w:r>
    </w:p>
    <w:p w14:paraId="02D6BFE4" w14:textId="77777777" w:rsidR="008307B4" w:rsidRPr="00AF1ABB" w:rsidRDefault="008307B4" w:rsidP="00D81EAC">
      <w:pPr>
        <w:tabs>
          <w:tab w:val="clear" w:pos="567"/>
        </w:tabs>
        <w:jc w:val="center"/>
        <w:outlineLvl w:val="0"/>
        <w:rPr>
          <w:b/>
          <w:bCs/>
          <w:szCs w:val="22"/>
          <w:lang w:val="ro-RO"/>
        </w:rPr>
      </w:pPr>
      <w:r w:rsidRPr="00AF1ABB">
        <w:rPr>
          <w:b/>
          <w:bCs/>
          <w:szCs w:val="22"/>
          <w:lang w:val="ro-RO"/>
        </w:rPr>
        <w:t xml:space="preserve">Bortezomib Accord 1 mg </w:t>
      </w:r>
      <w:r w:rsidRPr="00AF1ABB">
        <w:rPr>
          <w:b/>
          <w:szCs w:val="22"/>
          <w:lang w:val="ro-RO"/>
        </w:rPr>
        <w:t>pulbere pentru soluţie injectabilă</w:t>
      </w:r>
    </w:p>
    <w:p w14:paraId="038C462E" w14:textId="77777777" w:rsidR="000E05DB" w:rsidRPr="00AF1ABB" w:rsidRDefault="00E9077E" w:rsidP="00D81EAC">
      <w:pPr>
        <w:tabs>
          <w:tab w:val="clear" w:pos="567"/>
        </w:tabs>
        <w:jc w:val="center"/>
        <w:outlineLvl w:val="0"/>
        <w:rPr>
          <w:b/>
          <w:szCs w:val="22"/>
          <w:lang w:val="ro-RO"/>
        </w:rPr>
      </w:pPr>
      <w:r w:rsidRPr="00AF1ABB">
        <w:rPr>
          <w:b/>
          <w:bCs/>
          <w:szCs w:val="22"/>
          <w:lang w:val="ro-RO"/>
        </w:rPr>
        <w:t>Bortezomib Accord</w:t>
      </w:r>
      <w:r w:rsidR="00E437D8" w:rsidRPr="00AF1ABB">
        <w:rPr>
          <w:b/>
          <w:bCs/>
          <w:szCs w:val="22"/>
          <w:lang w:val="ro-RO"/>
        </w:rPr>
        <w:t xml:space="preserve"> 3,5 mg </w:t>
      </w:r>
      <w:r w:rsidR="00E437D8" w:rsidRPr="00AF1ABB">
        <w:rPr>
          <w:b/>
          <w:szCs w:val="22"/>
          <w:lang w:val="ro-RO"/>
        </w:rPr>
        <w:t xml:space="preserve">pulbere pentru soluţie </w:t>
      </w:r>
      <w:r w:rsidR="008307B4" w:rsidRPr="00AF1ABB">
        <w:rPr>
          <w:b/>
          <w:szCs w:val="22"/>
          <w:lang w:val="ro-RO"/>
        </w:rPr>
        <w:t>injectabilă</w:t>
      </w:r>
    </w:p>
    <w:p w14:paraId="376CF69B" w14:textId="77777777" w:rsidR="00E437D8" w:rsidRPr="00AF1ABB" w:rsidRDefault="00F85675" w:rsidP="00D81EAC">
      <w:pPr>
        <w:tabs>
          <w:tab w:val="clear" w:pos="567"/>
        </w:tabs>
        <w:jc w:val="center"/>
        <w:rPr>
          <w:szCs w:val="22"/>
          <w:lang w:val="ro-RO"/>
        </w:rPr>
      </w:pPr>
      <w:r>
        <w:rPr>
          <w:szCs w:val="22"/>
          <w:lang w:val="ro-RO"/>
        </w:rPr>
        <w:t>b</w:t>
      </w:r>
      <w:r w:rsidR="00E437D8" w:rsidRPr="00AF1ABB">
        <w:rPr>
          <w:szCs w:val="22"/>
          <w:lang w:val="ro-RO"/>
        </w:rPr>
        <w:t>ortezomib</w:t>
      </w:r>
    </w:p>
    <w:p w14:paraId="6A3D6300" w14:textId="77777777" w:rsidR="00E437D8" w:rsidRPr="00AF1ABB" w:rsidRDefault="00E437D8" w:rsidP="00D81EAC">
      <w:pPr>
        <w:tabs>
          <w:tab w:val="clear" w:pos="567"/>
        </w:tabs>
        <w:rPr>
          <w:szCs w:val="22"/>
          <w:lang w:val="ro-RO"/>
        </w:rPr>
      </w:pPr>
    </w:p>
    <w:p w14:paraId="500BEB96" w14:textId="77777777" w:rsidR="00E437D8" w:rsidRPr="00AF1ABB" w:rsidRDefault="00E437D8" w:rsidP="00D81EAC">
      <w:pPr>
        <w:tabs>
          <w:tab w:val="clear" w:pos="567"/>
        </w:tabs>
        <w:rPr>
          <w:szCs w:val="22"/>
          <w:lang w:val="ro-RO"/>
        </w:rPr>
      </w:pPr>
      <w:r w:rsidRPr="00AF1ABB">
        <w:rPr>
          <w:b/>
          <w:bCs/>
          <w:szCs w:val="22"/>
          <w:lang w:val="ro-RO"/>
        </w:rPr>
        <w:t>Citiţi cu atenţie şi în întregime acest prospect înainte de a începe să utilizaţi acest medicament deoarece conţine informaţii importante pentru dumneavoastră.</w:t>
      </w:r>
    </w:p>
    <w:p w14:paraId="7459CB9B" w14:textId="77777777" w:rsidR="00E437D8" w:rsidRPr="00AF1ABB" w:rsidRDefault="00E437D8" w:rsidP="00D81EAC">
      <w:pPr>
        <w:tabs>
          <w:tab w:val="clear" w:pos="567"/>
        </w:tabs>
        <w:ind w:left="567" w:hanging="567"/>
        <w:rPr>
          <w:szCs w:val="22"/>
          <w:lang w:val="ro-RO"/>
        </w:rPr>
      </w:pPr>
      <w:r w:rsidRPr="00AF1ABB">
        <w:rPr>
          <w:szCs w:val="22"/>
          <w:lang w:val="ro-RO"/>
        </w:rPr>
        <w:t>-</w:t>
      </w:r>
      <w:r w:rsidRPr="00AF1ABB">
        <w:rPr>
          <w:szCs w:val="22"/>
          <w:lang w:val="ro-RO"/>
        </w:rPr>
        <w:tab/>
        <w:t>Păstraţi acest prospect. S-ar putea să fie necesar să-l recitiţi.</w:t>
      </w:r>
    </w:p>
    <w:p w14:paraId="33E4EBA6" w14:textId="77777777" w:rsidR="00E437D8" w:rsidRPr="00AF1ABB" w:rsidRDefault="00E437D8" w:rsidP="00D81EAC">
      <w:pPr>
        <w:tabs>
          <w:tab w:val="clear" w:pos="567"/>
        </w:tabs>
        <w:ind w:left="567" w:hanging="567"/>
        <w:rPr>
          <w:szCs w:val="22"/>
          <w:lang w:val="ro-RO"/>
        </w:rPr>
      </w:pPr>
      <w:r w:rsidRPr="00AF1ABB">
        <w:rPr>
          <w:szCs w:val="22"/>
          <w:lang w:val="ro-RO"/>
        </w:rPr>
        <w:t>-</w:t>
      </w:r>
      <w:r w:rsidRPr="00AF1ABB">
        <w:rPr>
          <w:szCs w:val="22"/>
          <w:lang w:val="ro-RO"/>
        </w:rPr>
        <w:tab/>
        <w:t>Dacă aveţi orice întrebări suplimentare, vă rugăm să vă adresaţi medicului dumneavoastră sau farmacistului.</w:t>
      </w:r>
    </w:p>
    <w:p w14:paraId="70312056" w14:textId="77777777" w:rsidR="00E437D8" w:rsidRPr="00AF1ABB" w:rsidRDefault="00E437D8" w:rsidP="00D81EAC">
      <w:pPr>
        <w:tabs>
          <w:tab w:val="clear" w:pos="567"/>
        </w:tabs>
        <w:ind w:left="567" w:hanging="567"/>
        <w:rPr>
          <w:szCs w:val="22"/>
          <w:lang w:val="ro-RO"/>
        </w:rPr>
      </w:pPr>
      <w:r w:rsidRPr="00AF1ABB">
        <w:rPr>
          <w:szCs w:val="22"/>
          <w:lang w:val="ro-RO"/>
        </w:rPr>
        <w:t>-</w:t>
      </w:r>
      <w:r w:rsidRPr="00AF1ABB">
        <w:rPr>
          <w:szCs w:val="22"/>
          <w:lang w:val="ro-RO"/>
        </w:rPr>
        <w:tab/>
        <w:t xml:space="preserve">Dacă </w:t>
      </w:r>
      <w:r w:rsidR="006E55CD" w:rsidRPr="00AF1ABB">
        <w:rPr>
          <w:szCs w:val="22"/>
          <w:lang w:val="ro-RO"/>
        </w:rPr>
        <w:t xml:space="preserve">manifestaţi orice </w:t>
      </w:r>
      <w:r w:rsidRPr="00AF1ABB">
        <w:rPr>
          <w:szCs w:val="22"/>
          <w:lang w:val="ro-RO"/>
        </w:rPr>
        <w:t>reacţii adverse</w:t>
      </w:r>
      <w:r w:rsidR="006E55CD" w:rsidRPr="00AF1ABB">
        <w:rPr>
          <w:szCs w:val="22"/>
          <w:lang w:val="ro-RO"/>
        </w:rPr>
        <w:t xml:space="preserve">, adresaţi-vă medicului dumneavoastră sau farmacistului. Acestea includ </w:t>
      </w:r>
      <w:r w:rsidR="00C04A1E" w:rsidRPr="00AF1ABB">
        <w:rPr>
          <w:lang w:val="ro-RO"/>
        </w:rPr>
        <w:t xml:space="preserve">orice posibile reacții adverse nemenționate </w:t>
      </w:r>
      <w:r w:rsidRPr="00AF1ABB">
        <w:rPr>
          <w:szCs w:val="22"/>
          <w:lang w:val="ro-RO"/>
        </w:rPr>
        <w:t>în acest prospect.</w:t>
      </w:r>
      <w:r w:rsidR="00166D7E" w:rsidRPr="00AF1ABB">
        <w:rPr>
          <w:szCs w:val="22"/>
          <w:lang w:val="ro-RO"/>
        </w:rPr>
        <w:t xml:space="preserve"> </w:t>
      </w:r>
      <w:r w:rsidR="00A24721" w:rsidRPr="00AF1ABB">
        <w:rPr>
          <w:szCs w:val="22"/>
          <w:lang w:val="ro-RO"/>
        </w:rPr>
        <w:t>Vezi pct. 4.</w:t>
      </w:r>
    </w:p>
    <w:p w14:paraId="27B265B3" w14:textId="77777777" w:rsidR="00E437D8" w:rsidRPr="00AF1ABB" w:rsidRDefault="00E437D8" w:rsidP="00D81EAC">
      <w:pPr>
        <w:tabs>
          <w:tab w:val="clear" w:pos="567"/>
        </w:tabs>
        <w:rPr>
          <w:szCs w:val="22"/>
          <w:lang w:val="ro-RO"/>
        </w:rPr>
      </w:pPr>
    </w:p>
    <w:p w14:paraId="01F45195" w14:textId="77777777" w:rsidR="000E05DB" w:rsidRPr="00AF1ABB" w:rsidRDefault="00E437D8" w:rsidP="00D81EAC">
      <w:pPr>
        <w:tabs>
          <w:tab w:val="clear" w:pos="567"/>
        </w:tabs>
        <w:rPr>
          <w:b/>
          <w:bCs/>
          <w:szCs w:val="22"/>
          <w:u w:val="single"/>
          <w:lang w:val="ro-RO"/>
        </w:rPr>
      </w:pPr>
      <w:r w:rsidRPr="00AF1ABB">
        <w:rPr>
          <w:b/>
          <w:bCs/>
          <w:szCs w:val="22"/>
          <w:u w:val="single"/>
          <w:lang w:val="ro-RO"/>
        </w:rPr>
        <w:t>Ce găsiţi în acest prospect</w:t>
      </w:r>
    </w:p>
    <w:p w14:paraId="14EA7488" w14:textId="77777777" w:rsidR="00E437D8" w:rsidRPr="00AF1ABB" w:rsidRDefault="00E437D8" w:rsidP="00D81EAC">
      <w:pPr>
        <w:tabs>
          <w:tab w:val="clear" w:pos="567"/>
        </w:tabs>
        <w:rPr>
          <w:szCs w:val="22"/>
          <w:lang w:val="ro-RO"/>
        </w:rPr>
      </w:pPr>
      <w:r w:rsidRPr="00AF1ABB">
        <w:rPr>
          <w:szCs w:val="22"/>
          <w:lang w:val="ro-RO"/>
        </w:rPr>
        <w:t>1.</w:t>
      </w:r>
      <w:r w:rsidRPr="00AF1ABB">
        <w:rPr>
          <w:szCs w:val="22"/>
          <w:lang w:val="ro-RO"/>
        </w:rPr>
        <w:tab/>
        <w:t xml:space="preserve">Ce este </w:t>
      </w:r>
      <w:r w:rsidR="00E9077E" w:rsidRPr="00AF1ABB">
        <w:rPr>
          <w:szCs w:val="22"/>
          <w:lang w:val="ro-RO"/>
        </w:rPr>
        <w:t>Bortezomib Accord</w:t>
      </w:r>
      <w:r w:rsidRPr="00AF1ABB">
        <w:rPr>
          <w:szCs w:val="22"/>
          <w:lang w:val="ro-RO"/>
        </w:rPr>
        <w:t xml:space="preserve"> şi pentru ce se utilizează</w:t>
      </w:r>
    </w:p>
    <w:p w14:paraId="0185501E" w14:textId="77777777" w:rsidR="00E437D8" w:rsidRPr="00AF1ABB" w:rsidRDefault="00E437D8" w:rsidP="00D81EAC">
      <w:pPr>
        <w:tabs>
          <w:tab w:val="clear" w:pos="567"/>
        </w:tabs>
        <w:rPr>
          <w:szCs w:val="22"/>
          <w:lang w:val="ro-RO"/>
        </w:rPr>
      </w:pPr>
      <w:r w:rsidRPr="00AF1ABB">
        <w:rPr>
          <w:szCs w:val="22"/>
          <w:lang w:val="ro-RO"/>
        </w:rPr>
        <w:t>2.</w:t>
      </w:r>
      <w:r w:rsidRPr="00AF1ABB">
        <w:rPr>
          <w:szCs w:val="22"/>
          <w:lang w:val="ro-RO"/>
        </w:rPr>
        <w:tab/>
        <w:t xml:space="preserve">Ce trebuie să ştiţi înainte să utilizaţi </w:t>
      </w:r>
      <w:r w:rsidR="00E9077E" w:rsidRPr="00AF1ABB">
        <w:rPr>
          <w:szCs w:val="22"/>
          <w:lang w:val="ro-RO"/>
        </w:rPr>
        <w:t>Bortezomib Accord</w:t>
      </w:r>
    </w:p>
    <w:p w14:paraId="725F36AF" w14:textId="77777777" w:rsidR="00E437D8" w:rsidRPr="00AF1ABB" w:rsidRDefault="00E437D8" w:rsidP="00D81EAC">
      <w:pPr>
        <w:tabs>
          <w:tab w:val="clear" w:pos="567"/>
        </w:tabs>
        <w:rPr>
          <w:szCs w:val="22"/>
          <w:lang w:val="ro-RO"/>
        </w:rPr>
      </w:pPr>
      <w:r w:rsidRPr="00AF1ABB">
        <w:rPr>
          <w:szCs w:val="22"/>
          <w:lang w:val="ro-RO"/>
        </w:rPr>
        <w:t>3.</w:t>
      </w:r>
      <w:r w:rsidRPr="00AF1ABB">
        <w:rPr>
          <w:szCs w:val="22"/>
          <w:lang w:val="ro-RO"/>
        </w:rPr>
        <w:tab/>
        <w:t xml:space="preserve">Cum să utilizaţi </w:t>
      </w:r>
      <w:r w:rsidR="00E9077E" w:rsidRPr="00AF1ABB">
        <w:rPr>
          <w:szCs w:val="22"/>
          <w:lang w:val="ro-RO"/>
        </w:rPr>
        <w:t>Bortezomib Accord</w:t>
      </w:r>
    </w:p>
    <w:p w14:paraId="49C1C2B9" w14:textId="77777777" w:rsidR="00E437D8" w:rsidRPr="00AF1ABB" w:rsidRDefault="00E437D8" w:rsidP="00D81EAC">
      <w:pPr>
        <w:tabs>
          <w:tab w:val="clear" w:pos="567"/>
        </w:tabs>
        <w:rPr>
          <w:szCs w:val="22"/>
          <w:lang w:val="ro-RO"/>
        </w:rPr>
      </w:pPr>
      <w:r w:rsidRPr="00AF1ABB">
        <w:rPr>
          <w:szCs w:val="22"/>
          <w:lang w:val="ro-RO"/>
        </w:rPr>
        <w:t>4.</w:t>
      </w:r>
      <w:r w:rsidRPr="00AF1ABB">
        <w:rPr>
          <w:szCs w:val="22"/>
          <w:lang w:val="ro-RO"/>
        </w:rPr>
        <w:tab/>
        <w:t>Reacţii adverse posibile</w:t>
      </w:r>
    </w:p>
    <w:p w14:paraId="29580ED9" w14:textId="77777777" w:rsidR="00E437D8" w:rsidRPr="00AF1ABB" w:rsidRDefault="00E437D8" w:rsidP="00D81EAC">
      <w:pPr>
        <w:tabs>
          <w:tab w:val="clear" w:pos="567"/>
        </w:tabs>
        <w:rPr>
          <w:szCs w:val="22"/>
          <w:lang w:val="ro-RO"/>
        </w:rPr>
      </w:pPr>
      <w:r w:rsidRPr="00AF1ABB">
        <w:rPr>
          <w:szCs w:val="22"/>
          <w:lang w:val="ro-RO"/>
        </w:rPr>
        <w:t>5.</w:t>
      </w:r>
      <w:r w:rsidRPr="00AF1ABB">
        <w:rPr>
          <w:szCs w:val="22"/>
          <w:lang w:val="ro-RO"/>
        </w:rPr>
        <w:tab/>
        <w:t xml:space="preserve">Cum se păstrează </w:t>
      </w:r>
      <w:r w:rsidR="00E9077E" w:rsidRPr="00AF1ABB">
        <w:rPr>
          <w:szCs w:val="22"/>
          <w:lang w:val="ro-RO"/>
        </w:rPr>
        <w:t>Bortezomib Accord</w:t>
      </w:r>
    </w:p>
    <w:p w14:paraId="323E53EE" w14:textId="77777777" w:rsidR="00E437D8" w:rsidRPr="00AF1ABB" w:rsidRDefault="00E437D8" w:rsidP="00D81EAC">
      <w:pPr>
        <w:tabs>
          <w:tab w:val="clear" w:pos="567"/>
        </w:tabs>
        <w:rPr>
          <w:szCs w:val="22"/>
          <w:lang w:val="ro-RO"/>
        </w:rPr>
      </w:pPr>
      <w:r w:rsidRPr="00AF1ABB">
        <w:rPr>
          <w:szCs w:val="22"/>
          <w:lang w:val="ro-RO"/>
        </w:rPr>
        <w:t>6.</w:t>
      </w:r>
      <w:r w:rsidRPr="00AF1ABB">
        <w:rPr>
          <w:szCs w:val="22"/>
          <w:lang w:val="ro-RO"/>
        </w:rPr>
        <w:tab/>
        <w:t>Conţinutul ambalajului şi alte informaţii</w:t>
      </w:r>
    </w:p>
    <w:p w14:paraId="1C2694AD" w14:textId="77777777" w:rsidR="00E437D8" w:rsidRPr="00AF1ABB" w:rsidRDefault="00E437D8" w:rsidP="00D81EAC">
      <w:pPr>
        <w:tabs>
          <w:tab w:val="clear" w:pos="567"/>
        </w:tabs>
        <w:rPr>
          <w:szCs w:val="22"/>
          <w:lang w:val="ro-RO"/>
        </w:rPr>
      </w:pPr>
    </w:p>
    <w:p w14:paraId="0F2261B4" w14:textId="77777777" w:rsidR="00E437D8" w:rsidRPr="00AF1ABB" w:rsidRDefault="00E437D8" w:rsidP="00D81EAC">
      <w:pPr>
        <w:tabs>
          <w:tab w:val="clear" w:pos="567"/>
        </w:tabs>
        <w:rPr>
          <w:szCs w:val="22"/>
          <w:lang w:val="ro-RO"/>
        </w:rPr>
      </w:pPr>
    </w:p>
    <w:p w14:paraId="350AFA5A" w14:textId="77777777" w:rsidR="00E437D8" w:rsidRPr="00AF1ABB" w:rsidRDefault="00E437D8" w:rsidP="00D81EAC">
      <w:pPr>
        <w:tabs>
          <w:tab w:val="clear" w:pos="567"/>
        </w:tabs>
        <w:ind w:left="567" w:hanging="567"/>
        <w:rPr>
          <w:b/>
          <w:bCs/>
          <w:szCs w:val="22"/>
          <w:lang w:val="ro-RO"/>
        </w:rPr>
      </w:pPr>
      <w:r w:rsidRPr="00AF1ABB">
        <w:rPr>
          <w:b/>
          <w:bCs/>
          <w:szCs w:val="22"/>
          <w:lang w:val="ro-RO"/>
        </w:rPr>
        <w:t>1.</w:t>
      </w:r>
      <w:r w:rsidRPr="00AF1ABB">
        <w:rPr>
          <w:b/>
          <w:bCs/>
          <w:szCs w:val="22"/>
          <w:lang w:val="ro-RO"/>
        </w:rPr>
        <w:tab/>
        <w:t xml:space="preserve">Ce este </w:t>
      </w:r>
      <w:r w:rsidR="00E9077E" w:rsidRPr="00AF1ABB">
        <w:rPr>
          <w:b/>
          <w:bCs/>
          <w:szCs w:val="22"/>
          <w:lang w:val="ro-RO"/>
        </w:rPr>
        <w:t>Bortezomib Accord</w:t>
      </w:r>
      <w:r w:rsidRPr="00AF1ABB">
        <w:rPr>
          <w:b/>
          <w:bCs/>
          <w:szCs w:val="22"/>
          <w:lang w:val="ro-RO"/>
        </w:rPr>
        <w:t xml:space="preserve"> </w:t>
      </w:r>
      <w:r w:rsidRPr="00AF1ABB">
        <w:rPr>
          <w:b/>
          <w:szCs w:val="22"/>
          <w:lang w:val="ro-RO"/>
        </w:rPr>
        <w:t>şi pentru ce se utilizează</w:t>
      </w:r>
    </w:p>
    <w:p w14:paraId="01331EDF" w14:textId="77777777" w:rsidR="00E437D8" w:rsidRPr="00AF1ABB" w:rsidRDefault="00E437D8" w:rsidP="00D81EAC">
      <w:pPr>
        <w:tabs>
          <w:tab w:val="clear" w:pos="567"/>
        </w:tabs>
        <w:rPr>
          <w:b/>
          <w:bCs/>
          <w:szCs w:val="22"/>
          <w:lang w:val="ro-RO"/>
        </w:rPr>
      </w:pPr>
    </w:p>
    <w:p w14:paraId="21341220" w14:textId="77777777" w:rsidR="00E437D8" w:rsidRPr="00AF1ABB" w:rsidRDefault="00E9077E" w:rsidP="00D81EAC">
      <w:pPr>
        <w:tabs>
          <w:tab w:val="clear" w:pos="567"/>
        </w:tabs>
        <w:rPr>
          <w:szCs w:val="22"/>
          <w:lang w:val="ro-RO"/>
        </w:rPr>
      </w:pPr>
      <w:r w:rsidRPr="00AF1ABB">
        <w:rPr>
          <w:szCs w:val="22"/>
          <w:lang w:val="ro-RO"/>
        </w:rPr>
        <w:t>Bortezomib Accord</w:t>
      </w:r>
      <w:r w:rsidR="00E437D8" w:rsidRPr="00AF1ABB">
        <w:rPr>
          <w:szCs w:val="22"/>
          <w:lang w:val="ro-RO"/>
        </w:rPr>
        <w:t xml:space="preserve"> conţine substanţa activă denumită bortezomib, un aşa numit ”inhibitor proteozomal”. Proteozomii au un rol important în controlarea funcţiei şi creşterii celul</w:t>
      </w:r>
      <w:r w:rsidR="0094637E" w:rsidRPr="00AF1ABB">
        <w:rPr>
          <w:szCs w:val="22"/>
          <w:lang w:val="ro-RO"/>
        </w:rPr>
        <w:t>elor</w:t>
      </w:r>
      <w:r w:rsidR="00E437D8" w:rsidRPr="00AF1ABB">
        <w:rPr>
          <w:szCs w:val="22"/>
          <w:lang w:val="ro-RO"/>
        </w:rPr>
        <w:t>. Interferând cu funcţia lor, bortezomib poate distruge celulele canceroase.</w:t>
      </w:r>
    </w:p>
    <w:p w14:paraId="65A8298B" w14:textId="77777777" w:rsidR="00E437D8" w:rsidRPr="00AF1ABB" w:rsidRDefault="00E437D8" w:rsidP="00D81EAC">
      <w:pPr>
        <w:tabs>
          <w:tab w:val="clear" w:pos="567"/>
        </w:tabs>
        <w:rPr>
          <w:szCs w:val="22"/>
          <w:lang w:val="ro-RO"/>
        </w:rPr>
      </w:pPr>
    </w:p>
    <w:p w14:paraId="7F4EAF9E" w14:textId="77777777" w:rsidR="00E437D8" w:rsidRPr="00AF1ABB" w:rsidRDefault="00E9077E" w:rsidP="00D81EAC">
      <w:pPr>
        <w:tabs>
          <w:tab w:val="clear" w:pos="567"/>
        </w:tabs>
        <w:rPr>
          <w:szCs w:val="22"/>
          <w:lang w:val="ro-RO"/>
        </w:rPr>
      </w:pPr>
      <w:r w:rsidRPr="00AF1ABB">
        <w:rPr>
          <w:szCs w:val="22"/>
          <w:lang w:val="ro-RO"/>
        </w:rPr>
        <w:t>Bortezomib Accord</w:t>
      </w:r>
      <w:r w:rsidR="00E437D8" w:rsidRPr="00AF1ABB">
        <w:rPr>
          <w:szCs w:val="22"/>
          <w:lang w:val="ro-RO"/>
        </w:rPr>
        <w:t xml:space="preserve"> este utilizat pentru tratamentul mielomului multiplu (un tip de cancer al măduvei osoase) la</w:t>
      </w:r>
      <w:r w:rsidR="00980DB2" w:rsidRPr="00AF1ABB">
        <w:rPr>
          <w:szCs w:val="22"/>
          <w:lang w:val="ro-RO"/>
        </w:rPr>
        <w:t xml:space="preserve"> </w:t>
      </w:r>
      <w:r w:rsidR="00E437D8" w:rsidRPr="00AF1ABB">
        <w:rPr>
          <w:szCs w:val="22"/>
          <w:lang w:val="ro-RO"/>
        </w:rPr>
        <w:t>pacienţi cu vârsta peste 18 ani:</w:t>
      </w:r>
    </w:p>
    <w:p w14:paraId="08B43B22" w14:textId="77777777" w:rsidR="00E437D8" w:rsidRPr="00AF1ABB" w:rsidRDefault="00E437D8" w:rsidP="00D81EAC">
      <w:pPr>
        <w:tabs>
          <w:tab w:val="clear" w:pos="567"/>
        </w:tabs>
        <w:ind w:left="567" w:hanging="567"/>
        <w:rPr>
          <w:szCs w:val="22"/>
          <w:lang w:val="ro-RO"/>
        </w:rPr>
      </w:pPr>
      <w:r w:rsidRPr="00AF1ABB">
        <w:rPr>
          <w:iCs/>
          <w:szCs w:val="22"/>
          <w:lang w:val="ro-RO"/>
        </w:rPr>
        <w:t>-</w:t>
      </w:r>
      <w:r w:rsidRPr="00AF1ABB">
        <w:rPr>
          <w:iCs/>
          <w:szCs w:val="22"/>
          <w:lang w:val="ro-RO"/>
        </w:rPr>
        <w:tab/>
        <w:t xml:space="preserve">administrat </w:t>
      </w:r>
      <w:r w:rsidRPr="00AF1ABB">
        <w:rPr>
          <w:szCs w:val="22"/>
          <w:lang w:val="ro-RO"/>
        </w:rPr>
        <w:t xml:space="preserve">singur </w:t>
      </w:r>
      <w:r w:rsidR="00526282" w:rsidRPr="00AF1ABB">
        <w:rPr>
          <w:szCs w:val="22"/>
          <w:lang w:val="ro-RO"/>
        </w:rPr>
        <w:t xml:space="preserve">sau împreună cu medicamentele doxorubicină lipozomală </w:t>
      </w:r>
      <w:r w:rsidR="002704CE" w:rsidRPr="00AF1ABB">
        <w:rPr>
          <w:szCs w:val="22"/>
          <w:lang w:val="ro-RO"/>
        </w:rPr>
        <w:t>peghilată</w:t>
      </w:r>
      <w:r w:rsidRPr="00AF1ABB">
        <w:rPr>
          <w:szCs w:val="22"/>
          <w:lang w:val="ro-RO"/>
        </w:rPr>
        <w:t xml:space="preserve"> </w:t>
      </w:r>
      <w:r w:rsidR="009F04C8" w:rsidRPr="00AF1ABB">
        <w:rPr>
          <w:szCs w:val="22"/>
          <w:lang w:val="ro-RO"/>
        </w:rPr>
        <w:t xml:space="preserve">sau dexametazonă </w:t>
      </w:r>
      <w:r w:rsidR="00664268" w:rsidRPr="00AF1ABB">
        <w:rPr>
          <w:szCs w:val="22"/>
          <w:lang w:val="ro-RO"/>
        </w:rPr>
        <w:t xml:space="preserve">la </w:t>
      </w:r>
      <w:r w:rsidRPr="00AF1ABB">
        <w:rPr>
          <w:szCs w:val="22"/>
          <w:lang w:val="ro-RO"/>
        </w:rPr>
        <w:t xml:space="preserve">pacienţii a căror boală s-a agravat (progresiv) după ce li s-a administrat anterior un tratament şi la care transplantul de </w:t>
      </w:r>
      <w:r w:rsidR="00A24721" w:rsidRPr="00AF1ABB">
        <w:rPr>
          <w:szCs w:val="22"/>
          <w:lang w:val="ro-RO"/>
        </w:rPr>
        <w:t>celule stem sanguine</w:t>
      </w:r>
      <w:r w:rsidR="00166D7E" w:rsidRPr="00AF1ABB">
        <w:rPr>
          <w:szCs w:val="22"/>
          <w:lang w:val="ro-RO"/>
        </w:rPr>
        <w:t xml:space="preserve"> </w:t>
      </w:r>
      <w:r w:rsidRPr="00AF1ABB">
        <w:rPr>
          <w:szCs w:val="22"/>
          <w:lang w:val="ro-RO"/>
        </w:rPr>
        <w:t xml:space="preserve">nu a dat rezultate sau </w:t>
      </w:r>
      <w:r w:rsidR="00664268" w:rsidRPr="00AF1ABB">
        <w:rPr>
          <w:szCs w:val="22"/>
          <w:lang w:val="ro-RO"/>
        </w:rPr>
        <w:t xml:space="preserve">la </w:t>
      </w:r>
      <w:r w:rsidRPr="00AF1ABB">
        <w:rPr>
          <w:szCs w:val="22"/>
          <w:lang w:val="ro-RO"/>
        </w:rPr>
        <w:t>pacienţii care nu pot fi trataţi prin transplant de măduvă osoasă.</w:t>
      </w:r>
    </w:p>
    <w:p w14:paraId="054D4F36" w14:textId="77777777" w:rsidR="00E437D8" w:rsidRPr="00AF1ABB" w:rsidRDefault="00166D7E" w:rsidP="00D81EAC">
      <w:pPr>
        <w:tabs>
          <w:tab w:val="clear" w:pos="567"/>
        </w:tabs>
        <w:ind w:left="567" w:hanging="567"/>
        <w:rPr>
          <w:szCs w:val="22"/>
          <w:lang w:val="ro-RO"/>
        </w:rPr>
      </w:pPr>
      <w:r w:rsidRPr="00AF1ABB">
        <w:rPr>
          <w:szCs w:val="22"/>
          <w:lang w:val="ro-RO"/>
        </w:rPr>
        <w:t>-</w:t>
      </w:r>
      <w:r w:rsidRPr="00AF1ABB">
        <w:rPr>
          <w:szCs w:val="22"/>
          <w:lang w:val="ro-RO"/>
        </w:rPr>
        <w:tab/>
      </w:r>
      <w:r w:rsidR="00E437D8" w:rsidRPr="00AF1ABB">
        <w:rPr>
          <w:szCs w:val="22"/>
          <w:lang w:val="ro-RO"/>
        </w:rPr>
        <w:t>în asociere cu medicamente</w:t>
      </w:r>
      <w:r w:rsidR="00526282" w:rsidRPr="00AF1ABB">
        <w:rPr>
          <w:szCs w:val="22"/>
          <w:lang w:val="ro-RO"/>
        </w:rPr>
        <w:t>le</w:t>
      </w:r>
      <w:r w:rsidR="00E437D8" w:rsidRPr="00AF1ABB">
        <w:rPr>
          <w:szCs w:val="22"/>
          <w:lang w:val="ro-RO"/>
        </w:rPr>
        <w:t xml:space="preserve"> melfalan şi prednison, la pacienţii la care boala nu a fost tratată anterior şi care nu sunt eligibili pentru chimioterapie în doze mari asociată cu transplant de </w:t>
      </w:r>
      <w:r w:rsidR="00A24721" w:rsidRPr="00AF1ABB">
        <w:rPr>
          <w:szCs w:val="22"/>
          <w:lang w:val="ro-RO"/>
        </w:rPr>
        <w:t>celule stem sanguine.</w:t>
      </w:r>
    </w:p>
    <w:p w14:paraId="01E48584" w14:textId="77777777" w:rsidR="00166D7E" w:rsidRPr="00AF1ABB" w:rsidRDefault="00A24721" w:rsidP="00D81EAC">
      <w:pPr>
        <w:tabs>
          <w:tab w:val="clear" w:pos="567"/>
        </w:tabs>
        <w:ind w:left="567" w:hanging="567"/>
        <w:rPr>
          <w:szCs w:val="22"/>
          <w:lang w:val="ro-RO"/>
        </w:rPr>
      </w:pPr>
      <w:r w:rsidRPr="00AF1ABB">
        <w:rPr>
          <w:szCs w:val="22"/>
          <w:lang w:val="ro-RO"/>
        </w:rPr>
        <w:t>-</w:t>
      </w:r>
      <w:r w:rsidRPr="00AF1ABB">
        <w:rPr>
          <w:szCs w:val="22"/>
          <w:lang w:val="ro-RO"/>
        </w:rPr>
        <w:tab/>
        <w:t xml:space="preserve">în asociere cu medicamentul dexametazonă sau în asociere cu dexametazonă </w:t>
      </w:r>
      <w:r w:rsidR="00526282" w:rsidRPr="00AF1ABB">
        <w:rPr>
          <w:szCs w:val="22"/>
          <w:lang w:val="ro-RO"/>
        </w:rPr>
        <w:t xml:space="preserve">împreună cu </w:t>
      </w:r>
      <w:r w:rsidRPr="00AF1ABB">
        <w:rPr>
          <w:szCs w:val="22"/>
          <w:lang w:val="ro-RO"/>
        </w:rPr>
        <w:t>talidomidă la pacienţii netrataţi anterior şi înainte de a li se administra chimioterapie în doză mare şi transplant de celule stem sanguine</w:t>
      </w:r>
      <w:r w:rsidR="00526282" w:rsidRPr="00AF1ABB">
        <w:rPr>
          <w:szCs w:val="22"/>
          <w:lang w:val="ro-RO"/>
        </w:rPr>
        <w:t xml:space="preserve"> (ca tratament de inducţie)</w:t>
      </w:r>
      <w:r w:rsidRPr="00AF1ABB">
        <w:rPr>
          <w:szCs w:val="22"/>
          <w:lang w:val="ro-RO"/>
        </w:rPr>
        <w:t>.</w:t>
      </w:r>
    </w:p>
    <w:p w14:paraId="36E2C397" w14:textId="77777777" w:rsidR="00B93AB7" w:rsidRPr="00AF1ABB" w:rsidRDefault="00B93AB7" w:rsidP="00D81EAC">
      <w:pPr>
        <w:tabs>
          <w:tab w:val="clear" w:pos="567"/>
        </w:tabs>
        <w:ind w:left="567" w:hanging="567"/>
        <w:rPr>
          <w:szCs w:val="22"/>
          <w:lang w:val="ro-RO"/>
        </w:rPr>
      </w:pPr>
    </w:p>
    <w:p w14:paraId="347638E6" w14:textId="77777777" w:rsidR="006911E7" w:rsidRPr="00AF1ABB" w:rsidRDefault="00E9077E" w:rsidP="00D81EAC">
      <w:pPr>
        <w:tabs>
          <w:tab w:val="clear" w:pos="567"/>
        </w:tabs>
        <w:rPr>
          <w:bCs/>
          <w:szCs w:val="22"/>
          <w:lang w:val="ro-RO"/>
        </w:rPr>
      </w:pPr>
      <w:r w:rsidRPr="00AF1ABB">
        <w:rPr>
          <w:bCs/>
          <w:szCs w:val="22"/>
          <w:lang w:val="ro-RO"/>
        </w:rPr>
        <w:t>Bortezomib Accord</w:t>
      </w:r>
      <w:r w:rsidR="006911E7" w:rsidRPr="00AF1ABB">
        <w:rPr>
          <w:bCs/>
          <w:szCs w:val="22"/>
          <w:lang w:val="ro-RO"/>
        </w:rPr>
        <w:t xml:space="preserve"> este utilizat în tratamentul limfomului cu celule de mantă (un tip de cancer care afectează ganglionii limfatici) la pacienții cu vârsta de 18 ani sau peste, în </w:t>
      </w:r>
      <w:r w:rsidR="00BD1C41" w:rsidRPr="00AF1ABB">
        <w:rPr>
          <w:bCs/>
          <w:szCs w:val="22"/>
          <w:lang w:val="ro-RO"/>
        </w:rPr>
        <w:t>asociere</w:t>
      </w:r>
      <w:r w:rsidR="006911E7" w:rsidRPr="00AF1ABB">
        <w:rPr>
          <w:bCs/>
          <w:szCs w:val="22"/>
          <w:lang w:val="ro-RO"/>
        </w:rPr>
        <w:t xml:space="preserve"> cu medicamentele rituximab, ciclofosfamidă, doxorubicină și prednison, la pacienţii care nu au fost trataţi anterior pentru boala de care suferă și care nu sunt eligibili pentru transplant cu celule stem din sânge.</w:t>
      </w:r>
    </w:p>
    <w:p w14:paraId="36718D26" w14:textId="77777777" w:rsidR="00867A38" w:rsidRPr="00AF1ABB" w:rsidRDefault="00867A38" w:rsidP="00D81EAC">
      <w:pPr>
        <w:tabs>
          <w:tab w:val="clear" w:pos="567"/>
        </w:tabs>
        <w:rPr>
          <w:b/>
          <w:bCs/>
          <w:szCs w:val="22"/>
          <w:lang w:val="ro-RO"/>
        </w:rPr>
      </w:pPr>
    </w:p>
    <w:p w14:paraId="3D40AA1F" w14:textId="77777777" w:rsidR="00E437D8" w:rsidRPr="00AF1ABB" w:rsidRDefault="00E437D8" w:rsidP="00D81EAC">
      <w:pPr>
        <w:tabs>
          <w:tab w:val="clear" w:pos="567"/>
        </w:tabs>
        <w:rPr>
          <w:b/>
          <w:bCs/>
          <w:szCs w:val="22"/>
          <w:lang w:val="ro-RO"/>
        </w:rPr>
      </w:pPr>
    </w:p>
    <w:p w14:paraId="74CB2D64" w14:textId="77777777" w:rsidR="00E437D8" w:rsidRPr="00AF1ABB" w:rsidRDefault="00E437D8" w:rsidP="00D81EAC">
      <w:pPr>
        <w:tabs>
          <w:tab w:val="clear" w:pos="567"/>
        </w:tabs>
        <w:ind w:left="567" w:hanging="567"/>
        <w:rPr>
          <w:b/>
          <w:bCs/>
          <w:szCs w:val="22"/>
          <w:lang w:val="ro-RO"/>
        </w:rPr>
      </w:pPr>
      <w:r w:rsidRPr="00AF1ABB">
        <w:rPr>
          <w:b/>
          <w:bCs/>
          <w:szCs w:val="22"/>
          <w:lang w:val="ro-RO"/>
        </w:rPr>
        <w:t>2.</w:t>
      </w:r>
      <w:r w:rsidRPr="00AF1ABB">
        <w:rPr>
          <w:b/>
          <w:bCs/>
          <w:szCs w:val="22"/>
          <w:lang w:val="ro-RO"/>
        </w:rPr>
        <w:tab/>
      </w:r>
      <w:r w:rsidRPr="00AF1ABB">
        <w:rPr>
          <w:b/>
          <w:szCs w:val="22"/>
          <w:lang w:val="ro-RO"/>
        </w:rPr>
        <w:t>Ce trebuie să ştiţi înainte să utilizaţi</w:t>
      </w:r>
      <w:r w:rsidRPr="00AF1ABB">
        <w:rPr>
          <w:szCs w:val="22"/>
          <w:lang w:val="ro-RO"/>
        </w:rPr>
        <w:t xml:space="preserve"> </w:t>
      </w:r>
      <w:r w:rsidR="00E9077E" w:rsidRPr="00AF1ABB">
        <w:rPr>
          <w:b/>
          <w:bCs/>
          <w:szCs w:val="22"/>
          <w:lang w:val="ro-RO"/>
        </w:rPr>
        <w:t>Bortezomib Accord</w:t>
      </w:r>
    </w:p>
    <w:p w14:paraId="31995622" w14:textId="77777777" w:rsidR="00E437D8" w:rsidRPr="00AF1ABB" w:rsidRDefault="00E437D8" w:rsidP="00D81EAC">
      <w:pPr>
        <w:tabs>
          <w:tab w:val="clear" w:pos="567"/>
        </w:tabs>
        <w:rPr>
          <w:szCs w:val="22"/>
          <w:lang w:val="ro-RO"/>
        </w:rPr>
      </w:pPr>
    </w:p>
    <w:p w14:paraId="628A131E" w14:textId="77777777" w:rsidR="00E437D8" w:rsidRPr="00AF1ABB" w:rsidRDefault="00E437D8" w:rsidP="00D81EAC">
      <w:pPr>
        <w:tabs>
          <w:tab w:val="clear" w:pos="567"/>
        </w:tabs>
        <w:rPr>
          <w:b/>
          <w:bCs/>
          <w:szCs w:val="22"/>
          <w:lang w:val="ro-RO"/>
        </w:rPr>
      </w:pPr>
      <w:r w:rsidRPr="00AF1ABB">
        <w:rPr>
          <w:b/>
          <w:bCs/>
          <w:szCs w:val="22"/>
          <w:lang w:val="ro-RO"/>
        </w:rPr>
        <w:t xml:space="preserve">Nu utilizaţi </w:t>
      </w:r>
      <w:r w:rsidR="00E9077E" w:rsidRPr="00AF1ABB">
        <w:rPr>
          <w:b/>
          <w:bCs/>
          <w:szCs w:val="22"/>
          <w:lang w:val="ro-RO"/>
        </w:rPr>
        <w:t>Bortezomib Accord</w:t>
      </w:r>
      <w:r w:rsidRPr="00AF1ABB">
        <w:rPr>
          <w:b/>
          <w:bCs/>
          <w:szCs w:val="22"/>
          <w:lang w:val="ro-RO"/>
        </w:rPr>
        <w:t>:</w:t>
      </w:r>
    </w:p>
    <w:p w14:paraId="660C4BA6" w14:textId="77777777" w:rsidR="00E437D8" w:rsidRPr="00AF1ABB" w:rsidRDefault="00E437D8" w:rsidP="00D81EAC">
      <w:pPr>
        <w:tabs>
          <w:tab w:val="clear" w:pos="567"/>
        </w:tabs>
        <w:ind w:left="567" w:hanging="567"/>
        <w:rPr>
          <w:szCs w:val="22"/>
          <w:lang w:val="ro-RO"/>
        </w:rPr>
      </w:pPr>
      <w:r w:rsidRPr="00AF1ABB">
        <w:rPr>
          <w:szCs w:val="22"/>
          <w:lang w:val="ro-RO"/>
        </w:rPr>
        <w:t>-</w:t>
      </w:r>
      <w:r w:rsidRPr="00AF1ABB">
        <w:rPr>
          <w:szCs w:val="22"/>
          <w:lang w:val="ro-RO"/>
        </w:rPr>
        <w:tab/>
        <w:t>dacă sunteţi alergic</w:t>
      </w:r>
      <w:r w:rsidR="00980DB2" w:rsidRPr="00AF1ABB">
        <w:rPr>
          <w:szCs w:val="22"/>
          <w:lang w:val="ro-RO"/>
        </w:rPr>
        <w:t xml:space="preserve"> </w:t>
      </w:r>
      <w:r w:rsidRPr="00AF1ABB">
        <w:rPr>
          <w:szCs w:val="22"/>
          <w:lang w:val="ro-RO"/>
        </w:rPr>
        <w:t xml:space="preserve">la </w:t>
      </w:r>
      <w:r w:rsidR="00257935" w:rsidRPr="00AF1ABB">
        <w:rPr>
          <w:szCs w:val="22"/>
          <w:lang w:val="ro-RO"/>
        </w:rPr>
        <w:t xml:space="preserve">bortezomib, bor, </w:t>
      </w:r>
      <w:r w:rsidRPr="00AF1ABB">
        <w:rPr>
          <w:szCs w:val="22"/>
          <w:lang w:val="ro-RO"/>
        </w:rPr>
        <w:t>sau la oricare dintre celelalte componente ale acestui medicament (</w:t>
      </w:r>
      <w:r w:rsidRPr="00AF1ABB">
        <w:rPr>
          <w:noProof/>
          <w:szCs w:val="22"/>
          <w:lang w:val="ro-RO"/>
        </w:rPr>
        <w:t>enumerate la punctul 6</w:t>
      </w:r>
      <w:r w:rsidRPr="00AF1ABB">
        <w:rPr>
          <w:szCs w:val="22"/>
          <w:lang w:val="ro-RO"/>
        </w:rPr>
        <w:t>).</w:t>
      </w:r>
    </w:p>
    <w:p w14:paraId="00BF12C6" w14:textId="77777777" w:rsidR="00E437D8" w:rsidRPr="00AF1ABB" w:rsidRDefault="00E437D8" w:rsidP="00D81EAC">
      <w:pPr>
        <w:tabs>
          <w:tab w:val="clear" w:pos="567"/>
        </w:tabs>
        <w:ind w:left="567" w:hanging="567"/>
        <w:rPr>
          <w:szCs w:val="22"/>
          <w:lang w:val="ro-RO"/>
        </w:rPr>
      </w:pPr>
      <w:r w:rsidRPr="00AF1ABB">
        <w:rPr>
          <w:szCs w:val="22"/>
          <w:lang w:val="ro-RO"/>
        </w:rPr>
        <w:t>-</w:t>
      </w:r>
      <w:r w:rsidRPr="00AF1ABB">
        <w:rPr>
          <w:szCs w:val="22"/>
          <w:lang w:val="ro-RO"/>
        </w:rPr>
        <w:tab/>
        <w:t xml:space="preserve">dacă aveţi unele afecţiuni </w:t>
      </w:r>
      <w:r w:rsidR="0094637E" w:rsidRPr="00AF1ABB">
        <w:rPr>
          <w:szCs w:val="22"/>
          <w:lang w:val="ro-RO"/>
        </w:rPr>
        <w:t>grave ale plămânilor şi inimii</w:t>
      </w:r>
      <w:r w:rsidRPr="00AF1ABB">
        <w:rPr>
          <w:szCs w:val="22"/>
          <w:lang w:val="ro-RO"/>
        </w:rPr>
        <w:t>.</w:t>
      </w:r>
    </w:p>
    <w:p w14:paraId="3D3FE5E2" w14:textId="77777777" w:rsidR="00E437D8" w:rsidRPr="00AF1ABB" w:rsidRDefault="00E437D8" w:rsidP="00D81EAC">
      <w:pPr>
        <w:tabs>
          <w:tab w:val="clear" w:pos="567"/>
        </w:tabs>
        <w:rPr>
          <w:szCs w:val="22"/>
          <w:lang w:val="ro-RO"/>
        </w:rPr>
      </w:pPr>
    </w:p>
    <w:p w14:paraId="5762F288" w14:textId="77777777" w:rsidR="00E437D8" w:rsidRPr="00AF1ABB" w:rsidRDefault="00E437D8" w:rsidP="00D81EAC">
      <w:pPr>
        <w:rPr>
          <w:b/>
          <w:bCs/>
          <w:szCs w:val="22"/>
          <w:lang w:val="ro-RO"/>
        </w:rPr>
      </w:pPr>
      <w:r w:rsidRPr="00AF1ABB">
        <w:rPr>
          <w:b/>
          <w:bCs/>
          <w:szCs w:val="22"/>
          <w:lang w:val="ro-RO"/>
        </w:rPr>
        <w:t>Atenţionări şi precauţii</w:t>
      </w:r>
    </w:p>
    <w:p w14:paraId="09FF3223" w14:textId="77777777" w:rsidR="00E437D8" w:rsidRPr="00AF1ABB" w:rsidRDefault="00E437D8" w:rsidP="00D81EAC">
      <w:pPr>
        <w:tabs>
          <w:tab w:val="clear" w:pos="567"/>
        </w:tabs>
        <w:rPr>
          <w:b/>
          <w:bCs/>
          <w:szCs w:val="22"/>
          <w:lang w:val="ro-RO"/>
        </w:rPr>
      </w:pPr>
      <w:r w:rsidRPr="00AF1ABB">
        <w:rPr>
          <w:bCs/>
          <w:szCs w:val="22"/>
          <w:lang w:val="ro-RO"/>
        </w:rPr>
        <w:t xml:space="preserve">Spuneţi </w:t>
      </w:r>
      <w:r w:rsidRPr="00AF1ABB">
        <w:rPr>
          <w:szCs w:val="22"/>
          <w:lang w:val="ro-RO"/>
        </w:rPr>
        <w:t>medicului dumneavoastră dacă oricare dintre punctele de mai jos se aplică în cazul dumneavoastră:</w:t>
      </w:r>
    </w:p>
    <w:p w14:paraId="1E331D51" w14:textId="77777777" w:rsidR="00E437D8" w:rsidRPr="00AF1ABB" w:rsidRDefault="00E437D8" w:rsidP="00D81EAC">
      <w:pPr>
        <w:tabs>
          <w:tab w:val="clear" w:pos="567"/>
        </w:tabs>
        <w:ind w:left="567" w:hanging="567"/>
        <w:rPr>
          <w:bCs/>
          <w:szCs w:val="22"/>
          <w:lang w:val="ro-RO"/>
        </w:rPr>
      </w:pPr>
      <w:r w:rsidRPr="00AF1ABB">
        <w:rPr>
          <w:szCs w:val="22"/>
          <w:lang w:val="ro-RO"/>
        </w:rPr>
        <w:lastRenderedPageBreak/>
        <w:t>•</w:t>
      </w:r>
      <w:r w:rsidRPr="00AF1ABB">
        <w:rPr>
          <w:szCs w:val="22"/>
          <w:lang w:val="ro-RO"/>
        </w:rPr>
        <w:tab/>
      </w:r>
      <w:r w:rsidRPr="00AF1ABB">
        <w:rPr>
          <w:bCs/>
          <w:szCs w:val="22"/>
          <w:lang w:val="ro-RO"/>
        </w:rPr>
        <w:t>număr scăzut de globule roşii sau globule albe</w:t>
      </w:r>
    </w:p>
    <w:p w14:paraId="29F87389" w14:textId="77777777" w:rsidR="00E437D8" w:rsidRPr="00AF1ABB" w:rsidRDefault="00E437D8" w:rsidP="00D81EAC">
      <w:pPr>
        <w:tabs>
          <w:tab w:val="clear" w:pos="567"/>
        </w:tabs>
        <w:ind w:left="567" w:hanging="567"/>
        <w:rPr>
          <w:szCs w:val="22"/>
          <w:lang w:val="ro-RO"/>
        </w:rPr>
      </w:pPr>
      <w:r w:rsidRPr="00AF1ABB">
        <w:rPr>
          <w:szCs w:val="22"/>
          <w:lang w:val="ro-RO"/>
        </w:rPr>
        <w:t>•</w:t>
      </w:r>
      <w:r w:rsidRPr="00AF1ABB">
        <w:rPr>
          <w:szCs w:val="22"/>
          <w:lang w:val="ro-RO"/>
        </w:rPr>
        <w:tab/>
      </w:r>
      <w:r w:rsidRPr="00AF1ABB">
        <w:rPr>
          <w:bCs/>
          <w:szCs w:val="22"/>
          <w:lang w:val="ro-RO"/>
        </w:rPr>
        <w:t xml:space="preserve">probleme de sângerare şi/sau un număr scăzut de </w:t>
      </w:r>
      <w:r w:rsidR="00F92187" w:rsidRPr="00AF1ABB">
        <w:rPr>
          <w:bCs/>
          <w:szCs w:val="22"/>
          <w:lang w:val="ro-RO"/>
        </w:rPr>
        <w:t>plachete sanguine</w:t>
      </w:r>
    </w:p>
    <w:p w14:paraId="3B7510B5" w14:textId="77777777" w:rsidR="00E437D8" w:rsidRPr="00AF1ABB" w:rsidRDefault="00E437D8" w:rsidP="00D81EAC">
      <w:pPr>
        <w:tabs>
          <w:tab w:val="clear" w:pos="567"/>
        </w:tabs>
        <w:ind w:left="567" w:hanging="567"/>
        <w:rPr>
          <w:szCs w:val="22"/>
          <w:lang w:val="ro-RO"/>
        </w:rPr>
      </w:pPr>
      <w:r w:rsidRPr="00AF1ABB">
        <w:rPr>
          <w:szCs w:val="22"/>
          <w:lang w:val="ro-RO"/>
        </w:rPr>
        <w:t>•</w:t>
      </w:r>
      <w:r w:rsidRPr="00AF1ABB">
        <w:rPr>
          <w:szCs w:val="22"/>
          <w:lang w:val="ro-RO"/>
        </w:rPr>
        <w:tab/>
      </w:r>
      <w:r w:rsidRPr="00AF1ABB">
        <w:rPr>
          <w:bCs/>
          <w:szCs w:val="22"/>
          <w:lang w:val="ro-RO"/>
        </w:rPr>
        <w:t>diaree, constipaţie, greaţă sau vărsături</w:t>
      </w:r>
    </w:p>
    <w:p w14:paraId="150EC39A" w14:textId="77777777" w:rsidR="00E437D8" w:rsidRPr="00AF1ABB" w:rsidRDefault="00E437D8" w:rsidP="00D81EAC">
      <w:pPr>
        <w:tabs>
          <w:tab w:val="clear" w:pos="567"/>
        </w:tabs>
        <w:ind w:left="567" w:hanging="567"/>
        <w:rPr>
          <w:szCs w:val="22"/>
          <w:lang w:val="ro-RO"/>
        </w:rPr>
      </w:pPr>
      <w:r w:rsidRPr="00AF1ABB">
        <w:rPr>
          <w:szCs w:val="22"/>
          <w:lang w:val="ro-RO"/>
        </w:rPr>
        <w:t>•</w:t>
      </w:r>
      <w:r w:rsidRPr="00AF1ABB">
        <w:rPr>
          <w:szCs w:val="22"/>
          <w:lang w:val="ro-RO"/>
        </w:rPr>
        <w:tab/>
        <w:t xml:space="preserve">antecedente de </w:t>
      </w:r>
      <w:r w:rsidRPr="00AF1ABB">
        <w:rPr>
          <w:bCs/>
          <w:szCs w:val="22"/>
          <w:lang w:val="ro-RO"/>
        </w:rPr>
        <w:t>leşin, ameţeli sau</w:t>
      </w:r>
      <w:r w:rsidRPr="00AF1ABB">
        <w:rPr>
          <w:szCs w:val="22"/>
          <w:lang w:val="ro-RO"/>
        </w:rPr>
        <w:t xml:space="preserve"> </w:t>
      </w:r>
      <w:r w:rsidRPr="00AF1ABB">
        <w:rPr>
          <w:bCs/>
          <w:szCs w:val="22"/>
          <w:lang w:val="ro-RO"/>
        </w:rPr>
        <w:t>confuzie</w:t>
      </w:r>
    </w:p>
    <w:p w14:paraId="7272A83C" w14:textId="77777777" w:rsidR="00E437D8" w:rsidRPr="00AF1ABB" w:rsidRDefault="00E437D8" w:rsidP="00D81EAC">
      <w:pPr>
        <w:tabs>
          <w:tab w:val="clear" w:pos="567"/>
        </w:tabs>
        <w:ind w:left="567" w:hanging="567"/>
        <w:rPr>
          <w:szCs w:val="22"/>
          <w:lang w:val="ro-RO"/>
        </w:rPr>
      </w:pPr>
      <w:r w:rsidRPr="00AF1ABB">
        <w:rPr>
          <w:szCs w:val="22"/>
          <w:lang w:val="ro-RO"/>
        </w:rPr>
        <w:t>•</w:t>
      </w:r>
      <w:r w:rsidRPr="00AF1ABB">
        <w:rPr>
          <w:szCs w:val="22"/>
          <w:lang w:val="ro-RO"/>
        </w:rPr>
        <w:tab/>
        <w:t xml:space="preserve">probleme cu </w:t>
      </w:r>
      <w:r w:rsidRPr="00AF1ABB">
        <w:rPr>
          <w:bCs/>
          <w:szCs w:val="22"/>
          <w:lang w:val="ro-RO"/>
        </w:rPr>
        <w:t>rinichii</w:t>
      </w:r>
    </w:p>
    <w:p w14:paraId="33ACF5F7" w14:textId="77777777" w:rsidR="00E437D8" w:rsidRPr="00AF1ABB" w:rsidRDefault="00E437D8" w:rsidP="00D81EAC">
      <w:pPr>
        <w:tabs>
          <w:tab w:val="clear" w:pos="567"/>
        </w:tabs>
        <w:ind w:left="567" w:hanging="567"/>
        <w:rPr>
          <w:szCs w:val="22"/>
          <w:lang w:val="ro-RO"/>
        </w:rPr>
      </w:pPr>
      <w:r w:rsidRPr="00AF1ABB">
        <w:rPr>
          <w:szCs w:val="22"/>
          <w:lang w:val="ro-RO"/>
        </w:rPr>
        <w:t>•</w:t>
      </w:r>
      <w:r w:rsidRPr="00AF1ABB">
        <w:rPr>
          <w:szCs w:val="22"/>
          <w:lang w:val="ro-RO"/>
        </w:rPr>
        <w:tab/>
      </w:r>
      <w:r w:rsidR="00257935" w:rsidRPr="00AF1ABB">
        <w:rPr>
          <w:szCs w:val="22"/>
          <w:lang w:val="ro-RO"/>
        </w:rPr>
        <w:t>probleme hep</w:t>
      </w:r>
      <w:r w:rsidR="00021780">
        <w:rPr>
          <w:szCs w:val="22"/>
          <w:lang w:val="ro-RO"/>
        </w:rPr>
        <w:t>a</w:t>
      </w:r>
      <w:r w:rsidR="00257935" w:rsidRPr="00AF1ABB">
        <w:rPr>
          <w:szCs w:val="22"/>
          <w:lang w:val="ro-RO"/>
        </w:rPr>
        <w:t xml:space="preserve">tice </w:t>
      </w:r>
      <w:r w:rsidRPr="00AF1ABB">
        <w:rPr>
          <w:szCs w:val="22"/>
          <w:lang w:val="ro-RO"/>
        </w:rPr>
        <w:t>moderat</w:t>
      </w:r>
      <w:r w:rsidR="00257935" w:rsidRPr="00AF1ABB">
        <w:rPr>
          <w:szCs w:val="22"/>
          <w:lang w:val="ro-RO"/>
        </w:rPr>
        <w:t>e</w:t>
      </w:r>
      <w:r w:rsidRPr="00AF1ABB">
        <w:rPr>
          <w:szCs w:val="22"/>
          <w:lang w:val="ro-RO"/>
        </w:rPr>
        <w:t xml:space="preserve"> până la sever</w:t>
      </w:r>
      <w:r w:rsidR="00257935" w:rsidRPr="00AF1ABB">
        <w:rPr>
          <w:szCs w:val="22"/>
          <w:lang w:val="ro-RO"/>
        </w:rPr>
        <w:t>e</w:t>
      </w:r>
    </w:p>
    <w:p w14:paraId="0D64DB6D" w14:textId="77777777" w:rsidR="00E437D8" w:rsidRPr="00AF1ABB" w:rsidRDefault="00E437D8" w:rsidP="00D81EAC">
      <w:pPr>
        <w:tabs>
          <w:tab w:val="clear" w:pos="567"/>
        </w:tabs>
        <w:ind w:left="567" w:hanging="567"/>
        <w:rPr>
          <w:szCs w:val="22"/>
          <w:lang w:val="ro-RO"/>
        </w:rPr>
      </w:pPr>
      <w:r w:rsidRPr="00AF1ABB">
        <w:rPr>
          <w:szCs w:val="22"/>
          <w:lang w:val="ro-RO"/>
        </w:rPr>
        <w:t>•</w:t>
      </w:r>
      <w:r w:rsidRPr="00AF1ABB">
        <w:rPr>
          <w:szCs w:val="22"/>
          <w:lang w:val="ro-RO"/>
        </w:rPr>
        <w:tab/>
        <w:t xml:space="preserve">antecedente de </w:t>
      </w:r>
      <w:r w:rsidRPr="00AF1ABB">
        <w:rPr>
          <w:bCs/>
          <w:szCs w:val="22"/>
          <w:lang w:val="ro-RO"/>
        </w:rPr>
        <w:t>amorţeli, furnicături sau</w:t>
      </w:r>
      <w:r w:rsidRPr="00AF1ABB">
        <w:rPr>
          <w:szCs w:val="22"/>
          <w:lang w:val="ro-RO"/>
        </w:rPr>
        <w:t xml:space="preserve"> </w:t>
      </w:r>
      <w:r w:rsidRPr="00AF1ABB">
        <w:rPr>
          <w:bCs/>
          <w:szCs w:val="22"/>
          <w:lang w:val="ro-RO"/>
        </w:rPr>
        <w:t xml:space="preserve">dureri la nivelul mâinilor sau picioarelor </w:t>
      </w:r>
      <w:r w:rsidRPr="00AF1ABB">
        <w:rPr>
          <w:szCs w:val="22"/>
          <w:lang w:val="ro-RO"/>
        </w:rPr>
        <w:t>(neuropatie)</w:t>
      </w:r>
    </w:p>
    <w:p w14:paraId="71429E24" w14:textId="77777777" w:rsidR="00E437D8" w:rsidRPr="00AF1ABB" w:rsidRDefault="00E437D8" w:rsidP="00D81EAC">
      <w:pPr>
        <w:tabs>
          <w:tab w:val="clear" w:pos="567"/>
        </w:tabs>
        <w:ind w:left="567" w:hanging="567"/>
        <w:rPr>
          <w:szCs w:val="22"/>
          <w:lang w:val="ro-RO"/>
        </w:rPr>
      </w:pPr>
      <w:r w:rsidRPr="00AF1ABB">
        <w:rPr>
          <w:szCs w:val="22"/>
          <w:lang w:val="ro-RO"/>
        </w:rPr>
        <w:t>•</w:t>
      </w:r>
      <w:r w:rsidRPr="00AF1ABB">
        <w:rPr>
          <w:szCs w:val="22"/>
          <w:lang w:val="ro-RO"/>
        </w:rPr>
        <w:tab/>
        <w:t xml:space="preserve">probleme cu </w:t>
      </w:r>
      <w:r w:rsidRPr="00AF1ABB">
        <w:rPr>
          <w:bCs/>
          <w:szCs w:val="22"/>
          <w:lang w:val="ro-RO"/>
        </w:rPr>
        <w:t>inima sau cu tensiunea arterială</w:t>
      </w:r>
    </w:p>
    <w:p w14:paraId="23B9B81A" w14:textId="77777777" w:rsidR="00E437D8" w:rsidRPr="00AF1ABB" w:rsidRDefault="00E437D8" w:rsidP="00D81EAC">
      <w:pPr>
        <w:tabs>
          <w:tab w:val="clear" w:pos="567"/>
        </w:tabs>
        <w:ind w:left="567" w:hanging="567"/>
        <w:rPr>
          <w:bCs/>
          <w:szCs w:val="22"/>
          <w:lang w:val="ro-RO"/>
        </w:rPr>
      </w:pPr>
      <w:r w:rsidRPr="00AF1ABB">
        <w:rPr>
          <w:szCs w:val="22"/>
          <w:lang w:val="ro-RO"/>
        </w:rPr>
        <w:t>•</w:t>
      </w:r>
      <w:r w:rsidRPr="00AF1ABB">
        <w:rPr>
          <w:szCs w:val="22"/>
          <w:lang w:val="ro-RO"/>
        </w:rPr>
        <w:tab/>
      </w:r>
      <w:r w:rsidRPr="00AF1ABB">
        <w:rPr>
          <w:bCs/>
          <w:szCs w:val="22"/>
          <w:lang w:val="ro-RO"/>
        </w:rPr>
        <w:t>respiraţie dificilă sau</w:t>
      </w:r>
      <w:r w:rsidRPr="00AF1ABB">
        <w:rPr>
          <w:szCs w:val="22"/>
          <w:lang w:val="ro-RO"/>
        </w:rPr>
        <w:t xml:space="preserve"> </w:t>
      </w:r>
      <w:r w:rsidRPr="00AF1ABB">
        <w:rPr>
          <w:bCs/>
          <w:szCs w:val="22"/>
          <w:lang w:val="ro-RO"/>
        </w:rPr>
        <w:t>tuse</w:t>
      </w:r>
    </w:p>
    <w:p w14:paraId="26D87C03" w14:textId="77777777" w:rsidR="00257935" w:rsidRPr="00AF1ABB" w:rsidRDefault="00257935" w:rsidP="00FC1FA0">
      <w:pPr>
        <w:numPr>
          <w:ilvl w:val="0"/>
          <w:numId w:val="22"/>
        </w:numPr>
        <w:tabs>
          <w:tab w:val="clear" w:pos="567"/>
        </w:tabs>
        <w:ind w:hanging="720"/>
        <w:rPr>
          <w:bCs/>
          <w:szCs w:val="22"/>
          <w:lang w:val="ro-RO"/>
        </w:rPr>
      </w:pPr>
      <w:r w:rsidRPr="00AF1ABB">
        <w:rPr>
          <w:bCs/>
          <w:szCs w:val="22"/>
          <w:lang w:val="ro-RO"/>
        </w:rPr>
        <w:t>convulsii</w:t>
      </w:r>
    </w:p>
    <w:p w14:paraId="5A1A4C44" w14:textId="77777777" w:rsidR="00257935" w:rsidRPr="00AF1ABB" w:rsidRDefault="00257935" w:rsidP="00FC1FA0">
      <w:pPr>
        <w:numPr>
          <w:ilvl w:val="0"/>
          <w:numId w:val="22"/>
        </w:numPr>
        <w:tabs>
          <w:tab w:val="clear" w:pos="567"/>
        </w:tabs>
        <w:ind w:hanging="720"/>
        <w:rPr>
          <w:bCs/>
          <w:szCs w:val="22"/>
          <w:lang w:val="ro-RO"/>
        </w:rPr>
      </w:pPr>
      <w:r w:rsidRPr="00AF1ABB">
        <w:rPr>
          <w:bCs/>
          <w:szCs w:val="22"/>
          <w:lang w:val="ro-RO"/>
        </w:rPr>
        <w:t>zona zoster (localizată inclusiv în jurul ochilor sau extinsă pe întregul corp)</w:t>
      </w:r>
    </w:p>
    <w:p w14:paraId="3DECA9FD" w14:textId="77777777" w:rsidR="00257935" w:rsidRPr="00AF1ABB" w:rsidRDefault="00257935" w:rsidP="00FC1FA0">
      <w:pPr>
        <w:numPr>
          <w:ilvl w:val="0"/>
          <w:numId w:val="22"/>
        </w:numPr>
        <w:tabs>
          <w:tab w:val="clear" w:pos="567"/>
        </w:tabs>
        <w:ind w:left="567" w:hanging="567"/>
        <w:rPr>
          <w:bCs/>
          <w:szCs w:val="22"/>
          <w:lang w:val="ro-RO"/>
        </w:rPr>
      </w:pPr>
      <w:r w:rsidRPr="00AF1ABB">
        <w:rPr>
          <w:bCs/>
          <w:szCs w:val="22"/>
          <w:lang w:val="ro-RO"/>
        </w:rPr>
        <w:t xml:space="preserve">simptome de sindrom de liză </w:t>
      </w:r>
      <w:r w:rsidR="00CD0B44" w:rsidRPr="00AF1ABB">
        <w:rPr>
          <w:bCs/>
          <w:szCs w:val="22"/>
          <w:lang w:val="ro-RO"/>
        </w:rPr>
        <w:t xml:space="preserve">tumorală </w:t>
      </w:r>
      <w:r w:rsidRPr="00AF1ABB">
        <w:rPr>
          <w:bCs/>
          <w:szCs w:val="22"/>
          <w:lang w:val="ro-RO"/>
        </w:rPr>
        <w:t>precum crampe musculare, slăbiciune musculară,</w:t>
      </w:r>
      <w:r w:rsidR="00D443E3" w:rsidRPr="00AF1ABB">
        <w:rPr>
          <w:bCs/>
          <w:szCs w:val="22"/>
          <w:lang w:val="ro-RO"/>
        </w:rPr>
        <w:t xml:space="preserve"> </w:t>
      </w:r>
      <w:r w:rsidRPr="00AF1ABB">
        <w:rPr>
          <w:bCs/>
          <w:szCs w:val="22"/>
          <w:lang w:val="ro-RO"/>
        </w:rPr>
        <w:t>confuzie, pierderea vederii sau tulburări de vedere şi dificultăţi de respiraţie</w:t>
      </w:r>
    </w:p>
    <w:p w14:paraId="3B422E38" w14:textId="77777777" w:rsidR="00B37F99" w:rsidRPr="00AF1ABB" w:rsidRDefault="00B37F99" w:rsidP="00FC1FA0">
      <w:pPr>
        <w:numPr>
          <w:ilvl w:val="0"/>
          <w:numId w:val="17"/>
        </w:numPr>
        <w:tabs>
          <w:tab w:val="clear" w:pos="567"/>
        </w:tabs>
        <w:ind w:left="567" w:hanging="567"/>
        <w:rPr>
          <w:lang w:val="ro-RO"/>
        </w:rPr>
      </w:pPr>
      <w:r w:rsidRPr="00AF1ABB">
        <w:rPr>
          <w:lang w:val="ro-RO"/>
        </w:rPr>
        <w:t xml:space="preserve">pierderea memoriei, probleme de gândire, dificultăţi la mers sau pierderea vederii. Acestea pot fi semne ale infecţiei severe </w:t>
      </w:r>
      <w:r w:rsidR="00C53252" w:rsidRPr="00AF1ABB">
        <w:rPr>
          <w:lang w:val="ro-RO"/>
        </w:rPr>
        <w:t xml:space="preserve">la nivelul creierului </w:t>
      </w:r>
      <w:r w:rsidRPr="00AF1ABB">
        <w:rPr>
          <w:lang w:val="ro-RO"/>
        </w:rPr>
        <w:t xml:space="preserve">şi </w:t>
      </w:r>
      <w:r w:rsidR="00AF3DB5" w:rsidRPr="00AF1ABB">
        <w:rPr>
          <w:lang w:val="ro-RO"/>
        </w:rPr>
        <w:t>doctoru</w:t>
      </w:r>
      <w:r w:rsidRPr="00AF1ABB">
        <w:rPr>
          <w:lang w:val="ro-RO"/>
        </w:rPr>
        <w:t>l dumneavoastră vă poate recomanda</w:t>
      </w:r>
      <w:r w:rsidR="00C53252" w:rsidRPr="00AF1ABB">
        <w:rPr>
          <w:lang w:val="ro-RO"/>
        </w:rPr>
        <w:t xml:space="preserve"> </w:t>
      </w:r>
      <w:r w:rsidRPr="00AF1ABB">
        <w:rPr>
          <w:lang w:val="ro-RO"/>
        </w:rPr>
        <w:t xml:space="preserve">teste suplimentare şi </w:t>
      </w:r>
      <w:r w:rsidR="00980DB2" w:rsidRPr="00AF1ABB">
        <w:rPr>
          <w:lang w:val="ro-RO"/>
        </w:rPr>
        <w:t>supraveghere</w:t>
      </w:r>
      <w:r w:rsidRPr="00AF1ABB">
        <w:rPr>
          <w:lang w:val="ro-RO"/>
        </w:rPr>
        <w:t>.</w:t>
      </w:r>
    </w:p>
    <w:p w14:paraId="74F3F5FA" w14:textId="77777777" w:rsidR="00E437D8" w:rsidRPr="00AF1ABB" w:rsidRDefault="00E437D8" w:rsidP="00D81EAC">
      <w:pPr>
        <w:tabs>
          <w:tab w:val="clear" w:pos="567"/>
        </w:tabs>
        <w:rPr>
          <w:szCs w:val="22"/>
          <w:lang w:val="ro-RO"/>
        </w:rPr>
      </w:pPr>
    </w:p>
    <w:p w14:paraId="4E307DA4" w14:textId="77777777" w:rsidR="00E437D8" w:rsidRPr="00AF1ABB" w:rsidRDefault="00E437D8" w:rsidP="00D81EAC">
      <w:pPr>
        <w:tabs>
          <w:tab w:val="clear" w:pos="567"/>
        </w:tabs>
        <w:rPr>
          <w:szCs w:val="22"/>
          <w:lang w:val="ro-RO"/>
        </w:rPr>
      </w:pPr>
      <w:r w:rsidRPr="00AF1ABB">
        <w:rPr>
          <w:szCs w:val="22"/>
          <w:lang w:val="ro-RO"/>
        </w:rPr>
        <w:t xml:space="preserve">Înainte de tratamentul cu </w:t>
      </w:r>
      <w:r w:rsidR="00E9077E" w:rsidRPr="00AF1ABB">
        <w:rPr>
          <w:szCs w:val="22"/>
          <w:lang w:val="ro-RO"/>
        </w:rPr>
        <w:t>Bortezomib Accord</w:t>
      </w:r>
      <w:r w:rsidRPr="00AF1ABB">
        <w:rPr>
          <w:szCs w:val="22"/>
          <w:lang w:val="ro-RO"/>
        </w:rPr>
        <w:t xml:space="preserve"> şi pe perioada acestuia, va trebui să faceţi în mod regulat analize ale sângelui pentru a verifica numărul de celule din sânge.</w:t>
      </w:r>
    </w:p>
    <w:p w14:paraId="3550E64E" w14:textId="77777777" w:rsidR="006911E7" w:rsidRPr="00AF1ABB" w:rsidRDefault="006911E7" w:rsidP="00853A8F">
      <w:pPr>
        <w:tabs>
          <w:tab w:val="clear" w:pos="567"/>
        </w:tabs>
        <w:rPr>
          <w:lang w:val="ro-RO"/>
        </w:rPr>
      </w:pPr>
    </w:p>
    <w:p w14:paraId="7B9FFD1F" w14:textId="77777777" w:rsidR="006911E7" w:rsidRPr="00AF1ABB" w:rsidRDefault="006911E7" w:rsidP="00D81EAC">
      <w:pPr>
        <w:keepNext/>
        <w:tabs>
          <w:tab w:val="clear" w:pos="567"/>
        </w:tabs>
        <w:rPr>
          <w:lang w:val="ro-RO"/>
        </w:rPr>
      </w:pPr>
      <w:r w:rsidRPr="00AF1ABB">
        <w:rPr>
          <w:lang w:val="ro-RO"/>
        </w:rPr>
        <w:t xml:space="preserve">Dacă aveţi limfom cu celule de mantă şi luaţi un medicament numit rituximab împreună cu </w:t>
      </w:r>
      <w:r w:rsidR="00E9077E" w:rsidRPr="00AF1ABB">
        <w:rPr>
          <w:lang w:val="ro-RO"/>
        </w:rPr>
        <w:t>Bortezomib Accord</w:t>
      </w:r>
      <w:r w:rsidRPr="00AF1ABB">
        <w:rPr>
          <w:lang w:val="ro-RO"/>
        </w:rPr>
        <w:t xml:space="preserve"> trebuie să spuneţi medicului dumneavoastră:</w:t>
      </w:r>
    </w:p>
    <w:p w14:paraId="43BE96B5" w14:textId="77777777" w:rsidR="006911E7" w:rsidRPr="00AF1ABB" w:rsidRDefault="006911E7" w:rsidP="00FC1FA0">
      <w:pPr>
        <w:numPr>
          <w:ilvl w:val="0"/>
          <w:numId w:val="25"/>
        </w:numPr>
        <w:rPr>
          <w:lang w:val="ro-RO"/>
        </w:rPr>
      </w:pPr>
      <w:r w:rsidRPr="00AF1ABB">
        <w:rPr>
          <w:lang w:val="ro-RO"/>
        </w:rPr>
        <w:t xml:space="preserve">dacă credeţi că aveţi infecţie cu virus hepatitic sau dacă aţi avut în trecut. În cazuri rare, pacienţii care au avut hepatită B pot suferi o revenire a hepatitei, care poate fi </w:t>
      </w:r>
      <w:r w:rsidR="00BD1C41" w:rsidRPr="00AF1ABB">
        <w:rPr>
          <w:lang w:val="ro-RO"/>
        </w:rPr>
        <w:t>letală</w:t>
      </w:r>
      <w:r w:rsidRPr="00AF1ABB">
        <w:rPr>
          <w:lang w:val="ro-RO"/>
        </w:rPr>
        <w:t>. Dacă aveţi antecedente de infecţie cu virusul hepatitei B veţi fi evaluat cu atenţie de medicul dumneavoastră pentru depistarea semnelor de hepatită B activă.</w:t>
      </w:r>
    </w:p>
    <w:p w14:paraId="01A86EC1" w14:textId="77777777" w:rsidR="00E437D8" w:rsidRPr="00AF1ABB" w:rsidRDefault="00E437D8" w:rsidP="00D81EAC">
      <w:pPr>
        <w:pStyle w:val="EndnoteText"/>
        <w:tabs>
          <w:tab w:val="clear" w:pos="567"/>
        </w:tabs>
        <w:rPr>
          <w:lang w:val="ro-RO"/>
        </w:rPr>
      </w:pPr>
    </w:p>
    <w:p w14:paraId="35ADA327" w14:textId="77777777" w:rsidR="00C87EC6" w:rsidRPr="00AF1ABB" w:rsidRDefault="00A24721" w:rsidP="00D81EAC">
      <w:pPr>
        <w:rPr>
          <w:szCs w:val="22"/>
          <w:lang w:val="ro-RO"/>
        </w:rPr>
      </w:pPr>
      <w:r w:rsidRPr="00AF1ABB">
        <w:rPr>
          <w:szCs w:val="22"/>
          <w:lang w:val="ro-RO"/>
        </w:rPr>
        <w:t xml:space="preserve">Înainte de a începe tratamentul cu </w:t>
      </w:r>
      <w:r w:rsidR="00E9077E" w:rsidRPr="00AF1ABB">
        <w:rPr>
          <w:szCs w:val="22"/>
          <w:lang w:val="ro-RO"/>
        </w:rPr>
        <w:t>Bortezomib Accord</w:t>
      </w:r>
      <w:r w:rsidRPr="00AF1ABB">
        <w:rPr>
          <w:szCs w:val="22"/>
          <w:lang w:val="ro-RO"/>
        </w:rPr>
        <w:t xml:space="preserve">, trebuie să citiţi prospectele tuturor medicamentelor care vi se administrează în asociere cu </w:t>
      </w:r>
      <w:r w:rsidR="00E9077E" w:rsidRPr="00AF1ABB">
        <w:rPr>
          <w:szCs w:val="22"/>
          <w:lang w:val="ro-RO"/>
        </w:rPr>
        <w:t>Bortezomib Accord</w:t>
      </w:r>
      <w:r w:rsidRPr="00AF1ABB">
        <w:rPr>
          <w:szCs w:val="22"/>
          <w:lang w:val="ro-RO"/>
        </w:rPr>
        <w:t>, pentru informaţii despre aceste medicamente.</w:t>
      </w:r>
    </w:p>
    <w:p w14:paraId="6158DC1E" w14:textId="77777777" w:rsidR="00C87EC6" w:rsidRPr="00AF1ABB" w:rsidRDefault="00A24721" w:rsidP="00D81EAC">
      <w:pPr>
        <w:rPr>
          <w:szCs w:val="22"/>
          <w:lang w:val="ro-RO"/>
        </w:rPr>
      </w:pPr>
      <w:r w:rsidRPr="00AF1ABB">
        <w:rPr>
          <w:szCs w:val="22"/>
          <w:lang w:val="ro-RO"/>
        </w:rPr>
        <w:t>Atunci când se administrează în asociere cu talidomidă este necesară o atenţie deosebită pentru depistarea sarcinii şi necesitatea de prevenire a sarcinii (vezi pct. Sarcina şi alăptarea).</w:t>
      </w:r>
    </w:p>
    <w:p w14:paraId="2901651C" w14:textId="77777777" w:rsidR="00C235C1" w:rsidRPr="00AF1ABB" w:rsidRDefault="00C235C1" w:rsidP="00D81EAC">
      <w:pPr>
        <w:rPr>
          <w:lang w:val="ro-RO"/>
        </w:rPr>
      </w:pPr>
    </w:p>
    <w:p w14:paraId="3590A077" w14:textId="77777777" w:rsidR="00E437D8" w:rsidRPr="00AF1ABB" w:rsidRDefault="00E437D8" w:rsidP="00D81EAC">
      <w:pPr>
        <w:rPr>
          <w:b/>
          <w:szCs w:val="22"/>
          <w:lang w:val="ro-RO"/>
        </w:rPr>
      </w:pPr>
      <w:r w:rsidRPr="00AF1ABB">
        <w:rPr>
          <w:b/>
          <w:szCs w:val="22"/>
          <w:lang w:val="ro-RO"/>
        </w:rPr>
        <w:t>Copii şi adolescenţi</w:t>
      </w:r>
    </w:p>
    <w:p w14:paraId="0868BF0A" w14:textId="77777777" w:rsidR="00E437D8" w:rsidRPr="00AF1ABB" w:rsidRDefault="00E9077E" w:rsidP="00D81EAC">
      <w:pPr>
        <w:tabs>
          <w:tab w:val="clear" w:pos="567"/>
        </w:tabs>
        <w:rPr>
          <w:szCs w:val="22"/>
          <w:lang w:val="ro-RO"/>
        </w:rPr>
      </w:pPr>
      <w:r w:rsidRPr="00AF1ABB">
        <w:rPr>
          <w:szCs w:val="22"/>
          <w:lang w:val="ro-RO"/>
        </w:rPr>
        <w:t>Bortezomib Accord</w:t>
      </w:r>
      <w:r w:rsidR="00E437D8" w:rsidRPr="00AF1ABB">
        <w:rPr>
          <w:szCs w:val="22"/>
          <w:lang w:val="ro-RO"/>
        </w:rPr>
        <w:t xml:space="preserve"> nu trebuie utilizat la copii şi adolescenţi</w:t>
      </w:r>
      <w:r w:rsidR="00A24721" w:rsidRPr="00AF1ABB">
        <w:rPr>
          <w:szCs w:val="22"/>
          <w:lang w:val="ro-RO"/>
        </w:rPr>
        <w:t>,</w:t>
      </w:r>
      <w:r w:rsidR="00E437D8" w:rsidRPr="00AF1ABB">
        <w:rPr>
          <w:szCs w:val="22"/>
          <w:lang w:val="ro-RO"/>
        </w:rPr>
        <w:t xml:space="preserve"> deoarece nu se ştie cum îi va afecta medicamentul.</w:t>
      </w:r>
    </w:p>
    <w:p w14:paraId="357592E3" w14:textId="77777777" w:rsidR="00E437D8" w:rsidRPr="00AF1ABB" w:rsidRDefault="00E437D8" w:rsidP="00D81EAC">
      <w:pPr>
        <w:tabs>
          <w:tab w:val="clear" w:pos="567"/>
        </w:tabs>
        <w:rPr>
          <w:szCs w:val="22"/>
          <w:lang w:val="ro-RO"/>
        </w:rPr>
      </w:pPr>
    </w:p>
    <w:p w14:paraId="7A90E767" w14:textId="77777777" w:rsidR="00E437D8" w:rsidRPr="00AF1ABB" w:rsidRDefault="00E9077E" w:rsidP="00D81EAC">
      <w:pPr>
        <w:tabs>
          <w:tab w:val="clear" w:pos="567"/>
        </w:tabs>
        <w:rPr>
          <w:b/>
          <w:bCs/>
          <w:szCs w:val="22"/>
          <w:lang w:val="ro-RO"/>
        </w:rPr>
      </w:pPr>
      <w:r w:rsidRPr="00AF1ABB">
        <w:rPr>
          <w:b/>
          <w:bCs/>
          <w:szCs w:val="22"/>
          <w:lang w:val="ro-RO"/>
        </w:rPr>
        <w:t>Bortezomib Accord</w:t>
      </w:r>
      <w:r w:rsidR="00E437D8" w:rsidRPr="00AF1ABB">
        <w:rPr>
          <w:b/>
          <w:bCs/>
          <w:szCs w:val="22"/>
          <w:lang w:val="ro-RO"/>
        </w:rPr>
        <w:t xml:space="preserve"> împreună cu alte medicamente</w:t>
      </w:r>
    </w:p>
    <w:p w14:paraId="240A4B90" w14:textId="77777777" w:rsidR="00E437D8" w:rsidRPr="00AF1ABB" w:rsidRDefault="00E437D8" w:rsidP="00D81EAC">
      <w:pPr>
        <w:tabs>
          <w:tab w:val="clear" w:pos="567"/>
        </w:tabs>
        <w:rPr>
          <w:szCs w:val="22"/>
          <w:lang w:val="ro-RO"/>
        </w:rPr>
      </w:pPr>
      <w:r w:rsidRPr="00AF1ABB">
        <w:rPr>
          <w:szCs w:val="22"/>
          <w:lang w:val="ro-RO"/>
        </w:rPr>
        <w:t>Vă rugăm să spuneţi medicului dumneavoastră sau farmacistului dacă luaţi</w:t>
      </w:r>
      <w:r w:rsidR="00257935" w:rsidRPr="00AF1ABB">
        <w:rPr>
          <w:szCs w:val="22"/>
          <w:lang w:val="ro-RO"/>
        </w:rPr>
        <w:t xml:space="preserve">, </w:t>
      </w:r>
      <w:r w:rsidRPr="00AF1ABB">
        <w:rPr>
          <w:szCs w:val="22"/>
          <w:lang w:val="ro-RO"/>
        </w:rPr>
        <w:t xml:space="preserve">aţi luat recent </w:t>
      </w:r>
      <w:r w:rsidR="00257935" w:rsidRPr="00AF1ABB">
        <w:rPr>
          <w:szCs w:val="22"/>
          <w:lang w:val="ro-RO"/>
        </w:rPr>
        <w:t xml:space="preserve">sau </w:t>
      </w:r>
      <w:r w:rsidR="00F40F9C" w:rsidRPr="00AF1ABB">
        <w:rPr>
          <w:szCs w:val="22"/>
          <w:lang w:val="ro-RO"/>
        </w:rPr>
        <w:t>aţi putea</w:t>
      </w:r>
      <w:r w:rsidR="00257935" w:rsidRPr="00AF1ABB">
        <w:rPr>
          <w:szCs w:val="22"/>
          <w:lang w:val="ro-RO"/>
        </w:rPr>
        <w:t xml:space="preserve"> lua </w:t>
      </w:r>
      <w:r w:rsidRPr="00AF1ABB">
        <w:rPr>
          <w:szCs w:val="22"/>
          <w:lang w:val="ro-RO"/>
        </w:rPr>
        <w:t>orice alte medicamente.</w:t>
      </w:r>
    </w:p>
    <w:p w14:paraId="3A019194" w14:textId="77777777" w:rsidR="00E437D8" w:rsidRPr="00AF1ABB" w:rsidRDefault="00E437D8" w:rsidP="00D81EAC">
      <w:pPr>
        <w:tabs>
          <w:tab w:val="clear" w:pos="567"/>
        </w:tabs>
        <w:rPr>
          <w:szCs w:val="22"/>
          <w:lang w:val="ro-RO"/>
        </w:rPr>
      </w:pPr>
      <w:r w:rsidRPr="00AF1ABB">
        <w:rPr>
          <w:szCs w:val="22"/>
          <w:lang w:val="ro-RO"/>
        </w:rPr>
        <w:t>În special, spuneţi medicului dumneavoastră dacă folosiţi medicamente ce conţin oricare dintre următoarele substanţe active:</w:t>
      </w:r>
    </w:p>
    <w:p w14:paraId="693AB26E" w14:textId="77777777" w:rsidR="00E437D8" w:rsidRPr="00AF1ABB" w:rsidRDefault="00E437D8" w:rsidP="00D81EAC">
      <w:pPr>
        <w:tabs>
          <w:tab w:val="clear" w:pos="567"/>
        </w:tabs>
        <w:ind w:left="567" w:hanging="567"/>
        <w:rPr>
          <w:szCs w:val="22"/>
          <w:lang w:val="ro-RO"/>
        </w:rPr>
      </w:pPr>
      <w:r w:rsidRPr="00AF1ABB">
        <w:rPr>
          <w:szCs w:val="22"/>
          <w:lang w:val="ro-RO"/>
        </w:rPr>
        <w:t>-</w:t>
      </w:r>
      <w:r w:rsidRPr="00AF1ABB">
        <w:rPr>
          <w:szCs w:val="22"/>
          <w:lang w:val="ro-RO"/>
        </w:rPr>
        <w:tab/>
        <w:t>ketoconazol, folosit în tratamentul infecţiilor cu ciuperci</w:t>
      </w:r>
    </w:p>
    <w:p w14:paraId="0BDC13BC" w14:textId="77777777" w:rsidR="00E401AA" w:rsidRPr="00AF1ABB" w:rsidRDefault="00E401AA" w:rsidP="00D81EAC">
      <w:pPr>
        <w:tabs>
          <w:tab w:val="clear" w:pos="567"/>
        </w:tabs>
        <w:ind w:left="567" w:hanging="567"/>
        <w:rPr>
          <w:szCs w:val="22"/>
          <w:lang w:val="ro-RO"/>
        </w:rPr>
      </w:pPr>
      <w:r w:rsidRPr="00AF1ABB">
        <w:rPr>
          <w:szCs w:val="22"/>
          <w:lang w:val="ro-RO"/>
        </w:rPr>
        <w:t>-</w:t>
      </w:r>
      <w:r w:rsidRPr="00AF1ABB">
        <w:rPr>
          <w:szCs w:val="22"/>
          <w:lang w:val="ro-RO"/>
        </w:rPr>
        <w:tab/>
        <w:t>ritonavir, utilizat în tratamentul infecţiei HIV</w:t>
      </w:r>
    </w:p>
    <w:p w14:paraId="14EDCABF" w14:textId="77777777" w:rsidR="00E437D8" w:rsidRPr="00AF1ABB" w:rsidRDefault="00E437D8" w:rsidP="00D81EAC">
      <w:pPr>
        <w:tabs>
          <w:tab w:val="clear" w:pos="567"/>
        </w:tabs>
        <w:ind w:left="567" w:hanging="567"/>
        <w:rPr>
          <w:szCs w:val="22"/>
          <w:lang w:val="ro-RO"/>
        </w:rPr>
      </w:pPr>
      <w:r w:rsidRPr="00AF1ABB">
        <w:rPr>
          <w:szCs w:val="22"/>
          <w:lang w:val="ro-RO"/>
        </w:rPr>
        <w:t>-</w:t>
      </w:r>
      <w:r w:rsidRPr="00AF1ABB">
        <w:rPr>
          <w:szCs w:val="22"/>
          <w:lang w:val="ro-RO"/>
        </w:rPr>
        <w:tab/>
        <w:t>rifampicină, un antibiotic folosit în tratamentul infecţiilor bacteriene</w:t>
      </w:r>
    </w:p>
    <w:p w14:paraId="0187C4C0" w14:textId="77777777" w:rsidR="00E437D8" w:rsidRPr="00AF1ABB" w:rsidRDefault="00E437D8" w:rsidP="00D81EAC">
      <w:pPr>
        <w:tabs>
          <w:tab w:val="clear" w:pos="567"/>
        </w:tabs>
        <w:ind w:left="567" w:hanging="567"/>
        <w:rPr>
          <w:szCs w:val="22"/>
          <w:lang w:val="ro-RO"/>
        </w:rPr>
      </w:pPr>
      <w:r w:rsidRPr="00AF1ABB">
        <w:rPr>
          <w:szCs w:val="22"/>
          <w:lang w:val="ro-RO"/>
        </w:rPr>
        <w:t>-</w:t>
      </w:r>
      <w:r w:rsidRPr="00AF1ABB">
        <w:rPr>
          <w:szCs w:val="22"/>
          <w:lang w:val="ro-RO"/>
        </w:rPr>
        <w:tab/>
        <w:t>carbamazepină, fenitoină sau fenobarbital folosite în tratamentul epilepsiei</w:t>
      </w:r>
    </w:p>
    <w:p w14:paraId="5093B88A" w14:textId="77777777" w:rsidR="00E437D8" w:rsidRPr="00AF1ABB" w:rsidRDefault="00E437D8" w:rsidP="00D81EAC">
      <w:pPr>
        <w:tabs>
          <w:tab w:val="clear" w:pos="567"/>
        </w:tabs>
        <w:ind w:left="567" w:hanging="567"/>
        <w:rPr>
          <w:szCs w:val="22"/>
          <w:lang w:val="ro-RO"/>
        </w:rPr>
      </w:pPr>
      <w:r w:rsidRPr="00AF1ABB">
        <w:rPr>
          <w:szCs w:val="22"/>
          <w:lang w:val="ro-RO"/>
        </w:rPr>
        <w:t>-</w:t>
      </w:r>
      <w:r w:rsidRPr="00AF1ABB">
        <w:rPr>
          <w:szCs w:val="22"/>
          <w:lang w:val="ro-RO"/>
        </w:rPr>
        <w:tab/>
        <w:t xml:space="preserve">sunătoare </w:t>
      </w:r>
      <w:r w:rsidR="00A24721" w:rsidRPr="00AF1ABB">
        <w:rPr>
          <w:lang w:val="ro-RO"/>
        </w:rPr>
        <w:t>(</w:t>
      </w:r>
      <w:r w:rsidR="00A24721" w:rsidRPr="00AF1ABB">
        <w:rPr>
          <w:i/>
          <w:lang w:val="ro-RO"/>
        </w:rPr>
        <w:t>Hypericum perforatum</w:t>
      </w:r>
      <w:r w:rsidR="00A24721" w:rsidRPr="00AF1ABB">
        <w:rPr>
          <w:lang w:val="ro-RO"/>
        </w:rPr>
        <w:t>)</w:t>
      </w:r>
      <w:r w:rsidR="00166D7E" w:rsidRPr="00AF1ABB">
        <w:rPr>
          <w:lang w:val="ro-RO"/>
        </w:rPr>
        <w:t xml:space="preserve"> </w:t>
      </w:r>
      <w:r w:rsidRPr="00AF1ABB">
        <w:rPr>
          <w:szCs w:val="22"/>
          <w:lang w:val="ro-RO"/>
        </w:rPr>
        <w:t>folosită în depresie şi în alte afecţiuni</w:t>
      </w:r>
    </w:p>
    <w:p w14:paraId="4E1B6837" w14:textId="77777777" w:rsidR="00E437D8" w:rsidRPr="00AF1ABB" w:rsidRDefault="00E437D8" w:rsidP="00D81EAC">
      <w:pPr>
        <w:tabs>
          <w:tab w:val="clear" w:pos="567"/>
        </w:tabs>
        <w:ind w:left="567" w:hanging="567"/>
        <w:rPr>
          <w:szCs w:val="22"/>
          <w:lang w:val="ro-RO"/>
        </w:rPr>
      </w:pPr>
      <w:r w:rsidRPr="00AF1ABB">
        <w:rPr>
          <w:szCs w:val="22"/>
          <w:lang w:val="ro-RO"/>
        </w:rPr>
        <w:t>-</w:t>
      </w:r>
      <w:r w:rsidRPr="00AF1ABB">
        <w:rPr>
          <w:szCs w:val="22"/>
          <w:lang w:val="ro-RO"/>
        </w:rPr>
        <w:tab/>
        <w:t>antidiabetice orale</w:t>
      </w:r>
    </w:p>
    <w:p w14:paraId="0C79E25F" w14:textId="77777777" w:rsidR="00E437D8" w:rsidRPr="00AF1ABB" w:rsidRDefault="00E437D8" w:rsidP="00D81EAC">
      <w:pPr>
        <w:tabs>
          <w:tab w:val="clear" w:pos="567"/>
        </w:tabs>
        <w:rPr>
          <w:szCs w:val="22"/>
          <w:lang w:val="ro-RO"/>
        </w:rPr>
      </w:pPr>
    </w:p>
    <w:p w14:paraId="3AEE0891" w14:textId="77777777" w:rsidR="00E437D8" w:rsidRPr="00AF1ABB" w:rsidRDefault="00E437D8" w:rsidP="00D81EAC">
      <w:pPr>
        <w:tabs>
          <w:tab w:val="clear" w:pos="567"/>
        </w:tabs>
        <w:rPr>
          <w:b/>
          <w:bCs/>
          <w:szCs w:val="22"/>
          <w:lang w:val="ro-RO"/>
        </w:rPr>
      </w:pPr>
      <w:r w:rsidRPr="00AF1ABB">
        <w:rPr>
          <w:b/>
          <w:bCs/>
          <w:szCs w:val="22"/>
          <w:lang w:val="ro-RO"/>
        </w:rPr>
        <w:t>Sarcina şi alăptarea</w:t>
      </w:r>
    </w:p>
    <w:p w14:paraId="58CB630A" w14:textId="77777777" w:rsidR="00E437D8" w:rsidRPr="00AF1ABB" w:rsidRDefault="00E437D8" w:rsidP="00D81EAC">
      <w:pPr>
        <w:tabs>
          <w:tab w:val="clear" w:pos="567"/>
        </w:tabs>
        <w:rPr>
          <w:szCs w:val="22"/>
          <w:lang w:val="ro-RO"/>
        </w:rPr>
      </w:pPr>
      <w:r w:rsidRPr="00AF1ABB">
        <w:rPr>
          <w:szCs w:val="22"/>
          <w:lang w:val="ro-RO"/>
        </w:rPr>
        <w:t xml:space="preserve">Nu trebuie să folosiţi </w:t>
      </w:r>
      <w:r w:rsidR="00E9077E" w:rsidRPr="00AF1ABB">
        <w:rPr>
          <w:szCs w:val="22"/>
          <w:lang w:val="ro-RO"/>
        </w:rPr>
        <w:t>Bortezomib Accord</w:t>
      </w:r>
      <w:r w:rsidRPr="00AF1ABB">
        <w:rPr>
          <w:szCs w:val="22"/>
          <w:lang w:val="ro-RO"/>
        </w:rPr>
        <w:t xml:space="preserve"> dacă sunteţi gravidă, decât dacă este absolut necesar.</w:t>
      </w:r>
    </w:p>
    <w:p w14:paraId="0DA35199" w14:textId="77777777" w:rsidR="00E437D8" w:rsidRDefault="00E437D8" w:rsidP="00D81EAC">
      <w:pPr>
        <w:tabs>
          <w:tab w:val="clear" w:pos="567"/>
        </w:tabs>
        <w:rPr>
          <w:szCs w:val="22"/>
          <w:lang w:val="ro-RO"/>
        </w:rPr>
      </w:pPr>
    </w:p>
    <w:p w14:paraId="0FB87118" w14:textId="77777777" w:rsidR="00DF1DF1" w:rsidRPr="00FB2D21" w:rsidRDefault="00DF1DF1" w:rsidP="00DF1DF1">
      <w:pPr>
        <w:rPr>
          <w:szCs w:val="22"/>
        </w:rPr>
      </w:pPr>
      <w:proofErr w:type="spellStart"/>
      <w:r w:rsidRPr="00FB2D21">
        <w:rPr>
          <w:szCs w:val="22"/>
        </w:rPr>
        <w:t>Femeile</w:t>
      </w:r>
      <w:proofErr w:type="spellEnd"/>
      <w:r w:rsidRPr="00FB2D21">
        <w:rPr>
          <w:szCs w:val="22"/>
        </w:rPr>
        <w:t xml:space="preserve"> </w:t>
      </w:r>
      <w:proofErr w:type="spellStart"/>
      <w:r>
        <w:rPr>
          <w:szCs w:val="22"/>
        </w:rPr>
        <w:t>aflate</w:t>
      </w:r>
      <w:proofErr w:type="spellEnd"/>
      <w:r>
        <w:rPr>
          <w:szCs w:val="22"/>
        </w:rPr>
        <w:t xml:space="preserve"> la </w:t>
      </w:r>
      <w:proofErr w:type="spellStart"/>
      <w:r>
        <w:rPr>
          <w:szCs w:val="22"/>
        </w:rPr>
        <w:t>vârstă</w:t>
      </w:r>
      <w:proofErr w:type="spellEnd"/>
      <w:r w:rsidRPr="00FB2D21">
        <w:rPr>
          <w:szCs w:val="22"/>
        </w:rPr>
        <w:t xml:space="preserve"> </w:t>
      </w:r>
      <w:proofErr w:type="spellStart"/>
      <w:r w:rsidRPr="00FB2D21">
        <w:rPr>
          <w:szCs w:val="22"/>
        </w:rPr>
        <w:t>fertil</w:t>
      </w:r>
      <w:r>
        <w:rPr>
          <w:szCs w:val="22"/>
        </w:rPr>
        <w:t>ă</w:t>
      </w:r>
      <w:proofErr w:type="spellEnd"/>
      <w:r w:rsidRPr="00FB2D21">
        <w:rPr>
          <w:szCs w:val="22"/>
        </w:rPr>
        <w:t xml:space="preserve"> </w:t>
      </w:r>
      <w:proofErr w:type="spellStart"/>
      <w:r w:rsidRPr="00FB2D21">
        <w:rPr>
          <w:szCs w:val="22"/>
        </w:rPr>
        <w:t>trebuie</w:t>
      </w:r>
      <w:proofErr w:type="spellEnd"/>
      <w:r w:rsidRPr="00FB2D21">
        <w:rPr>
          <w:szCs w:val="22"/>
        </w:rPr>
        <w:t xml:space="preserve"> </w:t>
      </w:r>
      <w:proofErr w:type="spellStart"/>
      <w:r w:rsidRPr="00FB2D21">
        <w:rPr>
          <w:szCs w:val="22"/>
        </w:rPr>
        <w:t>să</w:t>
      </w:r>
      <w:proofErr w:type="spellEnd"/>
      <w:r w:rsidRPr="00FB2D21">
        <w:rPr>
          <w:szCs w:val="22"/>
        </w:rPr>
        <w:t xml:space="preserve"> </w:t>
      </w:r>
      <w:proofErr w:type="spellStart"/>
      <w:r w:rsidRPr="00FB2D21">
        <w:rPr>
          <w:szCs w:val="22"/>
        </w:rPr>
        <w:t>utilizeze</w:t>
      </w:r>
      <w:proofErr w:type="spellEnd"/>
      <w:r w:rsidRPr="00FB2D21">
        <w:rPr>
          <w:szCs w:val="22"/>
        </w:rPr>
        <w:t xml:space="preserve"> </w:t>
      </w:r>
      <w:proofErr w:type="spellStart"/>
      <w:r w:rsidRPr="00FB2D21">
        <w:rPr>
          <w:szCs w:val="22"/>
        </w:rPr>
        <w:t>metode</w:t>
      </w:r>
      <w:proofErr w:type="spellEnd"/>
      <w:r w:rsidRPr="00FB2D21">
        <w:rPr>
          <w:szCs w:val="22"/>
        </w:rPr>
        <w:t xml:space="preserve"> contraceptive </w:t>
      </w:r>
      <w:proofErr w:type="spellStart"/>
      <w:r w:rsidRPr="00FB2D21">
        <w:rPr>
          <w:szCs w:val="22"/>
        </w:rPr>
        <w:t>eficiente</w:t>
      </w:r>
      <w:proofErr w:type="spellEnd"/>
      <w:r w:rsidRPr="00FB2D21">
        <w:rPr>
          <w:szCs w:val="22"/>
        </w:rPr>
        <w:t xml:space="preserve"> </w:t>
      </w:r>
      <w:proofErr w:type="spellStart"/>
      <w:r w:rsidRPr="00FB2D21">
        <w:rPr>
          <w:szCs w:val="22"/>
        </w:rPr>
        <w:t>în</w:t>
      </w:r>
      <w:proofErr w:type="spellEnd"/>
      <w:r w:rsidRPr="00FB2D21">
        <w:rPr>
          <w:szCs w:val="22"/>
        </w:rPr>
        <w:t xml:space="preserve"> </w:t>
      </w:r>
      <w:proofErr w:type="spellStart"/>
      <w:r w:rsidRPr="00FB2D21">
        <w:rPr>
          <w:szCs w:val="22"/>
        </w:rPr>
        <w:t>timpul</w:t>
      </w:r>
      <w:proofErr w:type="spellEnd"/>
      <w:r w:rsidRPr="00FB2D21">
        <w:rPr>
          <w:szCs w:val="22"/>
        </w:rPr>
        <w:t xml:space="preserve"> </w:t>
      </w:r>
      <w:proofErr w:type="spellStart"/>
      <w:r w:rsidRPr="00FB2D21">
        <w:rPr>
          <w:szCs w:val="22"/>
        </w:rPr>
        <w:t>tratamentului</w:t>
      </w:r>
      <w:proofErr w:type="spellEnd"/>
      <w:r w:rsidRPr="00FB2D21">
        <w:rPr>
          <w:szCs w:val="22"/>
        </w:rPr>
        <w:t xml:space="preserve"> </w:t>
      </w:r>
      <w:proofErr w:type="spellStart"/>
      <w:r w:rsidRPr="00FB2D21">
        <w:rPr>
          <w:szCs w:val="22"/>
        </w:rPr>
        <w:t>și</w:t>
      </w:r>
      <w:proofErr w:type="spellEnd"/>
      <w:r w:rsidRPr="00FB2D21">
        <w:rPr>
          <w:szCs w:val="22"/>
        </w:rPr>
        <w:t xml:space="preserve"> </w:t>
      </w:r>
      <w:proofErr w:type="spellStart"/>
      <w:r w:rsidRPr="00FB2D21">
        <w:rPr>
          <w:szCs w:val="22"/>
        </w:rPr>
        <w:t>timp</w:t>
      </w:r>
      <w:proofErr w:type="spellEnd"/>
      <w:r w:rsidRPr="00FB2D21">
        <w:rPr>
          <w:szCs w:val="22"/>
        </w:rPr>
        <w:t xml:space="preserve"> de 8</w:t>
      </w:r>
      <w:r>
        <w:rPr>
          <w:szCs w:val="22"/>
        </w:rPr>
        <w:t> </w:t>
      </w:r>
      <w:proofErr w:type="spellStart"/>
      <w:r w:rsidRPr="00FB2D21">
        <w:rPr>
          <w:szCs w:val="22"/>
        </w:rPr>
        <w:t>luni</w:t>
      </w:r>
      <w:proofErr w:type="spellEnd"/>
      <w:r w:rsidRPr="00FB2D21">
        <w:rPr>
          <w:szCs w:val="22"/>
        </w:rPr>
        <w:t xml:space="preserve"> </w:t>
      </w:r>
      <w:proofErr w:type="spellStart"/>
      <w:r w:rsidRPr="00FB2D21">
        <w:rPr>
          <w:szCs w:val="22"/>
        </w:rPr>
        <w:t>după</w:t>
      </w:r>
      <w:proofErr w:type="spellEnd"/>
      <w:r w:rsidRPr="00FB2D21">
        <w:rPr>
          <w:szCs w:val="22"/>
        </w:rPr>
        <w:t xml:space="preserve"> </w:t>
      </w:r>
      <w:proofErr w:type="spellStart"/>
      <w:r w:rsidRPr="00FB2D21">
        <w:rPr>
          <w:szCs w:val="22"/>
        </w:rPr>
        <w:t>terminarea</w:t>
      </w:r>
      <w:proofErr w:type="spellEnd"/>
      <w:r w:rsidRPr="00FB2D21">
        <w:rPr>
          <w:szCs w:val="22"/>
        </w:rPr>
        <w:t xml:space="preserve"> </w:t>
      </w:r>
      <w:proofErr w:type="spellStart"/>
      <w:r w:rsidRPr="00FB2D21">
        <w:rPr>
          <w:szCs w:val="22"/>
        </w:rPr>
        <w:t>acestuia</w:t>
      </w:r>
      <w:proofErr w:type="spellEnd"/>
      <w:r w:rsidRPr="00FB2D21">
        <w:rPr>
          <w:szCs w:val="22"/>
        </w:rPr>
        <w:t xml:space="preserve">. </w:t>
      </w:r>
      <w:proofErr w:type="spellStart"/>
      <w:r w:rsidRPr="00FB2D21">
        <w:rPr>
          <w:szCs w:val="22"/>
        </w:rPr>
        <w:t>Discutați</w:t>
      </w:r>
      <w:proofErr w:type="spellEnd"/>
      <w:r w:rsidRPr="00FB2D21">
        <w:rPr>
          <w:szCs w:val="22"/>
        </w:rPr>
        <w:t xml:space="preserve"> cu </w:t>
      </w:r>
      <w:proofErr w:type="spellStart"/>
      <w:r w:rsidRPr="00FB2D21">
        <w:rPr>
          <w:szCs w:val="22"/>
        </w:rPr>
        <w:t>medicul</w:t>
      </w:r>
      <w:proofErr w:type="spellEnd"/>
      <w:r w:rsidRPr="00FB2D21">
        <w:rPr>
          <w:szCs w:val="22"/>
        </w:rPr>
        <w:t xml:space="preserve"> </w:t>
      </w:r>
      <w:proofErr w:type="spellStart"/>
      <w:r w:rsidRPr="00FB2D21">
        <w:rPr>
          <w:szCs w:val="22"/>
        </w:rPr>
        <w:t>dumneavoastră</w:t>
      </w:r>
      <w:proofErr w:type="spellEnd"/>
      <w:r w:rsidRPr="00FB2D21">
        <w:rPr>
          <w:szCs w:val="22"/>
        </w:rPr>
        <w:t xml:space="preserve"> </w:t>
      </w:r>
      <w:proofErr w:type="spellStart"/>
      <w:r w:rsidRPr="00FB2D21">
        <w:rPr>
          <w:szCs w:val="22"/>
        </w:rPr>
        <w:t>dacă</w:t>
      </w:r>
      <w:proofErr w:type="spellEnd"/>
      <w:r w:rsidRPr="00FB2D21">
        <w:rPr>
          <w:szCs w:val="22"/>
        </w:rPr>
        <w:t xml:space="preserve"> </w:t>
      </w:r>
      <w:proofErr w:type="spellStart"/>
      <w:r w:rsidRPr="00FB2D21">
        <w:rPr>
          <w:szCs w:val="22"/>
        </w:rPr>
        <w:t>doriți</w:t>
      </w:r>
      <w:proofErr w:type="spellEnd"/>
      <w:r w:rsidRPr="00FB2D21">
        <w:rPr>
          <w:szCs w:val="22"/>
        </w:rPr>
        <w:t xml:space="preserve"> </w:t>
      </w:r>
      <w:proofErr w:type="spellStart"/>
      <w:r w:rsidRPr="00FB2D21">
        <w:rPr>
          <w:szCs w:val="22"/>
        </w:rPr>
        <w:t>să</w:t>
      </w:r>
      <w:proofErr w:type="spellEnd"/>
      <w:r w:rsidRPr="00FB2D21">
        <w:rPr>
          <w:szCs w:val="22"/>
        </w:rPr>
        <w:t xml:space="preserve"> </w:t>
      </w:r>
      <w:proofErr w:type="spellStart"/>
      <w:r w:rsidRPr="00FB2D21">
        <w:rPr>
          <w:szCs w:val="22"/>
        </w:rPr>
        <w:t>vă</w:t>
      </w:r>
      <w:proofErr w:type="spellEnd"/>
      <w:r w:rsidRPr="00FB2D21">
        <w:rPr>
          <w:szCs w:val="22"/>
        </w:rPr>
        <w:t xml:space="preserve"> </w:t>
      </w:r>
      <w:proofErr w:type="spellStart"/>
      <w:r w:rsidRPr="00FB2D21">
        <w:rPr>
          <w:szCs w:val="22"/>
        </w:rPr>
        <w:t>congelați</w:t>
      </w:r>
      <w:proofErr w:type="spellEnd"/>
      <w:r w:rsidRPr="00FB2D21">
        <w:rPr>
          <w:szCs w:val="22"/>
        </w:rPr>
        <w:t xml:space="preserve"> </w:t>
      </w:r>
      <w:proofErr w:type="spellStart"/>
      <w:r w:rsidRPr="00FB2D21">
        <w:rPr>
          <w:szCs w:val="22"/>
        </w:rPr>
        <w:t>ovulele</w:t>
      </w:r>
      <w:proofErr w:type="spellEnd"/>
      <w:r w:rsidRPr="00FB2D21">
        <w:rPr>
          <w:szCs w:val="22"/>
        </w:rPr>
        <w:t xml:space="preserve"> </w:t>
      </w:r>
      <w:proofErr w:type="spellStart"/>
      <w:r w:rsidRPr="00FB2D21">
        <w:rPr>
          <w:szCs w:val="22"/>
        </w:rPr>
        <w:t>înainte</w:t>
      </w:r>
      <w:proofErr w:type="spellEnd"/>
      <w:r w:rsidRPr="00FB2D21">
        <w:rPr>
          <w:szCs w:val="22"/>
        </w:rPr>
        <w:t xml:space="preserve"> de </w:t>
      </w:r>
      <w:proofErr w:type="spellStart"/>
      <w:r w:rsidRPr="00FB2D21">
        <w:rPr>
          <w:szCs w:val="22"/>
        </w:rPr>
        <w:t>începerea</w:t>
      </w:r>
      <w:proofErr w:type="spellEnd"/>
      <w:r w:rsidRPr="00FB2D21">
        <w:rPr>
          <w:szCs w:val="22"/>
        </w:rPr>
        <w:t xml:space="preserve"> </w:t>
      </w:r>
      <w:proofErr w:type="spellStart"/>
      <w:r w:rsidRPr="00FB2D21">
        <w:rPr>
          <w:szCs w:val="22"/>
        </w:rPr>
        <w:t>tratamentului</w:t>
      </w:r>
      <w:proofErr w:type="spellEnd"/>
      <w:r w:rsidRPr="00FB2D21">
        <w:rPr>
          <w:szCs w:val="22"/>
        </w:rPr>
        <w:t>.</w:t>
      </w:r>
    </w:p>
    <w:p w14:paraId="31D75500" w14:textId="3F946A41" w:rsidR="00DF1DF1" w:rsidRPr="004D0BC4" w:rsidRDefault="00DF1DF1" w:rsidP="00DF1DF1">
      <w:pPr>
        <w:rPr>
          <w:szCs w:val="22"/>
        </w:rPr>
      </w:pPr>
      <w:proofErr w:type="spellStart"/>
      <w:r w:rsidRPr="004D0BC4">
        <w:rPr>
          <w:szCs w:val="22"/>
        </w:rPr>
        <w:t>Bărbații</w:t>
      </w:r>
      <w:proofErr w:type="spellEnd"/>
      <w:r w:rsidRPr="004D0BC4">
        <w:rPr>
          <w:szCs w:val="22"/>
        </w:rPr>
        <w:t xml:space="preserve"> nu </w:t>
      </w:r>
      <w:proofErr w:type="spellStart"/>
      <w:r w:rsidRPr="004D0BC4">
        <w:rPr>
          <w:szCs w:val="22"/>
        </w:rPr>
        <w:t>trebuie</w:t>
      </w:r>
      <w:proofErr w:type="spellEnd"/>
      <w:r w:rsidRPr="004D0BC4">
        <w:rPr>
          <w:szCs w:val="22"/>
        </w:rPr>
        <w:t xml:space="preserve"> </w:t>
      </w:r>
      <w:proofErr w:type="spellStart"/>
      <w:r w:rsidRPr="004D0BC4">
        <w:rPr>
          <w:szCs w:val="22"/>
        </w:rPr>
        <w:t>să</w:t>
      </w:r>
      <w:proofErr w:type="spellEnd"/>
      <w:r w:rsidRPr="004D0BC4">
        <w:rPr>
          <w:szCs w:val="22"/>
        </w:rPr>
        <w:t xml:space="preserve"> </w:t>
      </w:r>
      <w:proofErr w:type="spellStart"/>
      <w:r w:rsidRPr="004D0BC4">
        <w:rPr>
          <w:szCs w:val="22"/>
        </w:rPr>
        <w:t>conceapă</w:t>
      </w:r>
      <w:proofErr w:type="spellEnd"/>
      <w:r w:rsidRPr="004D0BC4">
        <w:rPr>
          <w:szCs w:val="22"/>
        </w:rPr>
        <w:t xml:space="preserve"> </w:t>
      </w:r>
      <w:proofErr w:type="spellStart"/>
      <w:r w:rsidRPr="004D0BC4">
        <w:rPr>
          <w:szCs w:val="22"/>
        </w:rPr>
        <w:t>copii</w:t>
      </w:r>
      <w:proofErr w:type="spellEnd"/>
      <w:r w:rsidRPr="004D0BC4">
        <w:rPr>
          <w:szCs w:val="22"/>
        </w:rPr>
        <w:t xml:space="preserve"> </w:t>
      </w:r>
      <w:proofErr w:type="spellStart"/>
      <w:r w:rsidRPr="004D0BC4">
        <w:rPr>
          <w:szCs w:val="22"/>
        </w:rPr>
        <w:t>în</w:t>
      </w:r>
      <w:proofErr w:type="spellEnd"/>
      <w:r w:rsidRPr="004D0BC4">
        <w:rPr>
          <w:szCs w:val="22"/>
        </w:rPr>
        <w:t xml:space="preserve"> </w:t>
      </w:r>
      <w:proofErr w:type="spellStart"/>
      <w:r w:rsidRPr="004D0BC4">
        <w:rPr>
          <w:szCs w:val="22"/>
        </w:rPr>
        <w:t>timpul</w:t>
      </w:r>
      <w:proofErr w:type="spellEnd"/>
      <w:r w:rsidRPr="004D0BC4">
        <w:rPr>
          <w:szCs w:val="22"/>
        </w:rPr>
        <w:t xml:space="preserve"> </w:t>
      </w:r>
      <w:proofErr w:type="spellStart"/>
      <w:r w:rsidRPr="004D0BC4">
        <w:rPr>
          <w:szCs w:val="22"/>
        </w:rPr>
        <w:t>tratamentului</w:t>
      </w:r>
      <w:proofErr w:type="spellEnd"/>
      <w:r w:rsidRPr="004D0BC4">
        <w:rPr>
          <w:szCs w:val="22"/>
        </w:rPr>
        <w:t xml:space="preserve"> cu </w:t>
      </w:r>
      <w:r w:rsidR="004E18E0" w:rsidRPr="00CA31C3">
        <w:rPr>
          <w:rFonts w:eastAsia="SimSun"/>
          <w:szCs w:val="22"/>
        </w:rPr>
        <w:t>Bortezomib Accord</w:t>
      </w:r>
      <w:r w:rsidR="004E18E0">
        <w:t xml:space="preserve"> </w:t>
      </w:r>
      <w:proofErr w:type="spellStart"/>
      <w:r w:rsidRPr="004D0BC4">
        <w:rPr>
          <w:szCs w:val="22"/>
        </w:rPr>
        <w:t>și</w:t>
      </w:r>
      <w:proofErr w:type="spellEnd"/>
      <w:r w:rsidRPr="004D0BC4">
        <w:rPr>
          <w:szCs w:val="22"/>
        </w:rPr>
        <w:t xml:space="preserve"> </w:t>
      </w:r>
      <w:proofErr w:type="spellStart"/>
      <w:r w:rsidRPr="004D0BC4">
        <w:rPr>
          <w:szCs w:val="22"/>
        </w:rPr>
        <w:t>trebuie</w:t>
      </w:r>
      <w:proofErr w:type="spellEnd"/>
      <w:r w:rsidRPr="004D0BC4">
        <w:rPr>
          <w:szCs w:val="22"/>
        </w:rPr>
        <w:t xml:space="preserve"> </w:t>
      </w:r>
      <w:proofErr w:type="spellStart"/>
      <w:r w:rsidRPr="004D0BC4">
        <w:rPr>
          <w:szCs w:val="22"/>
        </w:rPr>
        <w:t>să</w:t>
      </w:r>
      <w:proofErr w:type="spellEnd"/>
      <w:r w:rsidRPr="004D0BC4">
        <w:rPr>
          <w:szCs w:val="22"/>
        </w:rPr>
        <w:t xml:space="preserve"> </w:t>
      </w:r>
      <w:proofErr w:type="spellStart"/>
      <w:r w:rsidRPr="004D0BC4">
        <w:rPr>
          <w:szCs w:val="22"/>
        </w:rPr>
        <w:t>utilizeze</w:t>
      </w:r>
      <w:proofErr w:type="spellEnd"/>
      <w:r w:rsidRPr="004D0BC4">
        <w:rPr>
          <w:szCs w:val="22"/>
        </w:rPr>
        <w:t xml:space="preserve"> </w:t>
      </w:r>
      <w:proofErr w:type="spellStart"/>
      <w:r w:rsidRPr="004D0BC4">
        <w:rPr>
          <w:szCs w:val="22"/>
        </w:rPr>
        <w:t>metode</w:t>
      </w:r>
      <w:proofErr w:type="spellEnd"/>
      <w:r w:rsidRPr="004D0BC4">
        <w:rPr>
          <w:szCs w:val="22"/>
        </w:rPr>
        <w:t xml:space="preserve"> contraceptive </w:t>
      </w:r>
      <w:proofErr w:type="spellStart"/>
      <w:r w:rsidRPr="004D0BC4">
        <w:rPr>
          <w:szCs w:val="22"/>
        </w:rPr>
        <w:t>eficiente</w:t>
      </w:r>
      <w:proofErr w:type="spellEnd"/>
      <w:r w:rsidRPr="004D0BC4">
        <w:rPr>
          <w:szCs w:val="22"/>
        </w:rPr>
        <w:t xml:space="preserve"> </w:t>
      </w:r>
      <w:proofErr w:type="spellStart"/>
      <w:r w:rsidRPr="004D0BC4">
        <w:rPr>
          <w:szCs w:val="22"/>
        </w:rPr>
        <w:t>în</w:t>
      </w:r>
      <w:proofErr w:type="spellEnd"/>
      <w:r w:rsidRPr="004D0BC4">
        <w:rPr>
          <w:szCs w:val="22"/>
        </w:rPr>
        <w:t xml:space="preserve"> </w:t>
      </w:r>
      <w:proofErr w:type="spellStart"/>
      <w:r w:rsidRPr="004D0BC4">
        <w:rPr>
          <w:szCs w:val="22"/>
        </w:rPr>
        <w:t>timpul</w:t>
      </w:r>
      <w:proofErr w:type="spellEnd"/>
      <w:r w:rsidRPr="004D0BC4">
        <w:rPr>
          <w:szCs w:val="22"/>
        </w:rPr>
        <w:t xml:space="preserve"> </w:t>
      </w:r>
      <w:proofErr w:type="spellStart"/>
      <w:r w:rsidRPr="004D0BC4">
        <w:rPr>
          <w:szCs w:val="22"/>
        </w:rPr>
        <w:t>tratamentului</w:t>
      </w:r>
      <w:proofErr w:type="spellEnd"/>
      <w:r w:rsidRPr="004D0BC4">
        <w:rPr>
          <w:szCs w:val="22"/>
        </w:rPr>
        <w:t xml:space="preserve"> </w:t>
      </w:r>
      <w:proofErr w:type="spellStart"/>
      <w:r w:rsidRPr="004D0BC4">
        <w:rPr>
          <w:szCs w:val="22"/>
        </w:rPr>
        <w:t>și</w:t>
      </w:r>
      <w:proofErr w:type="spellEnd"/>
      <w:r w:rsidRPr="004D0BC4">
        <w:rPr>
          <w:szCs w:val="22"/>
        </w:rPr>
        <w:t xml:space="preserve"> </w:t>
      </w:r>
      <w:proofErr w:type="spellStart"/>
      <w:r w:rsidRPr="004D0BC4">
        <w:rPr>
          <w:szCs w:val="22"/>
        </w:rPr>
        <w:t>timp</w:t>
      </w:r>
      <w:proofErr w:type="spellEnd"/>
      <w:r w:rsidRPr="004D0BC4">
        <w:rPr>
          <w:szCs w:val="22"/>
        </w:rPr>
        <w:t xml:space="preserve"> de </w:t>
      </w:r>
      <w:proofErr w:type="spellStart"/>
      <w:r w:rsidRPr="004D0BC4">
        <w:rPr>
          <w:szCs w:val="22"/>
        </w:rPr>
        <w:t>până</w:t>
      </w:r>
      <w:proofErr w:type="spellEnd"/>
      <w:r w:rsidRPr="004D0BC4">
        <w:rPr>
          <w:szCs w:val="22"/>
        </w:rPr>
        <w:t xml:space="preserve"> la</w:t>
      </w:r>
      <w:r w:rsidR="004E18E0">
        <w:rPr>
          <w:szCs w:val="22"/>
        </w:rPr>
        <w:t xml:space="preserve"> </w:t>
      </w:r>
      <w:r w:rsidRPr="004D0BC4">
        <w:rPr>
          <w:szCs w:val="22"/>
        </w:rPr>
        <w:t>5</w:t>
      </w:r>
      <w:r>
        <w:rPr>
          <w:szCs w:val="22"/>
        </w:rPr>
        <w:t> </w:t>
      </w:r>
      <w:proofErr w:type="spellStart"/>
      <w:r w:rsidRPr="004D0BC4">
        <w:rPr>
          <w:szCs w:val="22"/>
        </w:rPr>
        <w:t>luni</w:t>
      </w:r>
      <w:proofErr w:type="spellEnd"/>
      <w:r w:rsidRPr="004D0BC4">
        <w:rPr>
          <w:szCs w:val="22"/>
        </w:rPr>
        <w:t xml:space="preserve"> </w:t>
      </w:r>
      <w:proofErr w:type="spellStart"/>
      <w:r w:rsidRPr="004D0BC4">
        <w:rPr>
          <w:szCs w:val="22"/>
        </w:rPr>
        <w:t>după</w:t>
      </w:r>
      <w:proofErr w:type="spellEnd"/>
      <w:r w:rsidRPr="004D0BC4">
        <w:rPr>
          <w:szCs w:val="22"/>
        </w:rPr>
        <w:t xml:space="preserve"> </w:t>
      </w:r>
      <w:proofErr w:type="spellStart"/>
      <w:r w:rsidRPr="004D0BC4">
        <w:rPr>
          <w:szCs w:val="22"/>
        </w:rPr>
        <w:lastRenderedPageBreak/>
        <w:t>întreruperea</w:t>
      </w:r>
      <w:proofErr w:type="spellEnd"/>
      <w:r w:rsidRPr="004D0BC4">
        <w:rPr>
          <w:szCs w:val="22"/>
        </w:rPr>
        <w:t xml:space="preserve"> </w:t>
      </w:r>
      <w:proofErr w:type="spellStart"/>
      <w:r w:rsidRPr="004D0BC4">
        <w:rPr>
          <w:szCs w:val="22"/>
        </w:rPr>
        <w:t>acestuia</w:t>
      </w:r>
      <w:proofErr w:type="spellEnd"/>
      <w:r w:rsidRPr="004D0BC4">
        <w:rPr>
          <w:szCs w:val="22"/>
        </w:rPr>
        <w:t xml:space="preserve">. </w:t>
      </w:r>
      <w:proofErr w:type="spellStart"/>
      <w:r w:rsidRPr="004D0BC4">
        <w:rPr>
          <w:szCs w:val="22"/>
        </w:rPr>
        <w:t>Discutați</w:t>
      </w:r>
      <w:proofErr w:type="spellEnd"/>
      <w:r w:rsidRPr="004D0BC4">
        <w:rPr>
          <w:szCs w:val="22"/>
        </w:rPr>
        <w:t xml:space="preserve"> cu </w:t>
      </w:r>
      <w:proofErr w:type="spellStart"/>
      <w:r w:rsidRPr="004D0BC4">
        <w:rPr>
          <w:szCs w:val="22"/>
        </w:rPr>
        <w:t>medicul</w:t>
      </w:r>
      <w:proofErr w:type="spellEnd"/>
      <w:r w:rsidRPr="004D0BC4">
        <w:rPr>
          <w:szCs w:val="22"/>
        </w:rPr>
        <w:t xml:space="preserve"> </w:t>
      </w:r>
      <w:proofErr w:type="spellStart"/>
      <w:r w:rsidRPr="004D0BC4">
        <w:rPr>
          <w:szCs w:val="22"/>
        </w:rPr>
        <w:t>dumneavoastră</w:t>
      </w:r>
      <w:proofErr w:type="spellEnd"/>
      <w:r w:rsidRPr="004D0BC4">
        <w:rPr>
          <w:szCs w:val="22"/>
        </w:rPr>
        <w:t xml:space="preserve"> </w:t>
      </w:r>
      <w:proofErr w:type="spellStart"/>
      <w:r w:rsidRPr="004D0BC4">
        <w:rPr>
          <w:szCs w:val="22"/>
        </w:rPr>
        <w:t>dacă</w:t>
      </w:r>
      <w:proofErr w:type="spellEnd"/>
      <w:r w:rsidRPr="004D0BC4">
        <w:rPr>
          <w:szCs w:val="22"/>
        </w:rPr>
        <w:t xml:space="preserve"> </w:t>
      </w:r>
      <w:proofErr w:type="spellStart"/>
      <w:r w:rsidRPr="004D0BC4">
        <w:rPr>
          <w:szCs w:val="22"/>
        </w:rPr>
        <w:t>doriți</w:t>
      </w:r>
      <w:proofErr w:type="spellEnd"/>
      <w:r w:rsidRPr="004D0BC4">
        <w:rPr>
          <w:szCs w:val="22"/>
        </w:rPr>
        <w:t xml:space="preserve"> </w:t>
      </w:r>
      <w:proofErr w:type="spellStart"/>
      <w:r w:rsidRPr="004D0BC4">
        <w:rPr>
          <w:szCs w:val="22"/>
        </w:rPr>
        <w:t>să</w:t>
      </w:r>
      <w:proofErr w:type="spellEnd"/>
      <w:r w:rsidRPr="004D0BC4">
        <w:rPr>
          <w:szCs w:val="22"/>
        </w:rPr>
        <w:t xml:space="preserve"> </w:t>
      </w:r>
      <w:proofErr w:type="spellStart"/>
      <w:r w:rsidRPr="004D0BC4">
        <w:rPr>
          <w:szCs w:val="22"/>
        </w:rPr>
        <w:t>vă</w:t>
      </w:r>
      <w:proofErr w:type="spellEnd"/>
      <w:r w:rsidRPr="004D0BC4">
        <w:rPr>
          <w:szCs w:val="22"/>
        </w:rPr>
        <w:t xml:space="preserve"> </w:t>
      </w:r>
      <w:proofErr w:type="spellStart"/>
      <w:r w:rsidRPr="004D0BC4">
        <w:rPr>
          <w:szCs w:val="22"/>
        </w:rPr>
        <w:t>congelați</w:t>
      </w:r>
      <w:proofErr w:type="spellEnd"/>
      <w:r w:rsidRPr="004D0BC4">
        <w:rPr>
          <w:szCs w:val="22"/>
        </w:rPr>
        <w:t xml:space="preserve"> </w:t>
      </w:r>
      <w:proofErr w:type="spellStart"/>
      <w:r w:rsidRPr="004D0BC4">
        <w:rPr>
          <w:szCs w:val="22"/>
        </w:rPr>
        <w:t>sperma</w:t>
      </w:r>
      <w:proofErr w:type="spellEnd"/>
      <w:r w:rsidRPr="004D0BC4">
        <w:rPr>
          <w:szCs w:val="22"/>
        </w:rPr>
        <w:t xml:space="preserve"> </w:t>
      </w:r>
      <w:proofErr w:type="spellStart"/>
      <w:r w:rsidRPr="004D0BC4">
        <w:rPr>
          <w:szCs w:val="22"/>
        </w:rPr>
        <w:t>înainte</w:t>
      </w:r>
      <w:proofErr w:type="spellEnd"/>
      <w:r w:rsidRPr="004D0BC4">
        <w:rPr>
          <w:szCs w:val="22"/>
        </w:rPr>
        <w:t xml:space="preserve"> de </w:t>
      </w:r>
      <w:proofErr w:type="spellStart"/>
      <w:r w:rsidRPr="004D0BC4">
        <w:rPr>
          <w:szCs w:val="22"/>
        </w:rPr>
        <w:t>începerea</w:t>
      </w:r>
      <w:proofErr w:type="spellEnd"/>
      <w:r w:rsidRPr="004D0BC4">
        <w:rPr>
          <w:szCs w:val="22"/>
        </w:rPr>
        <w:t xml:space="preserve"> </w:t>
      </w:r>
      <w:proofErr w:type="spellStart"/>
      <w:r w:rsidRPr="004D0BC4">
        <w:rPr>
          <w:szCs w:val="22"/>
        </w:rPr>
        <w:t>tratamentului</w:t>
      </w:r>
      <w:proofErr w:type="spellEnd"/>
      <w:r w:rsidRPr="004D0BC4">
        <w:rPr>
          <w:szCs w:val="22"/>
        </w:rPr>
        <w:t xml:space="preserve">. </w:t>
      </w:r>
    </w:p>
    <w:p w14:paraId="663DBC7E" w14:textId="77777777" w:rsidR="00DF1DF1" w:rsidRPr="00AF1ABB" w:rsidRDefault="00DF1DF1" w:rsidP="00D81EAC">
      <w:pPr>
        <w:tabs>
          <w:tab w:val="clear" w:pos="567"/>
        </w:tabs>
        <w:rPr>
          <w:szCs w:val="22"/>
          <w:lang w:val="ro-RO"/>
        </w:rPr>
      </w:pPr>
    </w:p>
    <w:p w14:paraId="7ADF453C" w14:textId="77777777" w:rsidR="00E437D8" w:rsidRPr="00AF1ABB" w:rsidRDefault="00E437D8" w:rsidP="00D81EAC">
      <w:pPr>
        <w:tabs>
          <w:tab w:val="clear" w:pos="567"/>
        </w:tabs>
        <w:rPr>
          <w:szCs w:val="22"/>
          <w:lang w:val="ro-RO"/>
        </w:rPr>
      </w:pPr>
      <w:r w:rsidRPr="00AF1ABB">
        <w:rPr>
          <w:szCs w:val="22"/>
          <w:lang w:val="ro-RO"/>
        </w:rPr>
        <w:t xml:space="preserve">Nu trebuie să alăptaţi în timp ce utilizaţi </w:t>
      </w:r>
      <w:r w:rsidR="00E9077E" w:rsidRPr="00AF1ABB">
        <w:rPr>
          <w:szCs w:val="22"/>
          <w:lang w:val="ro-RO"/>
        </w:rPr>
        <w:t>Bortezomib Accord</w:t>
      </w:r>
      <w:r w:rsidRPr="00AF1ABB">
        <w:rPr>
          <w:szCs w:val="22"/>
          <w:lang w:val="ro-RO"/>
        </w:rPr>
        <w:t>. Dacă doriţi să reîncepeţi alăptarea după terminarea tratamentului, trebuie să discutaţi acest lucru cu medicul dumneavoastră pentru a vă spune când este sigur să reîncepeţi.</w:t>
      </w:r>
    </w:p>
    <w:p w14:paraId="62700901" w14:textId="77777777" w:rsidR="00E437D8" w:rsidRDefault="00E437D8" w:rsidP="00D81EAC">
      <w:pPr>
        <w:tabs>
          <w:tab w:val="clear" w:pos="567"/>
        </w:tabs>
        <w:rPr>
          <w:szCs w:val="22"/>
          <w:lang w:val="ro-RO"/>
        </w:rPr>
      </w:pPr>
    </w:p>
    <w:p w14:paraId="7F164F17" w14:textId="77777777" w:rsidR="00C475A5" w:rsidRPr="00AF1ABB" w:rsidRDefault="00A24721" w:rsidP="00D81EAC">
      <w:pPr>
        <w:tabs>
          <w:tab w:val="clear" w:pos="567"/>
        </w:tabs>
        <w:rPr>
          <w:szCs w:val="22"/>
          <w:lang w:val="ro-RO"/>
        </w:rPr>
      </w:pPr>
      <w:r w:rsidRPr="00AF1ABB">
        <w:rPr>
          <w:szCs w:val="22"/>
          <w:lang w:val="ro-RO"/>
        </w:rPr>
        <w:t xml:space="preserve">Talidomida determină malformaţii congenitale şi deces al fătului. Atunci când </w:t>
      </w:r>
      <w:r w:rsidR="00E9077E" w:rsidRPr="00AF1ABB">
        <w:rPr>
          <w:szCs w:val="22"/>
          <w:lang w:val="ro-RO"/>
        </w:rPr>
        <w:t>Bortezomib Accord</w:t>
      </w:r>
      <w:r w:rsidRPr="00AF1ABB">
        <w:rPr>
          <w:szCs w:val="22"/>
          <w:lang w:val="ro-RO"/>
        </w:rPr>
        <w:t xml:space="preserve"> se administrează împreună cu talidomida, trebuie să urmaţi Programul de prevenire a sarcinii dezvoltat pentru talidomidă (a se citi prospectul pentru talidomidă).</w:t>
      </w:r>
    </w:p>
    <w:p w14:paraId="15E51C7F" w14:textId="77777777" w:rsidR="00C475A5" w:rsidRPr="00AF1ABB" w:rsidRDefault="00C475A5" w:rsidP="00D81EAC">
      <w:pPr>
        <w:tabs>
          <w:tab w:val="clear" w:pos="567"/>
        </w:tabs>
        <w:rPr>
          <w:szCs w:val="22"/>
          <w:lang w:val="ro-RO"/>
        </w:rPr>
      </w:pPr>
    </w:p>
    <w:p w14:paraId="1182E06C" w14:textId="77777777" w:rsidR="00E437D8" w:rsidRPr="00AF1ABB" w:rsidRDefault="00E437D8" w:rsidP="00D81EAC">
      <w:pPr>
        <w:tabs>
          <w:tab w:val="clear" w:pos="567"/>
        </w:tabs>
        <w:rPr>
          <w:b/>
          <w:bCs/>
          <w:szCs w:val="22"/>
          <w:lang w:val="ro-RO"/>
        </w:rPr>
      </w:pPr>
      <w:r w:rsidRPr="00AF1ABB">
        <w:rPr>
          <w:b/>
          <w:bCs/>
          <w:szCs w:val="22"/>
          <w:lang w:val="ro-RO"/>
        </w:rPr>
        <w:t>Conducerea vehiculelor şi folosirea utilajelor</w:t>
      </w:r>
    </w:p>
    <w:p w14:paraId="64E8501F" w14:textId="77777777" w:rsidR="00E437D8" w:rsidRPr="00AF1ABB" w:rsidRDefault="00E9077E" w:rsidP="00D81EAC">
      <w:pPr>
        <w:tabs>
          <w:tab w:val="clear" w:pos="567"/>
        </w:tabs>
        <w:rPr>
          <w:szCs w:val="22"/>
          <w:lang w:val="ro-RO"/>
        </w:rPr>
      </w:pPr>
      <w:r w:rsidRPr="00AF1ABB">
        <w:rPr>
          <w:szCs w:val="22"/>
          <w:lang w:val="ro-RO"/>
        </w:rPr>
        <w:t>Bortezomib Accord</w:t>
      </w:r>
      <w:r w:rsidR="00E437D8" w:rsidRPr="00AF1ABB">
        <w:rPr>
          <w:szCs w:val="22"/>
          <w:lang w:val="ro-RO"/>
        </w:rPr>
        <w:t xml:space="preserve"> poate determina oboseală, ameţeli, leşin sau vedere înceţoşată. Nu conduceţi </w:t>
      </w:r>
      <w:r w:rsidR="00CD0B44" w:rsidRPr="00AF1ABB">
        <w:rPr>
          <w:szCs w:val="22"/>
          <w:lang w:val="ro-RO"/>
        </w:rPr>
        <w:t xml:space="preserve">vehicule </w:t>
      </w:r>
      <w:r w:rsidR="00E437D8" w:rsidRPr="00AF1ABB">
        <w:rPr>
          <w:szCs w:val="22"/>
          <w:lang w:val="ro-RO"/>
        </w:rPr>
        <w:t>şi nu folosiţi unelte sau utilaje dacă aveţi astfel de reacţii adverse; chiar dacă nu aveţi astfel de reacţii, trebuie totuşi să fiţi prudent.</w:t>
      </w:r>
    </w:p>
    <w:p w14:paraId="3F569AA4" w14:textId="77777777" w:rsidR="00E437D8" w:rsidRPr="00AF1ABB" w:rsidRDefault="00E437D8" w:rsidP="00D81EAC">
      <w:pPr>
        <w:tabs>
          <w:tab w:val="clear" w:pos="567"/>
        </w:tabs>
        <w:rPr>
          <w:szCs w:val="22"/>
          <w:lang w:val="ro-RO"/>
        </w:rPr>
      </w:pPr>
    </w:p>
    <w:p w14:paraId="78775633" w14:textId="77777777" w:rsidR="00E437D8" w:rsidRPr="00AF1ABB" w:rsidRDefault="00E437D8" w:rsidP="00D81EAC">
      <w:pPr>
        <w:tabs>
          <w:tab w:val="clear" w:pos="567"/>
        </w:tabs>
        <w:rPr>
          <w:szCs w:val="22"/>
          <w:lang w:val="ro-RO"/>
        </w:rPr>
      </w:pPr>
    </w:p>
    <w:p w14:paraId="1532CD74" w14:textId="77777777" w:rsidR="00E437D8" w:rsidRPr="00AF1ABB" w:rsidRDefault="00E437D8" w:rsidP="00D81EAC">
      <w:pPr>
        <w:tabs>
          <w:tab w:val="clear" w:pos="567"/>
        </w:tabs>
        <w:ind w:left="567" w:hanging="567"/>
        <w:rPr>
          <w:b/>
          <w:bCs/>
          <w:szCs w:val="22"/>
          <w:lang w:val="ro-RO"/>
        </w:rPr>
      </w:pPr>
      <w:r w:rsidRPr="00AF1ABB">
        <w:rPr>
          <w:b/>
          <w:bCs/>
          <w:szCs w:val="22"/>
          <w:lang w:val="ro-RO"/>
        </w:rPr>
        <w:t>3.</w:t>
      </w:r>
      <w:r w:rsidRPr="00AF1ABB">
        <w:rPr>
          <w:b/>
          <w:bCs/>
          <w:szCs w:val="22"/>
          <w:lang w:val="ro-RO"/>
        </w:rPr>
        <w:tab/>
        <w:t xml:space="preserve"> Cum să utilizaţi </w:t>
      </w:r>
      <w:r w:rsidR="00E9077E" w:rsidRPr="00AF1ABB">
        <w:rPr>
          <w:b/>
          <w:bCs/>
          <w:szCs w:val="22"/>
          <w:lang w:val="ro-RO"/>
        </w:rPr>
        <w:t>Bortezomib Accord</w:t>
      </w:r>
    </w:p>
    <w:p w14:paraId="59009668" w14:textId="77777777" w:rsidR="00E437D8" w:rsidRPr="00AF1ABB" w:rsidRDefault="00E437D8" w:rsidP="00D81EAC">
      <w:pPr>
        <w:tabs>
          <w:tab w:val="clear" w:pos="567"/>
        </w:tabs>
        <w:rPr>
          <w:szCs w:val="22"/>
          <w:lang w:val="ro-RO"/>
        </w:rPr>
      </w:pPr>
    </w:p>
    <w:p w14:paraId="069707A0" w14:textId="77777777" w:rsidR="00E437D8" w:rsidRPr="00AF1ABB" w:rsidRDefault="00E437D8" w:rsidP="00D81EAC">
      <w:pPr>
        <w:tabs>
          <w:tab w:val="clear" w:pos="567"/>
        </w:tabs>
        <w:rPr>
          <w:szCs w:val="22"/>
          <w:lang w:val="ro-RO"/>
        </w:rPr>
      </w:pPr>
      <w:r w:rsidRPr="00AF1ABB">
        <w:rPr>
          <w:szCs w:val="22"/>
          <w:lang w:val="ro-RO"/>
        </w:rPr>
        <w:t xml:space="preserve">Medicul va determina doza de </w:t>
      </w:r>
      <w:r w:rsidR="00E9077E" w:rsidRPr="00AF1ABB">
        <w:rPr>
          <w:szCs w:val="22"/>
          <w:lang w:val="ro-RO"/>
        </w:rPr>
        <w:t>Bortezomib Accord</w:t>
      </w:r>
      <w:r w:rsidRPr="00AF1ABB">
        <w:rPr>
          <w:szCs w:val="22"/>
          <w:lang w:val="ro-RO"/>
        </w:rPr>
        <w:t xml:space="preserve"> în funcţie de înălţimea şi greutatea dumneavoastră (suprafaţa corporală). Doza iniţială uzuală de </w:t>
      </w:r>
      <w:r w:rsidR="00E9077E" w:rsidRPr="00AF1ABB">
        <w:rPr>
          <w:szCs w:val="22"/>
          <w:lang w:val="ro-RO"/>
        </w:rPr>
        <w:t>Bortezomib Accord</w:t>
      </w:r>
      <w:r w:rsidRPr="00AF1ABB">
        <w:rPr>
          <w:szCs w:val="22"/>
          <w:lang w:val="ro-RO"/>
        </w:rPr>
        <w:t xml:space="preserve"> este de 1,3 mg/m</w:t>
      </w:r>
      <w:r w:rsidRPr="00AF1ABB">
        <w:rPr>
          <w:szCs w:val="22"/>
          <w:vertAlign w:val="superscript"/>
          <w:lang w:val="ro-RO"/>
        </w:rPr>
        <w:t>2 </w:t>
      </w:r>
      <w:r w:rsidRPr="00AF1ABB">
        <w:rPr>
          <w:szCs w:val="22"/>
          <w:lang w:val="ro-RO"/>
        </w:rPr>
        <w:t>suprafaţă corporală de dou</w:t>
      </w:r>
      <w:r w:rsidR="00867A38" w:rsidRPr="00AF1ABB">
        <w:rPr>
          <w:szCs w:val="22"/>
          <w:lang w:val="ro-RO"/>
        </w:rPr>
        <w:t>ă</w:t>
      </w:r>
      <w:r w:rsidRPr="00AF1ABB">
        <w:rPr>
          <w:szCs w:val="22"/>
          <w:lang w:val="ro-RO"/>
        </w:rPr>
        <w:t xml:space="preserve"> ori pe săptămână. Medicul poate să schimbe doza şi numărul total de cicluri de tratament, în funcţie de răspunsul dumneavoastră la tratament la apariţia anumitor reacţii adverse şi a afecţiunilor dumneavoastră de bază</w:t>
      </w:r>
      <w:r w:rsidR="00E401AA" w:rsidRPr="00AF1ABB">
        <w:rPr>
          <w:szCs w:val="22"/>
          <w:lang w:val="ro-RO"/>
        </w:rPr>
        <w:t xml:space="preserve"> (de exemplu probleme cu ficatul)</w:t>
      </w:r>
      <w:r w:rsidRPr="00AF1ABB">
        <w:rPr>
          <w:szCs w:val="22"/>
          <w:lang w:val="ro-RO"/>
        </w:rPr>
        <w:t>.</w:t>
      </w:r>
    </w:p>
    <w:p w14:paraId="6B0C318E" w14:textId="77777777" w:rsidR="00E401AA" w:rsidRPr="00AF1ABB" w:rsidRDefault="00E401AA" w:rsidP="00D81EAC">
      <w:pPr>
        <w:tabs>
          <w:tab w:val="clear" w:pos="567"/>
        </w:tabs>
        <w:rPr>
          <w:bCs/>
          <w:i/>
          <w:szCs w:val="22"/>
          <w:u w:val="single"/>
          <w:lang w:val="ro-RO"/>
        </w:rPr>
      </w:pPr>
    </w:p>
    <w:p w14:paraId="4DD609C6" w14:textId="77777777" w:rsidR="00166D7E" w:rsidRPr="00AF1ABB" w:rsidRDefault="00A24721" w:rsidP="00D81EAC">
      <w:pPr>
        <w:tabs>
          <w:tab w:val="clear" w:pos="567"/>
        </w:tabs>
        <w:rPr>
          <w:bCs/>
          <w:i/>
          <w:szCs w:val="22"/>
          <w:lang w:val="ro-RO"/>
        </w:rPr>
      </w:pPr>
      <w:r w:rsidRPr="00AF1ABB">
        <w:rPr>
          <w:bCs/>
          <w:i/>
          <w:szCs w:val="22"/>
          <w:lang w:val="ro-RO"/>
        </w:rPr>
        <w:t>Mielom multiplu progresiv</w:t>
      </w:r>
    </w:p>
    <w:p w14:paraId="2741CE11" w14:textId="77777777" w:rsidR="00166D7E" w:rsidRPr="00AF1ABB" w:rsidRDefault="00E437D8" w:rsidP="00D81EAC">
      <w:pPr>
        <w:tabs>
          <w:tab w:val="clear" w:pos="567"/>
        </w:tabs>
        <w:rPr>
          <w:szCs w:val="22"/>
          <w:lang w:val="ro-RO"/>
        </w:rPr>
      </w:pPr>
      <w:r w:rsidRPr="00AF1ABB">
        <w:rPr>
          <w:szCs w:val="22"/>
          <w:lang w:val="ro-RO"/>
        </w:rPr>
        <w:t xml:space="preserve">Atunci când </w:t>
      </w:r>
      <w:r w:rsidR="00E9077E" w:rsidRPr="00AF1ABB">
        <w:rPr>
          <w:szCs w:val="22"/>
          <w:lang w:val="ro-RO"/>
        </w:rPr>
        <w:t>Bortezomib Accord</w:t>
      </w:r>
      <w:r w:rsidRPr="00AF1ABB">
        <w:rPr>
          <w:szCs w:val="22"/>
          <w:lang w:val="ro-RO"/>
        </w:rPr>
        <w:t xml:space="preserve"> este administrat singur, </w:t>
      </w:r>
      <w:r w:rsidR="0053572C" w:rsidRPr="00AF1ABB">
        <w:rPr>
          <w:szCs w:val="22"/>
          <w:lang w:val="ro-RO"/>
        </w:rPr>
        <w:t xml:space="preserve">veţi primi 4 doze de </w:t>
      </w:r>
      <w:r w:rsidR="00E9077E" w:rsidRPr="00AF1ABB">
        <w:rPr>
          <w:szCs w:val="22"/>
          <w:lang w:val="ro-RO"/>
        </w:rPr>
        <w:t>Bortezomib Accord</w:t>
      </w:r>
      <w:r w:rsidR="0053572C" w:rsidRPr="00AF1ABB">
        <w:rPr>
          <w:szCs w:val="22"/>
          <w:lang w:val="ro-RO"/>
        </w:rPr>
        <w:t xml:space="preserve"> administrat </w:t>
      </w:r>
      <w:r w:rsidR="00A24721" w:rsidRPr="00AF1ABB">
        <w:rPr>
          <w:szCs w:val="22"/>
          <w:lang w:val="ro-RO"/>
        </w:rPr>
        <w:t>intravenos sau subcutanat</w:t>
      </w:r>
      <w:r w:rsidR="007813D3" w:rsidRPr="00AF1ABB">
        <w:rPr>
          <w:szCs w:val="22"/>
          <w:lang w:val="ro-RO"/>
        </w:rPr>
        <w:t xml:space="preserve"> </w:t>
      </w:r>
      <w:r w:rsidRPr="00AF1ABB">
        <w:rPr>
          <w:szCs w:val="22"/>
          <w:lang w:val="ro-RO"/>
        </w:rPr>
        <w:t xml:space="preserve">în zilele 1, 4, 8 şi 11, urmate de o pauză de 10 zile fără tratament. </w:t>
      </w:r>
      <w:r w:rsidR="0053572C" w:rsidRPr="00AF1ABB">
        <w:rPr>
          <w:szCs w:val="22"/>
          <w:lang w:val="ro-RO"/>
        </w:rPr>
        <w:t xml:space="preserve">Această perioadă de 21 de zile (3 săptămâni) corespunde unui ciclu de tratament. </w:t>
      </w:r>
      <w:r w:rsidR="00A24721" w:rsidRPr="00AF1ABB">
        <w:rPr>
          <w:szCs w:val="22"/>
          <w:lang w:val="ro-RO"/>
        </w:rPr>
        <w:t xml:space="preserve">Vi se </w:t>
      </w:r>
      <w:r w:rsidR="00646BBD" w:rsidRPr="00AF1ABB">
        <w:rPr>
          <w:szCs w:val="22"/>
          <w:lang w:val="ro-RO"/>
        </w:rPr>
        <w:t xml:space="preserve">pot </w:t>
      </w:r>
      <w:r w:rsidR="00A24721" w:rsidRPr="00AF1ABB">
        <w:rPr>
          <w:szCs w:val="22"/>
          <w:lang w:val="ro-RO"/>
        </w:rPr>
        <w:t>administra până la 8 cicluri de tratament (24 de săptămâni).</w:t>
      </w:r>
    </w:p>
    <w:p w14:paraId="228B338D" w14:textId="77777777" w:rsidR="00223F5E" w:rsidRPr="00AF1ABB" w:rsidRDefault="00223F5E" w:rsidP="00D81EAC">
      <w:pPr>
        <w:tabs>
          <w:tab w:val="clear" w:pos="567"/>
        </w:tabs>
        <w:rPr>
          <w:szCs w:val="22"/>
          <w:lang w:val="ro-RO"/>
        </w:rPr>
      </w:pPr>
    </w:p>
    <w:p w14:paraId="514565BD" w14:textId="77777777" w:rsidR="00223F5E" w:rsidRPr="00AF1ABB" w:rsidRDefault="00223F5E" w:rsidP="00D81EAC">
      <w:pPr>
        <w:tabs>
          <w:tab w:val="clear" w:pos="567"/>
        </w:tabs>
        <w:rPr>
          <w:szCs w:val="22"/>
          <w:lang w:val="ro-RO"/>
        </w:rPr>
      </w:pPr>
      <w:r w:rsidRPr="00AF1ABB">
        <w:rPr>
          <w:szCs w:val="22"/>
          <w:lang w:val="ro-RO"/>
        </w:rPr>
        <w:t xml:space="preserve">De asemenea, vi se poate administra </w:t>
      </w:r>
      <w:r w:rsidR="00E9077E" w:rsidRPr="00AF1ABB">
        <w:rPr>
          <w:szCs w:val="22"/>
          <w:lang w:val="ro-RO"/>
        </w:rPr>
        <w:t>Bortezomib Accord</w:t>
      </w:r>
      <w:r w:rsidRPr="00AF1ABB">
        <w:rPr>
          <w:szCs w:val="22"/>
          <w:lang w:val="ro-RO"/>
        </w:rPr>
        <w:t xml:space="preserve"> împreună cu medicamentele doxorubicină lipozomală </w:t>
      </w:r>
      <w:r w:rsidR="002704CE" w:rsidRPr="00AF1ABB">
        <w:rPr>
          <w:szCs w:val="22"/>
          <w:lang w:val="ro-RO"/>
        </w:rPr>
        <w:t>peghilată</w:t>
      </w:r>
      <w:r w:rsidR="00320983" w:rsidRPr="00AF1ABB">
        <w:rPr>
          <w:szCs w:val="22"/>
          <w:lang w:val="ro-RO"/>
        </w:rPr>
        <w:t xml:space="preserve"> sau dexametazonă</w:t>
      </w:r>
      <w:r w:rsidRPr="00AF1ABB">
        <w:rPr>
          <w:szCs w:val="22"/>
          <w:lang w:val="ro-RO"/>
        </w:rPr>
        <w:t>.</w:t>
      </w:r>
    </w:p>
    <w:p w14:paraId="6E5CE25E" w14:textId="77777777" w:rsidR="00166D7E" w:rsidRPr="00AF1ABB" w:rsidRDefault="002F5C9E" w:rsidP="00D81EAC">
      <w:pPr>
        <w:tabs>
          <w:tab w:val="clear" w:pos="567"/>
        </w:tabs>
        <w:rPr>
          <w:szCs w:val="22"/>
          <w:lang w:val="ro-RO"/>
        </w:rPr>
      </w:pPr>
      <w:r w:rsidRPr="00AF1ABB">
        <w:rPr>
          <w:szCs w:val="22"/>
          <w:lang w:val="ro-RO"/>
        </w:rPr>
        <w:t xml:space="preserve">Atunci când </w:t>
      </w:r>
      <w:r w:rsidR="00E9077E" w:rsidRPr="00AF1ABB">
        <w:rPr>
          <w:szCs w:val="22"/>
          <w:lang w:val="ro-RO"/>
        </w:rPr>
        <w:t>Bortezomib Accord</w:t>
      </w:r>
      <w:r w:rsidRPr="00AF1ABB">
        <w:rPr>
          <w:szCs w:val="22"/>
          <w:lang w:val="ro-RO"/>
        </w:rPr>
        <w:t xml:space="preserve"> se administrează împreună cu doxorubicina lipozomală </w:t>
      </w:r>
      <w:r w:rsidR="002704CE" w:rsidRPr="00AF1ABB">
        <w:rPr>
          <w:szCs w:val="22"/>
          <w:lang w:val="ro-RO"/>
        </w:rPr>
        <w:t>peghilată</w:t>
      </w:r>
      <w:r w:rsidRPr="00AF1ABB">
        <w:rPr>
          <w:szCs w:val="22"/>
          <w:lang w:val="ro-RO"/>
        </w:rPr>
        <w:t xml:space="preserve">, vi se va administra </w:t>
      </w:r>
      <w:r w:rsidR="00E9077E" w:rsidRPr="00AF1ABB">
        <w:rPr>
          <w:szCs w:val="22"/>
          <w:lang w:val="ro-RO"/>
        </w:rPr>
        <w:t>Bortezomib Accord</w:t>
      </w:r>
      <w:r w:rsidRPr="00AF1ABB">
        <w:rPr>
          <w:szCs w:val="22"/>
          <w:lang w:val="ro-RO"/>
        </w:rPr>
        <w:t xml:space="preserve"> intravenos sau subcutanat sub forma unui ciclu de tratament cu durata de 21 </w:t>
      </w:r>
      <w:r w:rsidR="00466AD8" w:rsidRPr="00AF1ABB">
        <w:rPr>
          <w:szCs w:val="22"/>
          <w:lang w:val="ro-RO"/>
        </w:rPr>
        <w:t xml:space="preserve">de zile, iar doxorubicina lipozomală </w:t>
      </w:r>
      <w:r w:rsidR="002704CE" w:rsidRPr="00AF1ABB">
        <w:rPr>
          <w:szCs w:val="22"/>
          <w:lang w:val="ro-RO"/>
        </w:rPr>
        <w:t>peghilată</w:t>
      </w:r>
      <w:r w:rsidR="00466AD8" w:rsidRPr="00AF1ABB">
        <w:rPr>
          <w:szCs w:val="22"/>
          <w:lang w:val="ro-RO"/>
        </w:rPr>
        <w:t xml:space="preserve"> se administrează în doză de 30 mg/m</w:t>
      </w:r>
      <w:r w:rsidR="00466AD8" w:rsidRPr="00AF1ABB">
        <w:rPr>
          <w:szCs w:val="22"/>
          <w:vertAlign w:val="superscript"/>
          <w:lang w:val="ro-RO"/>
        </w:rPr>
        <w:t>2</w:t>
      </w:r>
      <w:r w:rsidR="00466AD8" w:rsidRPr="00AF1ABB">
        <w:rPr>
          <w:szCs w:val="22"/>
          <w:lang w:val="ro-RO"/>
        </w:rPr>
        <w:t xml:space="preserve"> în ziua a 4-a a ciclului de tratament </w:t>
      </w:r>
      <w:r w:rsidR="002B39FD" w:rsidRPr="00AF1ABB">
        <w:rPr>
          <w:szCs w:val="22"/>
          <w:lang w:val="ro-RO"/>
        </w:rPr>
        <w:t xml:space="preserve">cu durata </w:t>
      </w:r>
      <w:r w:rsidR="00466AD8" w:rsidRPr="00AF1ABB">
        <w:rPr>
          <w:szCs w:val="22"/>
          <w:lang w:val="ro-RO"/>
        </w:rPr>
        <w:t xml:space="preserve">de 21 de zile cu </w:t>
      </w:r>
      <w:r w:rsidR="00E9077E" w:rsidRPr="00AF1ABB">
        <w:rPr>
          <w:szCs w:val="22"/>
          <w:lang w:val="ro-RO"/>
        </w:rPr>
        <w:t>Bortezomib Accord</w:t>
      </w:r>
      <w:r w:rsidR="00466AD8" w:rsidRPr="00AF1ABB">
        <w:rPr>
          <w:szCs w:val="22"/>
          <w:lang w:val="ro-RO"/>
        </w:rPr>
        <w:t xml:space="preserve">, sub forma unei perfuzii intravenoase după injecţia cu </w:t>
      </w:r>
      <w:r w:rsidR="00E9077E" w:rsidRPr="00AF1ABB">
        <w:rPr>
          <w:szCs w:val="22"/>
          <w:lang w:val="ro-RO"/>
        </w:rPr>
        <w:t>Bortezomib Accord</w:t>
      </w:r>
      <w:r w:rsidR="00466AD8" w:rsidRPr="00AF1ABB">
        <w:rPr>
          <w:szCs w:val="22"/>
          <w:lang w:val="ro-RO"/>
        </w:rPr>
        <w:t>.</w:t>
      </w:r>
      <w:r w:rsidR="0080139F" w:rsidRPr="00AF1ABB">
        <w:rPr>
          <w:szCs w:val="22"/>
          <w:lang w:val="ro-RO"/>
        </w:rPr>
        <w:t xml:space="preserve"> </w:t>
      </w:r>
      <w:r w:rsidR="00466AD8" w:rsidRPr="00AF1ABB">
        <w:rPr>
          <w:szCs w:val="22"/>
          <w:lang w:val="ro-RO"/>
        </w:rPr>
        <w:t>Vi se pot administra până la 8 cicluri (24 săptămâni).</w:t>
      </w:r>
    </w:p>
    <w:p w14:paraId="7C6520C3" w14:textId="77777777" w:rsidR="00466AD8" w:rsidRPr="00AF1ABB" w:rsidRDefault="00466AD8" w:rsidP="00D81EAC">
      <w:pPr>
        <w:tabs>
          <w:tab w:val="clear" w:pos="567"/>
        </w:tabs>
        <w:rPr>
          <w:szCs w:val="22"/>
          <w:lang w:val="ro-RO"/>
        </w:rPr>
      </w:pPr>
    </w:p>
    <w:p w14:paraId="4EA6D957" w14:textId="77777777" w:rsidR="00466AD8" w:rsidRPr="00AF1ABB" w:rsidRDefault="00466AD8" w:rsidP="00D81EAC">
      <w:pPr>
        <w:tabs>
          <w:tab w:val="clear" w:pos="567"/>
        </w:tabs>
        <w:rPr>
          <w:szCs w:val="22"/>
          <w:lang w:val="ro-RO"/>
        </w:rPr>
      </w:pPr>
      <w:r w:rsidRPr="00AF1ABB">
        <w:rPr>
          <w:szCs w:val="22"/>
          <w:lang w:val="ro-RO"/>
        </w:rPr>
        <w:t xml:space="preserve">Atunci când </w:t>
      </w:r>
      <w:r w:rsidR="00E9077E" w:rsidRPr="00AF1ABB">
        <w:rPr>
          <w:szCs w:val="22"/>
          <w:lang w:val="ro-RO"/>
        </w:rPr>
        <w:t>Bortezomib Accord</w:t>
      </w:r>
      <w:r w:rsidRPr="00AF1ABB">
        <w:rPr>
          <w:szCs w:val="22"/>
          <w:lang w:val="ro-RO"/>
        </w:rPr>
        <w:t xml:space="preserve"> se administrează împreună cu dexametazona, veţi primi </w:t>
      </w:r>
      <w:r w:rsidR="00E9077E" w:rsidRPr="00AF1ABB">
        <w:rPr>
          <w:szCs w:val="22"/>
          <w:lang w:val="ro-RO"/>
        </w:rPr>
        <w:t>Bortezomib Accord</w:t>
      </w:r>
      <w:r w:rsidRPr="00AF1ABB">
        <w:rPr>
          <w:szCs w:val="22"/>
          <w:lang w:val="ro-RO"/>
        </w:rPr>
        <w:t xml:space="preserve"> administrat intravenos sau subcutanat sub forma unui ciclu de tratament cu durata de 21 de zile şi dexametazona în doză de 20 mg se administrează oral în zilele 1, 2, 4, 5, 8, 9, 11 şi 12 ale ciclului de tratament </w:t>
      </w:r>
      <w:r w:rsidR="002B39FD" w:rsidRPr="00AF1ABB">
        <w:rPr>
          <w:szCs w:val="22"/>
          <w:lang w:val="ro-RO"/>
        </w:rPr>
        <w:t xml:space="preserve">cu durata </w:t>
      </w:r>
      <w:r w:rsidRPr="00AF1ABB">
        <w:rPr>
          <w:szCs w:val="22"/>
          <w:lang w:val="ro-RO"/>
        </w:rPr>
        <w:t xml:space="preserve">de 21 de zile cu </w:t>
      </w:r>
      <w:r w:rsidR="00E9077E" w:rsidRPr="00AF1ABB">
        <w:rPr>
          <w:szCs w:val="22"/>
          <w:lang w:val="ro-RO"/>
        </w:rPr>
        <w:t>Bortezomib Accord</w:t>
      </w:r>
      <w:r w:rsidRPr="00AF1ABB">
        <w:rPr>
          <w:szCs w:val="22"/>
          <w:lang w:val="ro-RO"/>
        </w:rPr>
        <w:t>.</w:t>
      </w:r>
      <w:r w:rsidR="00646BBD" w:rsidRPr="00AF1ABB">
        <w:rPr>
          <w:rFonts w:eastAsia="SimSun"/>
          <w:noProof/>
          <w:szCs w:val="22"/>
          <w:lang w:val="ro-RO"/>
        </w:rPr>
        <w:t xml:space="preserve"> </w:t>
      </w:r>
      <w:r w:rsidR="00646BBD" w:rsidRPr="00AF1ABB">
        <w:rPr>
          <w:szCs w:val="22"/>
          <w:lang w:val="ro-RO"/>
        </w:rPr>
        <w:t>Vi se pot administra până la 8 cicluri (24 săptămâni).</w:t>
      </w:r>
    </w:p>
    <w:p w14:paraId="71ECCC39" w14:textId="77777777" w:rsidR="00466AD8" w:rsidRPr="00AF1ABB" w:rsidRDefault="00466AD8" w:rsidP="00D81EAC">
      <w:pPr>
        <w:tabs>
          <w:tab w:val="clear" w:pos="567"/>
        </w:tabs>
        <w:rPr>
          <w:szCs w:val="22"/>
          <w:lang w:val="ro-RO"/>
        </w:rPr>
      </w:pPr>
    </w:p>
    <w:p w14:paraId="24639CF2" w14:textId="77777777" w:rsidR="00E437D8" w:rsidRPr="00AF1ABB" w:rsidRDefault="00A24721" w:rsidP="00D81EAC">
      <w:pPr>
        <w:tabs>
          <w:tab w:val="clear" w:pos="567"/>
        </w:tabs>
        <w:rPr>
          <w:i/>
          <w:szCs w:val="22"/>
          <w:lang w:val="ro-RO"/>
        </w:rPr>
      </w:pPr>
      <w:r w:rsidRPr="00AF1ABB">
        <w:rPr>
          <w:i/>
          <w:szCs w:val="22"/>
          <w:lang w:val="ro-RO"/>
        </w:rPr>
        <w:t>Mielom multiplu netratat anterior</w:t>
      </w:r>
    </w:p>
    <w:p w14:paraId="1C88BBAB" w14:textId="77777777" w:rsidR="00E437D8" w:rsidRPr="00AF1ABB" w:rsidRDefault="00E437D8" w:rsidP="00D81EAC">
      <w:pPr>
        <w:tabs>
          <w:tab w:val="clear" w:pos="567"/>
        </w:tabs>
        <w:rPr>
          <w:szCs w:val="22"/>
          <w:lang w:val="ro-RO"/>
        </w:rPr>
      </w:pPr>
      <w:r w:rsidRPr="00AF1ABB">
        <w:rPr>
          <w:szCs w:val="22"/>
          <w:lang w:val="ro-RO"/>
        </w:rPr>
        <w:t xml:space="preserve">Dacă nu aţi mai fost tratat anterior pentru mielom multiplu, </w:t>
      </w:r>
      <w:r w:rsidR="00A24721" w:rsidRPr="00AF1ABB">
        <w:rPr>
          <w:szCs w:val="22"/>
          <w:lang w:val="ro-RO"/>
        </w:rPr>
        <w:t xml:space="preserve">şi </w:t>
      </w:r>
      <w:r w:rsidR="00E401AA" w:rsidRPr="002E4D96">
        <w:rPr>
          <w:b/>
          <w:bCs/>
          <w:szCs w:val="22"/>
          <w:lang w:val="ro-RO"/>
        </w:rPr>
        <w:t>dumneavoastră</w:t>
      </w:r>
      <w:r w:rsidR="00E401AA" w:rsidRPr="00233F25">
        <w:rPr>
          <w:b/>
          <w:bCs/>
          <w:szCs w:val="22"/>
          <w:lang w:val="ro-RO"/>
        </w:rPr>
        <w:t xml:space="preserve"> </w:t>
      </w:r>
      <w:r w:rsidR="00A24721" w:rsidRPr="00233F25">
        <w:rPr>
          <w:b/>
          <w:bCs/>
          <w:szCs w:val="22"/>
          <w:lang w:val="ro-RO"/>
        </w:rPr>
        <w:t>nu</w:t>
      </w:r>
      <w:r w:rsidR="00A24721" w:rsidRPr="002E4D96">
        <w:rPr>
          <w:b/>
          <w:bCs/>
          <w:szCs w:val="22"/>
          <w:lang w:val="ro-RO"/>
        </w:rPr>
        <w:t xml:space="preserve"> întruniţi</w:t>
      </w:r>
      <w:r w:rsidR="00A24721" w:rsidRPr="00AF1ABB">
        <w:rPr>
          <w:szCs w:val="22"/>
          <w:lang w:val="ro-RO"/>
        </w:rPr>
        <w:t xml:space="preserve"> criteriile pentru efectuarea unui transplant de celule stem sanguine</w:t>
      </w:r>
      <w:r w:rsidR="00C96041" w:rsidRPr="00AF1ABB">
        <w:rPr>
          <w:szCs w:val="22"/>
          <w:lang w:val="ro-RO"/>
        </w:rPr>
        <w:t>,</w:t>
      </w:r>
      <w:r w:rsidR="00A24721" w:rsidRPr="00AF1ABB">
        <w:rPr>
          <w:szCs w:val="22"/>
          <w:lang w:val="ro-RO"/>
        </w:rPr>
        <w:t xml:space="preserve"> vi se va administra</w:t>
      </w:r>
      <w:r w:rsidRPr="00AF1ABB">
        <w:rPr>
          <w:szCs w:val="22"/>
          <w:lang w:val="ro-RO"/>
        </w:rPr>
        <w:t xml:space="preserve"> </w:t>
      </w:r>
      <w:r w:rsidR="00E9077E" w:rsidRPr="00AF1ABB">
        <w:rPr>
          <w:szCs w:val="22"/>
          <w:lang w:val="ro-RO"/>
        </w:rPr>
        <w:t>Bortezomib Accord</w:t>
      </w:r>
      <w:r w:rsidRPr="00AF1ABB">
        <w:rPr>
          <w:szCs w:val="22"/>
          <w:lang w:val="ro-RO"/>
        </w:rPr>
        <w:t xml:space="preserve"> împreună cu alte două medicamente</w:t>
      </w:r>
      <w:r w:rsidR="00E401AA" w:rsidRPr="00AF1ABB">
        <w:rPr>
          <w:szCs w:val="22"/>
          <w:lang w:val="ro-RO"/>
        </w:rPr>
        <w:t>:</w:t>
      </w:r>
      <w:r w:rsidRPr="00AF1ABB">
        <w:rPr>
          <w:szCs w:val="22"/>
          <w:lang w:val="ro-RO"/>
        </w:rPr>
        <w:t xml:space="preserve"> melfalan şi prednison.</w:t>
      </w:r>
    </w:p>
    <w:p w14:paraId="44945B19" w14:textId="77777777" w:rsidR="00C235C1" w:rsidRPr="00AF1ABB" w:rsidRDefault="00C235C1" w:rsidP="00D81EAC">
      <w:pPr>
        <w:tabs>
          <w:tab w:val="clear" w:pos="567"/>
          <w:tab w:val="left" w:pos="954"/>
        </w:tabs>
        <w:rPr>
          <w:szCs w:val="22"/>
          <w:lang w:val="ro-RO"/>
        </w:rPr>
      </w:pPr>
    </w:p>
    <w:p w14:paraId="0A77AEF8" w14:textId="77777777" w:rsidR="00B1758E" w:rsidRPr="00AF1ABB" w:rsidRDefault="00E437D8" w:rsidP="00D81EAC">
      <w:pPr>
        <w:tabs>
          <w:tab w:val="clear" w:pos="567"/>
        </w:tabs>
        <w:rPr>
          <w:szCs w:val="22"/>
          <w:lang w:val="ro-RO"/>
        </w:rPr>
      </w:pPr>
      <w:r w:rsidRPr="00AF1ABB">
        <w:rPr>
          <w:szCs w:val="22"/>
          <w:lang w:val="ro-RO"/>
        </w:rPr>
        <w:t xml:space="preserve">În acest caz, durata unui ciclu de tratament este de </w:t>
      </w:r>
      <w:r w:rsidR="00A24721" w:rsidRPr="00AF1ABB">
        <w:rPr>
          <w:szCs w:val="22"/>
          <w:lang w:val="ro-RO"/>
        </w:rPr>
        <w:t>42 de zile (</w:t>
      </w:r>
      <w:r w:rsidRPr="00AF1ABB">
        <w:rPr>
          <w:szCs w:val="22"/>
          <w:lang w:val="ro-RO"/>
        </w:rPr>
        <w:t>6 săptămâni</w:t>
      </w:r>
      <w:r w:rsidR="00A24721" w:rsidRPr="00AF1ABB">
        <w:rPr>
          <w:szCs w:val="22"/>
          <w:lang w:val="ro-RO"/>
        </w:rPr>
        <w:t>). Vi se vor administra 9 cicluri de tratament (54 de săptămâni).</w:t>
      </w:r>
    </w:p>
    <w:p w14:paraId="2C800E40" w14:textId="77777777" w:rsidR="00E437D8" w:rsidRPr="00AF1ABB" w:rsidRDefault="00E437D8" w:rsidP="00D81EAC">
      <w:pPr>
        <w:tabs>
          <w:tab w:val="clear" w:pos="567"/>
        </w:tabs>
        <w:rPr>
          <w:szCs w:val="22"/>
          <w:lang w:val="ro-RO"/>
        </w:rPr>
      </w:pPr>
    </w:p>
    <w:p w14:paraId="47AF82E5" w14:textId="77777777" w:rsidR="00E437D8" w:rsidRPr="00AF1ABB" w:rsidRDefault="00E437D8" w:rsidP="00D81EAC">
      <w:pPr>
        <w:tabs>
          <w:tab w:val="clear" w:pos="567"/>
        </w:tabs>
        <w:ind w:left="567" w:hanging="567"/>
        <w:rPr>
          <w:szCs w:val="22"/>
          <w:lang w:val="ro-RO"/>
        </w:rPr>
      </w:pPr>
      <w:r w:rsidRPr="00AF1ABB">
        <w:rPr>
          <w:szCs w:val="22"/>
          <w:lang w:val="ro-RO"/>
        </w:rPr>
        <w:t>-</w:t>
      </w:r>
      <w:r w:rsidRPr="00AF1ABB">
        <w:rPr>
          <w:szCs w:val="22"/>
          <w:lang w:val="ro-RO"/>
        </w:rPr>
        <w:tab/>
        <w:t>În ciclurile 1</w:t>
      </w:r>
      <w:r w:rsidR="00867A38" w:rsidRPr="00AF1ABB">
        <w:rPr>
          <w:szCs w:val="22"/>
          <w:lang w:val="ro-RO"/>
        </w:rPr>
        <w:t xml:space="preserve"> </w:t>
      </w:r>
      <w:r w:rsidRPr="00AF1ABB">
        <w:rPr>
          <w:szCs w:val="22"/>
          <w:lang w:val="ro-RO"/>
        </w:rPr>
        <w:t xml:space="preserve">până la 4, </w:t>
      </w:r>
      <w:r w:rsidR="00E9077E" w:rsidRPr="00AF1ABB">
        <w:rPr>
          <w:szCs w:val="22"/>
          <w:lang w:val="ro-RO"/>
        </w:rPr>
        <w:t>Bortezomib Accord</w:t>
      </w:r>
      <w:r w:rsidRPr="00AF1ABB">
        <w:rPr>
          <w:szCs w:val="22"/>
          <w:lang w:val="ro-RO"/>
        </w:rPr>
        <w:t xml:space="preserve"> este administrat de două ori pe săptămână în zilele 1, 4, 8, 11, 22, 25, 29 şi 32.</w:t>
      </w:r>
    </w:p>
    <w:p w14:paraId="333D5645" w14:textId="77777777" w:rsidR="00E437D8" w:rsidRPr="00AF1ABB" w:rsidRDefault="00E437D8" w:rsidP="00D81EAC">
      <w:pPr>
        <w:tabs>
          <w:tab w:val="clear" w:pos="567"/>
        </w:tabs>
        <w:ind w:left="567" w:hanging="567"/>
        <w:rPr>
          <w:szCs w:val="22"/>
          <w:lang w:val="ro-RO"/>
        </w:rPr>
      </w:pPr>
      <w:r w:rsidRPr="00AF1ABB">
        <w:rPr>
          <w:szCs w:val="22"/>
          <w:lang w:val="ro-RO"/>
        </w:rPr>
        <w:lastRenderedPageBreak/>
        <w:t>-</w:t>
      </w:r>
      <w:r w:rsidRPr="00AF1ABB">
        <w:rPr>
          <w:szCs w:val="22"/>
          <w:lang w:val="ro-RO"/>
        </w:rPr>
        <w:tab/>
        <w:t xml:space="preserve">În ciclurile 5 până la 9, </w:t>
      </w:r>
      <w:r w:rsidR="00E9077E" w:rsidRPr="00AF1ABB">
        <w:rPr>
          <w:szCs w:val="22"/>
          <w:lang w:val="ro-RO"/>
        </w:rPr>
        <w:t>Bortezomib Accord</w:t>
      </w:r>
      <w:r w:rsidRPr="00AF1ABB">
        <w:rPr>
          <w:szCs w:val="22"/>
          <w:lang w:val="ro-RO"/>
        </w:rPr>
        <w:t xml:space="preserve"> este administrat o dată pe săptămână în zilele 1, 8, 22 şi 29.</w:t>
      </w:r>
    </w:p>
    <w:p w14:paraId="53236F0E" w14:textId="77777777" w:rsidR="00E437D8" w:rsidRPr="00AF1ABB" w:rsidRDefault="00E437D8" w:rsidP="00D81EAC">
      <w:pPr>
        <w:tabs>
          <w:tab w:val="clear" w:pos="567"/>
        </w:tabs>
        <w:rPr>
          <w:szCs w:val="22"/>
          <w:lang w:val="ro-RO"/>
        </w:rPr>
      </w:pPr>
      <w:r w:rsidRPr="00AF1ABB">
        <w:rPr>
          <w:szCs w:val="22"/>
          <w:lang w:val="ro-RO"/>
        </w:rPr>
        <w:t xml:space="preserve">Melfalanul </w:t>
      </w:r>
      <w:r w:rsidR="00A24721" w:rsidRPr="00AF1ABB">
        <w:rPr>
          <w:lang w:val="ro-RO"/>
        </w:rPr>
        <w:t>(9 mg/m</w:t>
      </w:r>
      <w:r w:rsidR="00A24721" w:rsidRPr="00AF1ABB">
        <w:rPr>
          <w:vertAlign w:val="superscript"/>
          <w:lang w:val="ro-RO"/>
        </w:rPr>
        <w:t>2</w:t>
      </w:r>
      <w:r w:rsidR="00A24721" w:rsidRPr="00AF1ABB">
        <w:rPr>
          <w:lang w:val="ro-RO"/>
        </w:rPr>
        <w:t xml:space="preserve">) </w:t>
      </w:r>
      <w:r w:rsidRPr="00AF1ABB">
        <w:rPr>
          <w:szCs w:val="22"/>
          <w:lang w:val="ro-RO"/>
        </w:rPr>
        <w:t xml:space="preserve">şi prednisonul </w:t>
      </w:r>
      <w:r w:rsidR="00A24721" w:rsidRPr="00AF1ABB">
        <w:rPr>
          <w:lang w:val="ro-RO"/>
        </w:rPr>
        <w:t>(60 mg/m</w:t>
      </w:r>
      <w:r w:rsidR="00A24721" w:rsidRPr="00AF1ABB">
        <w:rPr>
          <w:vertAlign w:val="superscript"/>
          <w:lang w:val="ro-RO"/>
        </w:rPr>
        <w:t>2</w:t>
      </w:r>
      <w:r w:rsidR="00A24721" w:rsidRPr="00AF1ABB">
        <w:rPr>
          <w:lang w:val="ro-RO"/>
        </w:rPr>
        <w:t>)</w:t>
      </w:r>
      <w:r w:rsidR="00B1758E" w:rsidRPr="00AF1ABB">
        <w:rPr>
          <w:szCs w:val="22"/>
          <w:lang w:val="ro-RO"/>
        </w:rPr>
        <w:t xml:space="preserve"> </w:t>
      </w:r>
      <w:r w:rsidRPr="00AF1ABB">
        <w:rPr>
          <w:szCs w:val="22"/>
          <w:lang w:val="ro-RO"/>
        </w:rPr>
        <w:t>sunt administrate pe cale orală, şi se iau în zilele 1, 2, 3 şi 4 ale primei săptămâni din fiecare ciclu de tratament.</w:t>
      </w:r>
    </w:p>
    <w:p w14:paraId="11684BB3" w14:textId="77777777" w:rsidR="00B1758E" w:rsidRPr="00AF1ABB" w:rsidRDefault="00B1758E" w:rsidP="00D81EAC">
      <w:pPr>
        <w:tabs>
          <w:tab w:val="clear" w:pos="567"/>
        </w:tabs>
        <w:rPr>
          <w:szCs w:val="22"/>
          <w:lang w:val="ro-RO"/>
        </w:rPr>
      </w:pPr>
    </w:p>
    <w:p w14:paraId="692CBCCF" w14:textId="77777777" w:rsidR="00C87EC6" w:rsidRPr="00AF1ABB" w:rsidRDefault="00E401AA" w:rsidP="00D81EAC">
      <w:pPr>
        <w:tabs>
          <w:tab w:val="clear" w:pos="567"/>
        </w:tabs>
        <w:rPr>
          <w:szCs w:val="22"/>
          <w:lang w:val="ro-RO"/>
        </w:rPr>
      </w:pPr>
      <w:r w:rsidRPr="00AF1ABB">
        <w:rPr>
          <w:szCs w:val="22"/>
          <w:lang w:val="ro-RO"/>
        </w:rPr>
        <w:t xml:space="preserve">Dacă nu aţi mai fost tratat anterior pentru mielom multiplu, şi </w:t>
      </w:r>
      <w:r w:rsidRPr="002E4D96">
        <w:rPr>
          <w:b/>
          <w:bCs/>
          <w:szCs w:val="22"/>
          <w:lang w:val="ro-RO"/>
        </w:rPr>
        <w:t>dumneavoastră întruniţi</w:t>
      </w:r>
      <w:r w:rsidRPr="00AF1ABB">
        <w:rPr>
          <w:szCs w:val="22"/>
          <w:lang w:val="ro-RO"/>
        </w:rPr>
        <w:t xml:space="preserve"> criteriile pentru efectuarea unui transplant de celule stem sanguine</w:t>
      </w:r>
      <w:r w:rsidR="002B39FD" w:rsidRPr="00AF1ABB">
        <w:rPr>
          <w:szCs w:val="22"/>
          <w:lang w:val="ro-RO"/>
        </w:rPr>
        <w:t>,</w:t>
      </w:r>
      <w:r w:rsidRPr="00AF1ABB">
        <w:rPr>
          <w:szCs w:val="22"/>
          <w:lang w:val="ro-RO"/>
        </w:rPr>
        <w:t xml:space="preserve"> vi se va administra </w:t>
      </w:r>
      <w:r w:rsidR="00E9077E" w:rsidRPr="00AF1ABB">
        <w:rPr>
          <w:szCs w:val="22"/>
          <w:lang w:val="ro-RO"/>
        </w:rPr>
        <w:t>Bortezomib Accord</w:t>
      </w:r>
      <w:r w:rsidR="00223F5E" w:rsidRPr="00AF1ABB">
        <w:rPr>
          <w:szCs w:val="22"/>
          <w:lang w:val="ro-RO"/>
        </w:rPr>
        <w:t xml:space="preserve"> </w:t>
      </w:r>
      <w:r w:rsidRPr="00AF1ABB">
        <w:rPr>
          <w:szCs w:val="22"/>
          <w:lang w:val="ro-RO"/>
        </w:rPr>
        <w:t xml:space="preserve">intravenos </w:t>
      </w:r>
      <w:r w:rsidR="00223F5E" w:rsidRPr="00AF1ABB">
        <w:rPr>
          <w:szCs w:val="22"/>
          <w:lang w:val="ro-RO"/>
        </w:rPr>
        <w:t xml:space="preserve">sau subcutanat </w:t>
      </w:r>
      <w:r w:rsidRPr="00AF1ABB">
        <w:rPr>
          <w:szCs w:val="22"/>
          <w:lang w:val="ro-RO"/>
        </w:rPr>
        <w:t xml:space="preserve">împreună cu medicamentele </w:t>
      </w:r>
      <w:r w:rsidR="00A24721" w:rsidRPr="00AF1ABB">
        <w:rPr>
          <w:szCs w:val="22"/>
          <w:lang w:val="ro-RO"/>
        </w:rPr>
        <w:t>dexametazonă sau dexametazonă şi talidomidă ca tratament de inducţie.</w:t>
      </w:r>
    </w:p>
    <w:p w14:paraId="74544689" w14:textId="77777777" w:rsidR="000D210E" w:rsidRPr="00AF1ABB" w:rsidRDefault="000D210E" w:rsidP="00D81EAC">
      <w:pPr>
        <w:tabs>
          <w:tab w:val="clear" w:pos="567"/>
        </w:tabs>
        <w:rPr>
          <w:szCs w:val="22"/>
          <w:lang w:val="ro-RO"/>
        </w:rPr>
      </w:pPr>
    </w:p>
    <w:p w14:paraId="6022E0D7" w14:textId="77777777" w:rsidR="00431ACA" w:rsidRPr="00AF1ABB" w:rsidRDefault="00A24721" w:rsidP="00D81EAC">
      <w:pPr>
        <w:tabs>
          <w:tab w:val="clear" w:pos="567"/>
        </w:tabs>
        <w:rPr>
          <w:szCs w:val="22"/>
          <w:lang w:val="ro-RO"/>
        </w:rPr>
      </w:pPr>
      <w:r w:rsidRPr="00AF1ABB">
        <w:rPr>
          <w:szCs w:val="22"/>
          <w:lang w:val="ro-RO"/>
        </w:rPr>
        <w:t xml:space="preserve">Atunci când </w:t>
      </w:r>
      <w:r w:rsidR="00E9077E" w:rsidRPr="00AF1ABB">
        <w:rPr>
          <w:szCs w:val="22"/>
          <w:lang w:val="ro-RO"/>
        </w:rPr>
        <w:t>Bortezomib Accord</w:t>
      </w:r>
      <w:r w:rsidRPr="00AF1ABB">
        <w:rPr>
          <w:szCs w:val="22"/>
          <w:lang w:val="ro-RO"/>
        </w:rPr>
        <w:t xml:space="preserve"> se administrează împreună cu dexametazona, </w:t>
      </w:r>
      <w:r w:rsidR="006432A7" w:rsidRPr="00AF1ABB">
        <w:rPr>
          <w:szCs w:val="22"/>
          <w:lang w:val="ro-RO"/>
        </w:rPr>
        <w:t xml:space="preserve">veţi </w:t>
      </w:r>
      <w:r w:rsidR="00346EAB" w:rsidRPr="00AF1ABB">
        <w:rPr>
          <w:szCs w:val="22"/>
          <w:lang w:val="ro-RO"/>
        </w:rPr>
        <w:t>utiliza</w:t>
      </w:r>
      <w:r w:rsidR="00EF22A6" w:rsidRPr="00AF1ABB">
        <w:rPr>
          <w:szCs w:val="22"/>
          <w:lang w:val="ro-RO"/>
        </w:rPr>
        <w:t xml:space="preserve"> </w:t>
      </w:r>
      <w:r w:rsidR="00E9077E" w:rsidRPr="00AF1ABB">
        <w:rPr>
          <w:szCs w:val="22"/>
          <w:lang w:val="ro-RO"/>
        </w:rPr>
        <w:t>Bortezomib Accord</w:t>
      </w:r>
      <w:r w:rsidR="006432A7" w:rsidRPr="00AF1ABB">
        <w:rPr>
          <w:szCs w:val="22"/>
          <w:lang w:val="ro-RO"/>
        </w:rPr>
        <w:t xml:space="preserve"> administrat intravenos sau subcutanat </w:t>
      </w:r>
      <w:r w:rsidR="00AB25CA" w:rsidRPr="00AF1ABB">
        <w:rPr>
          <w:szCs w:val="22"/>
          <w:lang w:val="ro-RO"/>
        </w:rPr>
        <w:t xml:space="preserve">sub forma unui ciclu de tratament cu durata de 21 de zile şi dexametazonă </w:t>
      </w:r>
      <w:r w:rsidRPr="00AF1ABB">
        <w:rPr>
          <w:szCs w:val="22"/>
          <w:lang w:val="ro-RO"/>
        </w:rPr>
        <w:t xml:space="preserve">în doză de 40 mg </w:t>
      </w:r>
      <w:r w:rsidR="00AB25CA" w:rsidRPr="00AF1ABB">
        <w:rPr>
          <w:szCs w:val="22"/>
          <w:lang w:val="ro-RO"/>
        </w:rPr>
        <w:t>administrată</w:t>
      </w:r>
      <w:r w:rsidRPr="00AF1ABB">
        <w:rPr>
          <w:szCs w:val="22"/>
          <w:lang w:val="ro-RO"/>
        </w:rPr>
        <w:t xml:space="preserve"> </w:t>
      </w:r>
      <w:r w:rsidR="00431ACA" w:rsidRPr="00AF1ABB">
        <w:rPr>
          <w:szCs w:val="22"/>
          <w:lang w:val="ro-RO"/>
        </w:rPr>
        <w:t>oral</w:t>
      </w:r>
      <w:r w:rsidR="00431ACA" w:rsidRPr="00AF1ABB" w:rsidDel="00431ACA">
        <w:rPr>
          <w:szCs w:val="22"/>
          <w:lang w:val="ro-RO"/>
        </w:rPr>
        <w:t xml:space="preserve"> </w:t>
      </w:r>
      <w:r w:rsidRPr="00AF1ABB">
        <w:rPr>
          <w:szCs w:val="22"/>
          <w:lang w:val="ro-RO"/>
        </w:rPr>
        <w:t>în zilele 1, 2, 3</w:t>
      </w:r>
      <w:r w:rsidR="00AB25CA" w:rsidRPr="00AF1ABB">
        <w:rPr>
          <w:szCs w:val="22"/>
          <w:lang w:val="ro-RO"/>
        </w:rPr>
        <w:t>,</w:t>
      </w:r>
      <w:r w:rsidRPr="00AF1ABB">
        <w:rPr>
          <w:szCs w:val="22"/>
          <w:lang w:val="ro-RO"/>
        </w:rPr>
        <w:t xml:space="preserve"> 4</w:t>
      </w:r>
      <w:r w:rsidR="00AB25CA" w:rsidRPr="00AF1ABB">
        <w:rPr>
          <w:szCs w:val="22"/>
          <w:lang w:val="ro-RO"/>
        </w:rPr>
        <w:t>,</w:t>
      </w:r>
      <w:r w:rsidRPr="00AF1ABB">
        <w:rPr>
          <w:szCs w:val="22"/>
          <w:lang w:val="ro-RO"/>
        </w:rPr>
        <w:t xml:space="preserve"> 8, 9, 10 şi 11 ale ciclu</w:t>
      </w:r>
      <w:r w:rsidR="00AB25CA" w:rsidRPr="00AF1ABB">
        <w:rPr>
          <w:szCs w:val="22"/>
          <w:lang w:val="ro-RO"/>
        </w:rPr>
        <w:t>lui</w:t>
      </w:r>
      <w:r w:rsidRPr="00AF1ABB">
        <w:rPr>
          <w:szCs w:val="22"/>
          <w:lang w:val="ro-RO"/>
        </w:rPr>
        <w:t xml:space="preserve"> de tratament cu </w:t>
      </w:r>
      <w:r w:rsidR="00E9077E" w:rsidRPr="00AF1ABB">
        <w:rPr>
          <w:szCs w:val="22"/>
          <w:lang w:val="ro-RO"/>
        </w:rPr>
        <w:t>Bortezomib Accord</w:t>
      </w:r>
      <w:r w:rsidR="00431ACA" w:rsidRPr="00AF1ABB">
        <w:rPr>
          <w:szCs w:val="22"/>
          <w:lang w:val="ro-RO"/>
        </w:rPr>
        <w:t xml:space="preserve"> cu durata de 21 de zile.</w:t>
      </w:r>
    </w:p>
    <w:p w14:paraId="351887AD" w14:textId="77777777" w:rsidR="00431ACA" w:rsidRPr="00AF1ABB" w:rsidRDefault="00431ACA" w:rsidP="00D81EAC">
      <w:pPr>
        <w:tabs>
          <w:tab w:val="clear" w:pos="567"/>
        </w:tabs>
        <w:rPr>
          <w:szCs w:val="22"/>
          <w:lang w:val="ro-RO"/>
        </w:rPr>
      </w:pPr>
      <w:r w:rsidRPr="00AF1ABB">
        <w:rPr>
          <w:szCs w:val="22"/>
          <w:lang w:val="ro-RO"/>
        </w:rPr>
        <w:t xml:space="preserve">Vi se </w:t>
      </w:r>
      <w:r w:rsidR="00646BBD" w:rsidRPr="00AF1ABB">
        <w:rPr>
          <w:szCs w:val="22"/>
          <w:lang w:val="ro-RO"/>
        </w:rPr>
        <w:t xml:space="preserve">pot </w:t>
      </w:r>
      <w:r w:rsidRPr="00AF1ABB">
        <w:rPr>
          <w:szCs w:val="22"/>
          <w:lang w:val="ro-RO"/>
        </w:rPr>
        <w:t>administra 4 cicluri de tratament (12 săptămâni).</w:t>
      </w:r>
    </w:p>
    <w:p w14:paraId="0919BD16" w14:textId="77777777" w:rsidR="000D210E" w:rsidRPr="00AF1ABB" w:rsidRDefault="000D210E" w:rsidP="00D81EAC">
      <w:pPr>
        <w:tabs>
          <w:tab w:val="clear" w:pos="567"/>
        </w:tabs>
        <w:rPr>
          <w:szCs w:val="22"/>
          <w:lang w:val="ro-RO"/>
        </w:rPr>
      </w:pPr>
    </w:p>
    <w:p w14:paraId="3B77A22D" w14:textId="77777777" w:rsidR="00431ACA" w:rsidRPr="00AF1ABB" w:rsidRDefault="00A24721" w:rsidP="00D81EAC">
      <w:pPr>
        <w:tabs>
          <w:tab w:val="clear" w:pos="567"/>
        </w:tabs>
        <w:rPr>
          <w:szCs w:val="22"/>
          <w:lang w:val="ro-RO"/>
        </w:rPr>
      </w:pPr>
      <w:r w:rsidRPr="00AF1ABB">
        <w:rPr>
          <w:szCs w:val="22"/>
          <w:lang w:val="ro-RO"/>
        </w:rPr>
        <w:t xml:space="preserve">Atunci când </w:t>
      </w:r>
      <w:r w:rsidR="00E9077E" w:rsidRPr="00AF1ABB">
        <w:rPr>
          <w:szCs w:val="22"/>
          <w:lang w:val="ro-RO"/>
        </w:rPr>
        <w:t>Bortezomib Accord</w:t>
      </w:r>
      <w:r w:rsidRPr="00AF1ABB">
        <w:rPr>
          <w:szCs w:val="22"/>
          <w:lang w:val="ro-RO"/>
        </w:rPr>
        <w:t xml:space="preserve"> se administrează împreună cu talidomida şi dexametazona, durata unui ciclu de tratament este de 28 zile (4 săptămâni).</w:t>
      </w:r>
    </w:p>
    <w:p w14:paraId="77956020" w14:textId="77777777" w:rsidR="00431ACA" w:rsidRPr="00AF1ABB" w:rsidRDefault="00431ACA" w:rsidP="00D81EAC">
      <w:pPr>
        <w:tabs>
          <w:tab w:val="clear" w:pos="567"/>
        </w:tabs>
        <w:rPr>
          <w:szCs w:val="22"/>
          <w:lang w:val="ro-RO"/>
        </w:rPr>
      </w:pPr>
      <w:r w:rsidRPr="00AF1ABB">
        <w:rPr>
          <w:szCs w:val="22"/>
          <w:lang w:val="ro-RO"/>
        </w:rPr>
        <w:t>Dexametazona 40 mg se administrează oral în zilele 1, 2, 3</w:t>
      </w:r>
      <w:r w:rsidR="00AB25CA" w:rsidRPr="00AF1ABB">
        <w:rPr>
          <w:szCs w:val="22"/>
          <w:lang w:val="ro-RO"/>
        </w:rPr>
        <w:t>,</w:t>
      </w:r>
      <w:r w:rsidRPr="00AF1ABB">
        <w:rPr>
          <w:szCs w:val="22"/>
          <w:lang w:val="ro-RO"/>
        </w:rPr>
        <w:t xml:space="preserve"> 4</w:t>
      </w:r>
      <w:r w:rsidR="00AB25CA" w:rsidRPr="00AF1ABB">
        <w:rPr>
          <w:szCs w:val="22"/>
          <w:lang w:val="ro-RO"/>
        </w:rPr>
        <w:t>,</w:t>
      </w:r>
      <w:r w:rsidRPr="00AF1ABB">
        <w:rPr>
          <w:szCs w:val="22"/>
          <w:lang w:val="ro-RO"/>
        </w:rPr>
        <w:t xml:space="preserve"> 8, 9, 10 şi 11 ale ciclului de tratament</w:t>
      </w:r>
      <w:r w:rsidR="00AB25CA" w:rsidRPr="00AF1ABB">
        <w:rPr>
          <w:szCs w:val="22"/>
          <w:lang w:val="ro-RO"/>
        </w:rPr>
        <w:t xml:space="preserve"> cu </w:t>
      </w:r>
      <w:r w:rsidR="00E9077E" w:rsidRPr="00AF1ABB">
        <w:rPr>
          <w:szCs w:val="22"/>
          <w:lang w:val="ro-RO"/>
        </w:rPr>
        <w:t>Bortezomib Accord</w:t>
      </w:r>
      <w:r w:rsidR="00AB25CA" w:rsidRPr="00AF1ABB">
        <w:rPr>
          <w:szCs w:val="22"/>
          <w:lang w:val="ro-RO"/>
        </w:rPr>
        <w:t xml:space="preserve"> cu durata de 28 de zile, iar talidomida</w:t>
      </w:r>
      <w:r w:rsidRPr="00AF1ABB">
        <w:rPr>
          <w:szCs w:val="22"/>
          <w:lang w:val="ro-RO"/>
        </w:rPr>
        <w:t xml:space="preserve"> se administrează oral în doz</w:t>
      </w:r>
      <w:r w:rsidR="00AB25CA" w:rsidRPr="00AF1ABB">
        <w:rPr>
          <w:szCs w:val="22"/>
          <w:lang w:val="ro-RO"/>
        </w:rPr>
        <w:t>ă</w:t>
      </w:r>
      <w:r w:rsidRPr="00AF1ABB">
        <w:rPr>
          <w:szCs w:val="22"/>
          <w:lang w:val="ro-RO"/>
        </w:rPr>
        <w:t xml:space="preserve"> de 50 mg până în ziua </w:t>
      </w:r>
      <w:r w:rsidR="002B39FD" w:rsidRPr="00AF1ABB">
        <w:rPr>
          <w:szCs w:val="22"/>
          <w:lang w:val="ro-RO"/>
        </w:rPr>
        <w:t xml:space="preserve">a </w:t>
      </w:r>
      <w:r w:rsidRPr="00AF1ABB">
        <w:rPr>
          <w:szCs w:val="22"/>
          <w:lang w:val="ro-RO"/>
        </w:rPr>
        <w:t>14</w:t>
      </w:r>
      <w:r w:rsidR="002B39FD" w:rsidRPr="00AF1ABB">
        <w:rPr>
          <w:szCs w:val="22"/>
          <w:lang w:val="ro-RO"/>
        </w:rPr>
        <w:t>-a</w:t>
      </w:r>
      <w:r w:rsidRPr="00AF1ABB">
        <w:rPr>
          <w:szCs w:val="22"/>
          <w:lang w:val="ro-RO"/>
        </w:rPr>
        <w:t xml:space="preserve"> a primului ciclu, iar dacă este tolerată, doza </w:t>
      </w:r>
      <w:r w:rsidR="00AB25CA" w:rsidRPr="00AF1ABB">
        <w:rPr>
          <w:szCs w:val="22"/>
          <w:lang w:val="ro-RO"/>
        </w:rPr>
        <w:t xml:space="preserve">de talidomidă </w:t>
      </w:r>
      <w:r w:rsidRPr="00AF1ABB">
        <w:rPr>
          <w:szCs w:val="22"/>
          <w:lang w:val="ro-RO"/>
        </w:rPr>
        <w:t>este crescută la 100 mg în zilele 15-28</w:t>
      </w:r>
      <w:r w:rsidR="00AB25CA" w:rsidRPr="00AF1ABB">
        <w:rPr>
          <w:szCs w:val="22"/>
          <w:lang w:val="ro-RO"/>
        </w:rPr>
        <w:t>,</w:t>
      </w:r>
      <w:r w:rsidRPr="00AF1ABB">
        <w:rPr>
          <w:szCs w:val="22"/>
          <w:lang w:val="ro-RO"/>
        </w:rPr>
        <w:t xml:space="preserve"> iar ulterior poate fi crescută suplimentar la 200 mg pe zi</w:t>
      </w:r>
      <w:r w:rsidR="00AB25CA" w:rsidRPr="00AF1ABB">
        <w:rPr>
          <w:szCs w:val="22"/>
          <w:lang w:val="ro-RO"/>
        </w:rPr>
        <w:t xml:space="preserve"> începând cu al doilea ciclu de tratament</w:t>
      </w:r>
      <w:r w:rsidRPr="00AF1ABB">
        <w:rPr>
          <w:szCs w:val="22"/>
          <w:lang w:val="ro-RO"/>
        </w:rPr>
        <w:t>. Vi se vor administra până la 6 cicluri de tratament (24 săptămâni).</w:t>
      </w:r>
    </w:p>
    <w:p w14:paraId="3895AC47" w14:textId="77777777" w:rsidR="006911E7" w:rsidRPr="00AF1ABB" w:rsidRDefault="006911E7" w:rsidP="00D81EAC">
      <w:pPr>
        <w:tabs>
          <w:tab w:val="clear" w:pos="567"/>
        </w:tabs>
        <w:rPr>
          <w:i/>
          <w:szCs w:val="22"/>
          <w:lang w:val="ro-RO"/>
        </w:rPr>
      </w:pPr>
    </w:p>
    <w:p w14:paraId="60FEF4FC" w14:textId="77777777" w:rsidR="006911E7" w:rsidRPr="00AF1ABB" w:rsidRDefault="006911E7" w:rsidP="00D81EAC">
      <w:pPr>
        <w:tabs>
          <w:tab w:val="clear" w:pos="567"/>
        </w:tabs>
        <w:rPr>
          <w:i/>
          <w:szCs w:val="22"/>
          <w:lang w:val="ro-RO"/>
        </w:rPr>
      </w:pPr>
      <w:r w:rsidRPr="00AF1ABB">
        <w:rPr>
          <w:i/>
          <w:szCs w:val="22"/>
          <w:lang w:val="ro-RO"/>
        </w:rPr>
        <w:t xml:space="preserve">Limfom cu celule de mantă netratat anterior </w:t>
      </w:r>
    </w:p>
    <w:p w14:paraId="3009558B" w14:textId="77777777" w:rsidR="006911E7" w:rsidRPr="00AF1ABB" w:rsidRDefault="006911E7" w:rsidP="00D81EAC">
      <w:pPr>
        <w:tabs>
          <w:tab w:val="clear" w:pos="567"/>
        </w:tabs>
        <w:rPr>
          <w:szCs w:val="22"/>
          <w:lang w:val="ro-RO"/>
        </w:rPr>
      </w:pPr>
      <w:r w:rsidRPr="00AF1ABB">
        <w:rPr>
          <w:szCs w:val="22"/>
          <w:lang w:val="ro-RO"/>
        </w:rPr>
        <w:t xml:space="preserve">Dacă nu ați fost tratat înainte pentru limfomul cu celule de mantă, </w:t>
      </w:r>
      <w:r w:rsidR="00E9077E" w:rsidRPr="00AF1ABB">
        <w:rPr>
          <w:szCs w:val="22"/>
          <w:lang w:val="ro-RO"/>
        </w:rPr>
        <w:t>Bortezomib Accord</w:t>
      </w:r>
      <w:r w:rsidRPr="00AF1ABB">
        <w:rPr>
          <w:szCs w:val="22"/>
          <w:lang w:val="ro-RO"/>
        </w:rPr>
        <w:t xml:space="preserve"> vi se va administra intravenos </w:t>
      </w:r>
      <w:r w:rsidR="00B93AB7" w:rsidRPr="00AF1ABB">
        <w:rPr>
          <w:szCs w:val="22"/>
          <w:lang w:val="ro-RO"/>
        </w:rPr>
        <w:t xml:space="preserve">sau subcutanat </w:t>
      </w:r>
      <w:r w:rsidRPr="00AF1ABB">
        <w:rPr>
          <w:szCs w:val="22"/>
          <w:lang w:val="ro-RO"/>
        </w:rPr>
        <w:t>împreună cu medicamentele rituximab, ciclofosfamidă, doxorubicină și prednison.</w:t>
      </w:r>
    </w:p>
    <w:p w14:paraId="712381D8" w14:textId="77777777" w:rsidR="006911E7" w:rsidRPr="00AF1ABB" w:rsidRDefault="00E9077E" w:rsidP="00D81EAC">
      <w:pPr>
        <w:tabs>
          <w:tab w:val="clear" w:pos="567"/>
        </w:tabs>
        <w:rPr>
          <w:szCs w:val="22"/>
          <w:lang w:val="ro-RO"/>
        </w:rPr>
      </w:pPr>
      <w:r w:rsidRPr="00AF1ABB">
        <w:rPr>
          <w:szCs w:val="22"/>
          <w:lang w:val="ro-RO"/>
        </w:rPr>
        <w:t>Bortezomib Accord</w:t>
      </w:r>
      <w:r w:rsidR="006911E7" w:rsidRPr="00AF1ABB">
        <w:rPr>
          <w:szCs w:val="22"/>
          <w:lang w:val="ro-RO"/>
        </w:rPr>
        <w:t xml:space="preserve"> se administrează intravenos în zilele 1, 4, 8 și 11, urmate de o "perioadă de pauză", fără tratament. Durata unui ciclu de tratament este de 21 zile (3 săptămâni). Vi se pot administra până la 8 cicluri de tratament (24 săptămâni).</w:t>
      </w:r>
    </w:p>
    <w:p w14:paraId="7A393F31" w14:textId="77777777" w:rsidR="006911E7" w:rsidRPr="00AF1ABB" w:rsidRDefault="006911E7" w:rsidP="00D81EAC">
      <w:pPr>
        <w:tabs>
          <w:tab w:val="clear" w:pos="567"/>
        </w:tabs>
        <w:rPr>
          <w:szCs w:val="22"/>
          <w:lang w:val="ro-RO"/>
        </w:rPr>
      </w:pPr>
      <w:r w:rsidRPr="00AF1ABB">
        <w:rPr>
          <w:szCs w:val="22"/>
          <w:lang w:val="ro-RO"/>
        </w:rPr>
        <w:t xml:space="preserve">Următoarele medicamente se administrează în ziua </w:t>
      </w:r>
      <w:smartTag w:uri="urn:schemas-microsoft-com:office:smarttags" w:element="metricconverter">
        <w:smartTagPr>
          <w:attr w:name="ProductID" w:val="1 a"/>
        </w:smartTagPr>
        <w:r w:rsidRPr="00AF1ABB">
          <w:rPr>
            <w:szCs w:val="22"/>
            <w:lang w:val="ro-RO"/>
          </w:rPr>
          <w:t>1 a</w:t>
        </w:r>
      </w:smartTag>
      <w:r w:rsidRPr="00AF1ABB">
        <w:rPr>
          <w:szCs w:val="22"/>
          <w:lang w:val="ro-RO"/>
        </w:rPr>
        <w:t xml:space="preserve"> fiecărui ciclu de 21 de zile de tratament cu </w:t>
      </w:r>
      <w:r w:rsidR="00E9077E" w:rsidRPr="00AF1ABB">
        <w:rPr>
          <w:szCs w:val="22"/>
          <w:lang w:val="ro-RO"/>
        </w:rPr>
        <w:t>Bortezomib Accord</w:t>
      </w:r>
      <w:r w:rsidRPr="00AF1ABB">
        <w:rPr>
          <w:szCs w:val="22"/>
          <w:lang w:val="ro-RO"/>
        </w:rPr>
        <w:t>, sub formă de perfuzii intravenoase:</w:t>
      </w:r>
    </w:p>
    <w:p w14:paraId="013A213B" w14:textId="77777777" w:rsidR="006911E7" w:rsidRPr="00AF1ABB" w:rsidRDefault="006911E7" w:rsidP="00D81EAC">
      <w:pPr>
        <w:tabs>
          <w:tab w:val="clear" w:pos="567"/>
        </w:tabs>
        <w:rPr>
          <w:szCs w:val="22"/>
          <w:lang w:val="ro-RO"/>
        </w:rPr>
      </w:pPr>
      <w:r w:rsidRPr="00AF1ABB">
        <w:rPr>
          <w:szCs w:val="22"/>
          <w:lang w:val="ro-RO"/>
        </w:rPr>
        <w:t>Rituximab la doza de 375 mg/m</w:t>
      </w:r>
      <w:r w:rsidRPr="00AF1ABB">
        <w:rPr>
          <w:szCs w:val="22"/>
          <w:vertAlign w:val="superscript"/>
          <w:lang w:val="ro-RO"/>
        </w:rPr>
        <w:t>2</w:t>
      </w:r>
      <w:r w:rsidRPr="00AF1ABB">
        <w:rPr>
          <w:szCs w:val="22"/>
          <w:lang w:val="ro-RO"/>
        </w:rPr>
        <w:t>, ciclofosfamidă la doza de 750 mg/m</w:t>
      </w:r>
      <w:r w:rsidRPr="00AF1ABB">
        <w:rPr>
          <w:szCs w:val="22"/>
          <w:vertAlign w:val="superscript"/>
          <w:lang w:val="ro-RO"/>
        </w:rPr>
        <w:t>2</w:t>
      </w:r>
      <w:r w:rsidRPr="00AF1ABB">
        <w:rPr>
          <w:szCs w:val="22"/>
          <w:lang w:val="ro-RO"/>
        </w:rPr>
        <w:t xml:space="preserve"> și doxorubicină la doza de 50 mg/m</w:t>
      </w:r>
      <w:r w:rsidRPr="00AF1ABB">
        <w:rPr>
          <w:szCs w:val="22"/>
          <w:vertAlign w:val="superscript"/>
          <w:lang w:val="ro-RO"/>
        </w:rPr>
        <w:t>2</w:t>
      </w:r>
      <w:r w:rsidRPr="00AF1ABB">
        <w:rPr>
          <w:szCs w:val="22"/>
          <w:lang w:val="ro-RO"/>
        </w:rPr>
        <w:t>.</w:t>
      </w:r>
    </w:p>
    <w:p w14:paraId="2E199399" w14:textId="77777777" w:rsidR="006911E7" w:rsidRPr="00AF1ABB" w:rsidRDefault="006911E7" w:rsidP="00D81EAC">
      <w:pPr>
        <w:tabs>
          <w:tab w:val="clear" w:pos="567"/>
        </w:tabs>
        <w:rPr>
          <w:szCs w:val="22"/>
          <w:lang w:val="ro-RO"/>
        </w:rPr>
      </w:pPr>
      <w:r w:rsidRPr="00AF1ABB">
        <w:rPr>
          <w:szCs w:val="22"/>
          <w:lang w:val="ro-RO"/>
        </w:rPr>
        <w:t>Prednison se administrează oral la doza de 100 mg/m</w:t>
      </w:r>
      <w:r w:rsidRPr="00AF1ABB">
        <w:rPr>
          <w:szCs w:val="22"/>
          <w:vertAlign w:val="superscript"/>
          <w:lang w:val="ro-RO"/>
        </w:rPr>
        <w:t>2</w:t>
      </w:r>
      <w:r w:rsidRPr="00AF1ABB">
        <w:rPr>
          <w:szCs w:val="22"/>
          <w:lang w:val="ro-RO"/>
        </w:rPr>
        <w:t xml:space="preserve"> în zilele 1, 2, 3, 4 și 5 a</w:t>
      </w:r>
      <w:r w:rsidR="00250AC0" w:rsidRPr="00AF1ABB">
        <w:rPr>
          <w:szCs w:val="22"/>
          <w:lang w:val="ro-RO"/>
        </w:rPr>
        <w:t>le</w:t>
      </w:r>
      <w:r w:rsidRPr="00AF1ABB">
        <w:rPr>
          <w:szCs w:val="22"/>
          <w:lang w:val="ro-RO"/>
        </w:rPr>
        <w:t xml:space="preserve"> ciclului de tratament cu </w:t>
      </w:r>
      <w:r w:rsidR="00E9077E" w:rsidRPr="00AF1ABB">
        <w:rPr>
          <w:szCs w:val="22"/>
          <w:lang w:val="ro-RO"/>
        </w:rPr>
        <w:t>Bortezomib Accord</w:t>
      </w:r>
      <w:r w:rsidRPr="00AF1ABB">
        <w:rPr>
          <w:szCs w:val="22"/>
          <w:lang w:val="ro-RO"/>
        </w:rPr>
        <w:t>.</w:t>
      </w:r>
    </w:p>
    <w:p w14:paraId="26403325" w14:textId="77777777" w:rsidR="00431ACA" w:rsidRPr="00AF1ABB" w:rsidRDefault="00431ACA" w:rsidP="00D81EAC">
      <w:pPr>
        <w:tabs>
          <w:tab w:val="clear" w:pos="567"/>
        </w:tabs>
        <w:rPr>
          <w:szCs w:val="22"/>
          <w:lang w:val="ro-RO"/>
        </w:rPr>
      </w:pPr>
    </w:p>
    <w:p w14:paraId="07F6DA44" w14:textId="77777777" w:rsidR="00E437D8" w:rsidRPr="00AF1ABB" w:rsidRDefault="00E437D8" w:rsidP="00D81EAC">
      <w:pPr>
        <w:tabs>
          <w:tab w:val="clear" w:pos="567"/>
        </w:tabs>
        <w:rPr>
          <w:b/>
          <w:szCs w:val="22"/>
          <w:lang w:val="ro-RO"/>
        </w:rPr>
      </w:pPr>
      <w:r w:rsidRPr="00AF1ABB">
        <w:rPr>
          <w:b/>
          <w:szCs w:val="22"/>
          <w:lang w:val="ro-RO"/>
        </w:rPr>
        <w:t>Cum se administrează</w:t>
      </w:r>
      <w:r w:rsidRPr="00AF1ABB">
        <w:rPr>
          <w:szCs w:val="22"/>
          <w:lang w:val="ro-RO"/>
        </w:rPr>
        <w:t xml:space="preserve"> </w:t>
      </w:r>
      <w:r w:rsidR="00E9077E" w:rsidRPr="00AF1ABB">
        <w:rPr>
          <w:b/>
          <w:szCs w:val="22"/>
          <w:lang w:val="ro-RO"/>
        </w:rPr>
        <w:t>Bortezomib Accord</w:t>
      </w:r>
    </w:p>
    <w:p w14:paraId="242006EF" w14:textId="77777777" w:rsidR="00E437D8" w:rsidRPr="00AF1ABB" w:rsidRDefault="00867A38" w:rsidP="00D81EAC">
      <w:pPr>
        <w:tabs>
          <w:tab w:val="clear" w:pos="567"/>
        </w:tabs>
        <w:rPr>
          <w:szCs w:val="22"/>
          <w:lang w:val="ro-RO"/>
        </w:rPr>
      </w:pPr>
      <w:r w:rsidRPr="00AF1ABB">
        <w:rPr>
          <w:szCs w:val="22"/>
          <w:lang w:val="ro-RO"/>
        </w:rPr>
        <w:t xml:space="preserve">Acest medicament se administrează intravenos sau subcutanat. </w:t>
      </w:r>
      <w:r w:rsidR="00E9077E" w:rsidRPr="00AF1ABB">
        <w:rPr>
          <w:szCs w:val="22"/>
          <w:lang w:val="ro-RO"/>
        </w:rPr>
        <w:t>Bortezomib Accord</w:t>
      </w:r>
      <w:r w:rsidR="00A24721" w:rsidRPr="00AF1ABB">
        <w:rPr>
          <w:szCs w:val="22"/>
          <w:lang w:val="ro-RO"/>
        </w:rPr>
        <w:t xml:space="preserve"> vi se va administra de către un</w:t>
      </w:r>
      <w:r w:rsidR="00E437D8" w:rsidRPr="00AF1ABB">
        <w:rPr>
          <w:szCs w:val="22"/>
          <w:lang w:val="ro-RO"/>
        </w:rPr>
        <w:t xml:space="preserve"> medic cu experienţă în utilizarea medicamentelor citotoxice.</w:t>
      </w:r>
    </w:p>
    <w:p w14:paraId="7BB6BEB3" w14:textId="77777777" w:rsidR="00E437D8" w:rsidRPr="00AF1ABB" w:rsidRDefault="00E437D8" w:rsidP="00D81EAC">
      <w:pPr>
        <w:tabs>
          <w:tab w:val="clear" w:pos="567"/>
        </w:tabs>
        <w:rPr>
          <w:szCs w:val="22"/>
          <w:lang w:val="ro-RO"/>
        </w:rPr>
      </w:pPr>
      <w:r w:rsidRPr="00AF1ABB">
        <w:rPr>
          <w:szCs w:val="22"/>
          <w:lang w:val="ro-RO"/>
        </w:rPr>
        <w:t xml:space="preserve">Pulberea de </w:t>
      </w:r>
      <w:r w:rsidR="00E9077E" w:rsidRPr="00AF1ABB">
        <w:rPr>
          <w:szCs w:val="22"/>
          <w:lang w:val="ro-RO"/>
        </w:rPr>
        <w:t>Bortezomib Accord</w:t>
      </w:r>
      <w:r w:rsidRPr="00AF1ABB">
        <w:rPr>
          <w:szCs w:val="22"/>
          <w:lang w:val="ro-RO"/>
        </w:rPr>
        <w:t xml:space="preserve"> trebuie dizolvată înainte de administrare. Acest lucru va fi făcut de un </w:t>
      </w:r>
      <w:r w:rsidR="00867A38" w:rsidRPr="00AF1ABB">
        <w:rPr>
          <w:szCs w:val="22"/>
          <w:lang w:val="ro-RO"/>
        </w:rPr>
        <w:t>profesionist în domeniul sănătăţii</w:t>
      </w:r>
      <w:r w:rsidRPr="00AF1ABB">
        <w:rPr>
          <w:szCs w:val="22"/>
          <w:lang w:val="ro-RO"/>
        </w:rPr>
        <w:t>. Soluţia astfel obţinută se injectează apoi într-o venă sau sub piele. Injecţia într-o venă se face</w:t>
      </w:r>
      <w:r w:rsidR="00980DB2" w:rsidRPr="00AF1ABB">
        <w:rPr>
          <w:szCs w:val="22"/>
          <w:lang w:val="ro-RO"/>
        </w:rPr>
        <w:t xml:space="preserve"> </w:t>
      </w:r>
      <w:r w:rsidRPr="00AF1ABB">
        <w:rPr>
          <w:szCs w:val="22"/>
          <w:lang w:val="ro-RO"/>
        </w:rPr>
        <w:t>rapid, în decurs de 3</w:t>
      </w:r>
      <w:r w:rsidRPr="00AF1ABB">
        <w:rPr>
          <w:szCs w:val="22"/>
          <w:lang w:val="ro-RO"/>
        </w:rPr>
        <w:noBreakHyphen/>
        <w:t xml:space="preserve">5 secunde. Injecţia sub piele se face fie în </w:t>
      </w:r>
      <w:r w:rsidR="00C84370" w:rsidRPr="00AF1ABB">
        <w:rPr>
          <w:szCs w:val="22"/>
          <w:lang w:val="ro-RO"/>
        </w:rPr>
        <w:t xml:space="preserve">coapse </w:t>
      </w:r>
      <w:r w:rsidRPr="00AF1ABB">
        <w:rPr>
          <w:szCs w:val="22"/>
          <w:lang w:val="ro-RO"/>
        </w:rPr>
        <w:t>sau în abdomen.</w:t>
      </w:r>
    </w:p>
    <w:p w14:paraId="2CBEC03E" w14:textId="77777777" w:rsidR="00E437D8" w:rsidRPr="00AF1ABB" w:rsidRDefault="00E437D8" w:rsidP="00D81EAC">
      <w:pPr>
        <w:tabs>
          <w:tab w:val="clear" w:pos="567"/>
        </w:tabs>
        <w:rPr>
          <w:szCs w:val="22"/>
          <w:lang w:val="ro-RO"/>
        </w:rPr>
      </w:pPr>
    </w:p>
    <w:p w14:paraId="2CE1D946" w14:textId="77777777" w:rsidR="00A00C62" w:rsidRPr="00AF1ABB" w:rsidRDefault="00A00C62" w:rsidP="00D81EAC">
      <w:pPr>
        <w:tabs>
          <w:tab w:val="clear" w:pos="567"/>
        </w:tabs>
        <w:rPr>
          <w:b/>
          <w:szCs w:val="22"/>
          <w:lang w:val="ro-RO"/>
        </w:rPr>
      </w:pPr>
      <w:r w:rsidRPr="00AF1ABB">
        <w:rPr>
          <w:b/>
          <w:szCs w:val="22"/>
          <w:lang w:val="ro-RO"/>
        </w:rPr>
        <w:t xml:space="preserve">Dacă vi se administrează mai mult </w:t>
      </w:r>
      <w:r w:rsidR="00E9077E" w:rsidRPr="00AF1ABB">
        <w:rPr>
          <w:b/>
          <w:szCs w:val="22"/>
          <w:lang w:val="ro-RO"/>
        </w:rPr>
        <w:t>Bortezomib Accord</w:t>
      </w:r>
      <w:r w:rsidRPr="00AF1ABB">
        <w:rPr>
          <w:b/>
          <w:szCs w:val="22"/>
          <w:lang w:val="ro-RO"/>
        </w:rPr>
        <w:t xml:space="preserve"> </w:t>
      </w:r>
      <w:r w:rsidR="00223F5E" w:rsidRPr="00AF1ABB">
        <w:rPr>
          <w:b/>
          <w:szCs w:val="22"/>
          <w:lang w:val="ro-RO"/>
        </w:rPr>
        <w:t>decât trebuie</w:t>
      </w:r>
    </w:p>
    <w:p w14:paraId="6F592898" w14:textId="77777777" w:rsidR="00A00C62" w:rsidRPr="00AF1ABB" w:rsidRDefault="00A00C62" w:rsidP="00D81EAC">
      <w:pPr>
        <w:tabs>
          <w:tab w:val="clear" w:pos="567"/>
        </w:tabs>
        <w:rPr>
          <w:szCs w:val="22"/>
          <w:lang w:val="ro-RO"/>
        </w:rPr>
      </w:pPr>
      <w:r w:rsidRPr="00AF1ABB">
        <w:rPr>
          <w:szCs w:val="22"/>
          <w:lang w:val="ro-RO"/>
        </w:rPr>
        <w:t>Având în vedere că acest medicament vă este administrat de un medic sau asistentă medicală, este puţin probabil să vi se admin</w:t>
      </w:r>
      <w:r w:rsidR="00021780">
        <w:rPr>
          <w:szCs w:val="22"/>
          <w:lang w:val="ro-RO"/>
        </w:rPr>
        <w:t>i</w:t>
      </w:r>
      <w:r w:rsidRPr="00AF1ABB">
        <w:rPr>
          <w:szCs w:val="22"/>
          <w:lang w:val="ro-RO"/>
        </w:rPr>
        <w:t>streze mai mult. În cazul improbabil al unei supradoze, medicul dumneavoastră vă va monitoriza pentru apariţia reacţiilor adverse.</w:t>
      </w:r>
    </w:p>
    <w:p w14:paraId="4A774B13" w14:textId="77777777" w:rsidR="00E437D8" w:rsidRPr="00AF1ABB" w:rsidRDefault="00E437D8" w:rsidP="00D81EAC">
      <w:pPr>
        <w:tabs>
          <w:tab w:val="clear" w:pos="567"/>
        </w:tabs>
        <w:rPr>
          <w:szCs w:val="22"/>
          <w:lang w:val="ro-RO"/>
        </w:rPr>
      </w:pPr>
    </w:p>
    <w:p w14:paraId="5D87FB7B" w14:textId="77777777" w:rsidR="00853A8F" w:rsidRPr="00AF1ABB" w:rsidRDefault="00853A8F" w:rsidP="00D81EAC">
      <w:pPr>
        <w:tabs>
          <w:tab w:val="clear" w:pos="567"/>
        </w:tabs>
        <w:rPr>
          <w:szCs w:val="22"/>
          <w:lang w:val="ro-RO"/>
        </w:rPr>
      </w:pPr>
    </w:p>
    <w:p w14:paraId="44C786E2" w14:textId="77777777" w:rsidR="00E437D8" w:rsidRPr="00AF1ABB" w:rsidRDefault="00E437D8" w:rsidP="00D81EAC">
      <w:pPr>
        <w:tabs>
          <w:tab w:val="clear" w:pos="567"/>
        </w:tabs>
        <w:ind w:left="562" w:hanging="562"/>
        <w:rPr>
          <w:szCs w:val="22"/>
          <w:lang w:val="ro-RO"/>
        </w:rPr>
      </w:pPr>
      <w:r w:rsidRPr="00AF1ABB">
        <w:rPr>
          <w:b/>
          <w:bCs/>
          <w:szCs w:val="22"/>
          <w:lang w:val="ro-RO"/>
        </w:rPr>
        <w:t>4.</w:t>
      </w:r>
      <w:r w:rsidRPr="00AF1ABB">
        <w:rPr>
          <w:b/>
          <w:bCs/>
          <w:szCs w:val="22"/>
          <w:lang w:val="ro-RO"/>
        </w:rPr>
        <w:tab/>
        <w:t xml:space="preserve"> Reacţii adverse posibile</w:t>
      </w:r>
    </w:p>
    <w:p w14:paraId="358E66D7" w14:textId="77777777" w:rsidR="00E437D8" w:rsidRPr="00AF1ABB" w:rsidRDefault="00E437D8" w:rsidP="00D81EAC">
      <w:pPr>
        <w:tabs>
          <w:tab w:val="clear" w:pos="567"/>
        </w:tabs>
        <w:rPr>
          <w:szCs w:val="22"/>
          <w:lang w:val="ro-RO"/>
        </w:rPr>
      </w:pPr>
    </w:p>
    <w:p w14:paraId="330C1EAC" w14:textId="77777777" w:rsidR="00E437D8" w:rsidRPr="00AF1ABB" w:rsidRDefault="00E437D8" w:rsidP="00D81EAC">
      <w:pPr>
        <w:tabs>
          <w:tab w:val="clear" w:pos="567"/>
        </w:tabs>
        <w:rPr>
          <w:szCs w:val="22"/>
          <w:lang w:val="ro-RO"/>
        </w:rPr>
      </w:pPr>
      <w:r w:rsidRPr="00AF1ABB">
        <w:rPr>
          <w:szCs w:val="22"/>
          <w:lang w:val="ro-RO"/>
        </w:rPr>
        <w:t xml:space="preserve">Ca toate medicamentele, </w:t>
      </w:r>
      <w:r w:rsidR="00A00C62" w:rsidRPr="00AF1ABB">
        <w:rPr>
          <w:szCs w:val="22"/>
          <w:lang w:val="ro-RO"/>
        </w:rPr>
        <w:t xml:space="preserve">acest medicament </w:t>
      </w:r>
      <w:r w:rsidRPr="00AF1ABB">
        <w:rPr>
          <w:szCs w:val="22"/>
          <w:lang w:val="ro-RO"/>
        </w:rPr>
        <w:t>poate provoca reacţii adverse, cu toate că nu apar la toate persoanele. Unele din aceste reacţii pot fi grave.</w:t>
      </w:r>
    </w:p>
    <w:p w14:paraId="73017AC8" w14:textId="77777777" w:rsidR="00E437D8" w:rsidRPr="00AF1ABB" w:rsidRDefault="00E437D8" w:rsidP="00D81EAC">
      <w:pPr>
        <w:tabs>
          <w:tab w:val="clear" w:pos="567"/>
        </w:tabs>
        <w:rPr>
          <w:szCs w:val="22"/>
          <w:lang w:val="ro-RO"/>
        </w:rPr>
      </w:pPr>
    </w:p>
    <w:p w14:paraId="1AD043BE" w14:textId="77777777" w:rsidR="00A00C62" w:rsidRPr="00AF1ABB" w:rsidRDefault="006911E7" w:rsidP="00D81EAC">
      <w:pPr>
        <w:tabs>
          <w:tab w:val="clear" w:pos="567"/>
        </w:tabs>
        <w:rPr>
          <w:szCs w:val="22"/>
          <w:lang w:val="ro-RO"/>
        </w:rPr>
      </w:pPr>
      <w:r w:rsidRPr="00AF1ABB">
        <w:rPr>
          <w:szCs w:val="22"/>
          <w:lang w:val="ro-RO"/>
        </w:rPr>
        <w:lastRenderedPageBreak/>
        <w:t xml:space="preserve">Dacă vi se administrează </w:t>
      </w:r>
      <w:r w:rsidR="00E9077E" w:rsidRPr="00AF1ABB">
        <w:rPr>
          <w:szCs w:val="22"/>
          <w:lang w:val="ro-RO"/>
        </w:rPr>
        <w:t>Bortezomib Accord</w:t>
      </w:r>
      <w:r w:rsidRPr="00AF1ABB">
        <w:rPr>
          <w:szCs w:val="22"/>
          <w:lang w:val="ro-RO"/>
        </w:rPr>
        <w:t xml:space="preserve">  pentru mielom multiplu sau limfom cu celule de mantă, s</w:t>
      </w:r>
      <w:r w:rsidR="00A00C62" w:rsidRPr="00AF1ABB">
        <w:rPr>
          <w:szCs w:val="22"/>
          <w:lang w:val="ro-RO"/>
        </w:rPr>
        <w:t>puneţi imediat medicului dumneavoastră dacă observaţi oricare dintre simptomele următoare:</w:t>
      </w:r>
    </w:p>
    <w:p w14:paraId="42C397E1" w14:textId="77777777" w:rsidR="00A00C62" w:rsidRPr="00AF1ABB" w:rsidRDefault="00A00C62" w:rsidP="00FC1FA0">
      <w:pPr>
        <w:numPr>
          <w:ilvl w:val="0"/>
          <w:numId w:val="23"/>
        </w:numPr>
        <w:tabs>
          <w:tab w:val="clear" w:pos="567"/>
        </w:tabs>
        <w:ind w:left="567" w:hanging="567"/>
        <w:rPr>
          <w:szCs w:val="22"/>
          <w:lang w:val="ro-RO"/>
        </w:rPr>
      </w:pPr>
      <w:r w:rsidRPr="00AF1ABB">
        <w:rPr>
          <w:szCs w:val="22"/>
          <w:lang w:val="ro-RO"/>
        </w:rPr>
        <w:t>crampe musculare, slăbiciune musculară</w:t>
      </w:r>
    </w:p>
    <w:p w14:paraId="64A673FE" w14:textId="77777777" w:rsidR="00A00C62" w:rsidRPr="00AF1ABB" w:rsidRDefault="00A00C62" w:rsidP="00FC1FA0">
      <w:pPr>
        <w:numPr>
          <w:ilvl w:val="0"/>
          <w:numId w:val="23"/>
        </w:numPr>
        <w:tabs>
          <w:tab w:val="clear" w:pos="567"/>
        </w:tabs>
        <w:ind w:left="567" w:hanging="567"/>
        <w:rPr>
          <w:szCs w:val="22"/>
          <w:lang w:val="ro-RO"/>
        </w:rPr>
      </w:pPr>
      <w:r w:rsidRPr="00AF1ABB">
        <w:rPr>
          <w:szCs w:val="22"/>
          <w:lang w:val="ro-RO"/>
        </w:rPr>
        <w:t>confuzie, pierderea vederii sau tulburări de vedere, orbire, convulsii, dureri de cap</w:t>
      </w:r>
    </w:p>
    <w:p w14:paraId="60BCCEA2" w14:textId="77777777" w:rsidR="00A00C62" w:rsidRPr="00AF1ABB" w:rsidRDefault="00A00C62" w:rsidP="00FC1FA0">
      <w:pPr>
        <w:numPr>
          <w:ilvl w:val="0"/>
          <w:numId w:val="23"/>
        </w:numPr>
        <w:tabs>
          <w:tab w:val="clear" w:pos="567"/>
        </w:tabs>
        <w:ind w:left="567" w:hanging="567"/>
        <w:rPr>
          <w:szCs w:val="22"/>
          <w:lang w:val="ro-RO"/>
        </w:rPr>
      </w:pPr>
      <w:r w:rsidRPr="00AF1ABB">
        <w:rPr>
          <w:szCs w:val="22"/>
          <w:lang w:val="ro-RO"/>
        </w:rPr>
        <w:t>dificultăţi de respiraţie, umflarea picioarelor sau modificări ale bătăilor inimii, creşterea tensiunii arteriale, oboseală, leşin</w:t>
      </w:r>
    </w:p>
    <w:p w14:paraId="46500441" w14:textId="77777777" w:rsidR="00A00C62" w:rsidRPr="00AF1ABB" w:rsidRDefault="00A00C62" w:rsidP="00FC1FA0">
      <w:pPr>
        <w:numPr>
          <w:ilvl w:val="0"/>
          <w:numId w:val="23"/>
        </w:numPr>
        <w:tabs>
          <w:tab w:val="clear" w:pos="567"/>
        </w:tabs>
        <w:ind w:left="567" w:hanging="567"/>
        <w:rPr>
          <w:szCs w:val="22"/>
          <w:lang w:val="ro-RO"/>
        </w:rPr>
      </w:pPr>
      <w:r w:rsidRPr="00AF1ABB">
        <w:rPr>
          <w:szCs w:val="22"/>
          <w:lang w:val="ro-RO"/>
        </w:rPr>
        <w:t xml:space="preserve">tuse şi dificultăţi </w:t>
      </w:r>
      <w:r w:rsidR="00DB116F" w:rsidRPr="00AF1ABB">
        <w:rPr>
          <w:szCs w:val="22"/>
          <w:lang w:val="ro-RO"/>
        </w:rPr>
        <w:t xml:space="preserve">la </w:t>
      </w:r>
      <w:r w:rsidRPr="00AF1ABB">
        <w:rPr>
          <w:szCs w:val="22"/>
          <w:lang w:val="ro-RO"/>
        </w:rPr>
        <w:t>respiraţie sau senzaţie de apăsare în piept.</w:t>
      </w:r>
    </w:p>
    <w:p w14:paraId="06BFFE92" w14:textId="77777777" w:rsidR="00A00C62" w:rsidRPr="00AF1ABB" w:rsidRDefault="00A00C62" w:rsidP="00D81EAC">
      <w:pPr>
        <w:tabs>
          <w:tab w:val="clear" w:pos="567"/>
        </w:tabs>
        <w:rPr>
          <w:szCs w:val="22"/>
          <w:lang w:val="ro-RO"/>
        </w:rPr>
      </w:pPr>
    </w:p>
    <w:p w14:paraId="0E95C90F" w14:textId="77777777" w:rsidR="00E437D8" w:rsidRPr="00AF1ABB" w:rsidRDefault="00E437D8" w:rsidP="00D81EAC">
      <w:pPr>
        <w:tabs>
          <w:tab w:val="clear" w:pos="567"/>
        </w:tabs>
        <w:rPr>
          <w:szCs w:val="22"/>
          <w:lang w:val="ro-RO"/>
        </w:rPr>
      </w:pPr>
      <w:r w:rsidRPr="00AF1ABB">
        <w:rPr>
          <w:szCs w:val="22"/>
          <w:lang w:val="ro-RO"/>
        </w:rPr>
        <w:t xml:space="preserve">Tratamentul cu </w:t>
      </w:r>
      <w:r w:rsidR="00E9077E" w:rsidRPr="00AF1ABB">
        <w:rPr>
          <w:szCs w:val="22"/>
          <w:lang w:val="ro-RO"/>
        </w:rPr>
        <w:t>Bortezomib Accord</w:t>
      </w:r>
      <w:r w:rsidRPr="00AF1ABB">
        <w:rPr>
          <w:szCs w:val="22"/>
          <w:lang w:val="ro-RO"/>
        </w:rPr>
        <w:t xml:space="preserve"> poate fi asociat foarte frecvent cu o scădere a numărului de globule roşii şi albe şi a numărului de </w:t>
      </w:r>
      <w:r w:rsidR="00DB116F" w:rsidRPr="00AF1ABB">
        <w:rPr>
          <w:szCs w:val="22"/>
          <w:lang w:val="ro-RO"/>
        </w:rPr>
        <w:t xml:space="preserve">plachete sanguine </w:t>
      </w:r>
      <w:r w:rsidRPr="00AF1ABB">
        <w:rPr>
          <w:szCs w:val="22"/>
          <w:lang w:val="ro-RO"/>
        </w:rPr>
        <w:t xml:space="preserve">din sânge. De aceea, înainte de tratamentul cu </w:t>
      </w:r>
      <w:r w:rsidR="00E9077E" w:rsidRPr="00AF1ABB">
        <w:rPr>
          <w:szCs w:val="22"/>
          <w:lang w:val="ro-RO"/>
        </w:rPr>
        <w:t>Bortezomib Accord</w:t>
      </w:r>
      <w:r w:rsidRPr="00AF1ABB">
        <w:rPr>
          <w:szCs w:val="22"/>
          <w:lang w:val="ro-RO"/>
        </w:rPr>
        <w:t xml:space="preserve"> şi pe perioada acestuia, va trebui să faceţi în mod regulat analize ale sângelui pentru a verifica regulat numărul de celule din sânge. Se poate să aveţi o </w:t>
      </w:r>
      <w:r w:rsidR="00DB116F" w:rsidRPr="00AF1ABB">
        <w:rPr>
          <w:szCs w:val="22"/>
          <w:lang w:val="ro-RO"/>
        </w:rPr>
        <w:t xml:space="preserve">scădere </w:t>
      </w:r>
      <w:r w:rsidRPr="00AF1ABB">
        <w:rPr>
          <w:szCs w:val="22"/>
          <w:lang w:val="ro-RO"/>
        </w:rPr>
        <w:t>a numărului de</w:t>
      </w:r>
    </w:p>
    <w:p w14:paraId="234F09C3" w14:textId="77777777" w:rsidR="00E437D8" w:rsidRPr="00AF1ABB" w:rsidRDefault="00E437D8" w:rsidP="00D81EAC">
      <w:pPr>
        <w:tabs>
          <w:tab w:val="clear" w:pos="567"/>
        </w:tabs>
        <w:ind w:left="567" w:hanging="567"/>
        <w:rPr>
          <w:szCs w:val="22"/>
          <w:lang w:val="ro-RO"/>
        </w:rPr>
      </w:pPr>
      <w:r w:rsidRPr="00AF1ABB">
        <w:rPr>
          <w:szCs w:val="22"/>
          <w:lang w:val="ro-RO"/>
        </w:rPr>
        <w:t>-</w:t>
      </w:r>
      <w:r w:rsidRPr="00AF1ABB">
        <w:rPr>
          <w:szCs w:val="22"/>
          <w:lang w:val="ro-RO"/>
        </w:rPr>
        <w:tab/>
      </w:r>
      <w:r w:rsidR="00DB116F" w:rsidRPr="00AF1ABB">
        <w:rPr>
          <w:szCs w:val="22"/>
          <w:lang w:val="ro-RO"/>
        </w:rPr>
        <w:t xml:space="preserve">plachete sanguine </w:t>
      </w:r>
      <w:r w:rsidRPr="00AF1ABB">
        <w:rPr>
          <w:szCs w:val="22"/>
          <w:lang w:val="ro-RO"/>
        </w:rPr>
        <w:t>şi de aceea puteţi fi mai predispus la vânătăi sau sângerări, fără o leziune evidentă (de exemplu sângerări la nivelul intestinelor, stomacului, gurii sau gingiilor sau sângerări la nivelul creierului sau ficatului)</w:t>
      </w:r>
    </w:p>
    <w:p w14:paraId="2A3631FE" w14:textId="77777777" w:rsidR="00E437D8" w:rsidRPr="00AF1ABB" w:rsidRDefault="00E437D8" w:rsidP="00D81EAC">
      <w:pPr>
        <w:tabs>
          <w:tab w:val="clear" w:pos="567"/>
        </w:tabs>
        <w:ind w:left="567" w:hanging="567"/>
        <w:rPr>
          <w:szCs w:val="22"/>
          <w:lang w:val="ro-RO"/>
        </w:rPr>
      </w:pPr>
      <w:r w:rsidRPr="00AF1ABB">
        <w:rPr>
          <w:szCs w:val="22"/>
          <w:lang w:val="ro-RO"/>
        </w:rPr>
        <w:t>-</w:t>
      </w:r>
      <w:r w:rsidRPr="00AF1ABB">
        <w:rPr>
          <w:szCs w:val="22"/>
          <w:lang w:val="ro-RO"/>
        </w:rPr>
        <w:tab/>
        <w:t>globule roşii, care pot determina anemie cu simptome cum ar fi oboseală şi paloare</w:t>
      </w:r>
    </w:p>
    <w:p w14:paraId="7C28A0EE" w14:textId="77777777" w:rsidR="00E437D8" w:rsidRPr="00AF1ABB" w:rsidRDefault="00E437D8" w:rsidP="00D81EAC">
      <w:pPr>
        <w:tabs>
          <w:tab w:val="clear" w:pos="567"/>
        </w:tabs>
        <w:ind w:left="567" w:hanging="567"/>
        <w:rPr>
          <w:szCs w:val="22"/>
          <w:lang w:val="ro-RO"/>
        </w:rPr>
      </w:pPr>
      <w:r w:rsidRPr="00AF1ABB">
        <w:rPr>
          <w:szCs w:val="22"/>
          <w:lang w:val="ro-RO"/>
        </w:rPr>
        <w:t>-</w:t>
      </w:r>
      <w:r w:rsidRPr="00AF1ABB">
        <w:rPr>
          <w:szCs w:val="22"/>
          <w:lang w:val="ro-RO"/>
        </w:rPr>
        <w:tab/>
        <w:t xml:space="preserve">globule albe, şi de aceea puteţi fi mai predispus la infecţii </w:t>
      </w:r>
      <w:r w:rsidR="00044119" w:rsidRPr="00AF1ABB">
        <w:rPr>
          <w:szCs w:val="22"/>
          <w:lang w:val="ro-RO"/>
        </w:rPr>
        <w:t>sau</w:t>
      </w:r>
      <w:r w:rsidRPr="00AF1ABB">
        <w:rPr>
          <w:szCs w:val="22"/>
          <w:lang w:val="ro-RO"/>
        </w:rPr>
        <w:t xml:space="preserve"> la simptome asemănătoare gripei.</w:t>
      </w:r>
    </w:p>
    <w:p w14:paraId="3DB2CB7D" w14:textId="77777777" w:rsidR="006911E7" w:rsidRPr="00AF1ABB" w:rsidRDefault="006911E7" w:rsidP="00D81EAC">
      <w:pPr>
        <w:tabs>
          <w:tab w:val="clear" w:pos="567"/>
        </w:tabs>
        <w:rPr>
          <w:szCs w:val="22"/>
          <w:lang w:val="ro-RO"/>
        </w:rPr>
      </w:pPr>
    </w:p>
    <w:p w14:paraId="0F354C29" w14:textId="77777777" w:rsidR="006911E7" w:rsidRPr="00AF1ABB" w:rsidRDefault="006911E7" w:rsidP="00D81EAC">
      <w:pPr>
        <w:tabs>
          <w:tab w:val="clear" w:pos="567"/>
        </w:tabs>
        <w:rPr>
          <w:szCs w:val="22"/>
          <w:lang w:val="ro-RO"/>
        </w:rPr>
      </w:pPr>
      <w:r w:rsidRPr="00AF1ABB">
        <w:rPr>
          <w:szCs w:val="22"/>
          <w:lang w:val="ro-RO"/>
        </w:rPr>
        <w:t xml:space="preserve">Dacă vi se administrează </w:t>
      </w:r>
      <w:r w:rsidR="00E9077E" w:rsidRPr="00AF1ABB">
        <w:rPr>
          <w:szCs w:val="22"/>
          <w:lang w:val="ro-RO"/>
        </w:rPr>
        <w:t>Bortezomib Accord</w:t>
      </w:r>
      <w:r w:rsidRPr="00AF1ABB">
        <w:rPr>
          <w:szCs w:val="22"/>
          <w:lang w:val="ro-RO"/>
        </w:rPr>
        <w:t xml:space="preserve">  pentru tratamentul mielomului multiplu, reacţiile adverse ce pot să apară sunt enumerate mai jos:</w:t>
      </w:r>
    </w:p>
    <w:p w14:paraId="0AB77AE5" w14:textId="77777777" w:rsidR="00E437D8" w:rsidRPr="00AF1ABB" w:rsidRDefault="00E437D8" w:rsidP="00D81EAC">
      <w:pPr>
        <w:pStyle w:val="EndnoteText"/>
        <w:tabs>
          <w:tab w:val="clear" w:pos="567"/>
        </w:tabs>
        <w:rPr>
          <w:lang w:val="ro-RO"/>
        </w:rPr>
      </w:pPr>
    </w:p>
    <w:p w14:paraId="3BF246EF" w14:textId="77777777" w:rsidR="00B1758E" w:rsidRPr="00AF1ABB" w:rsidRDefault="00B1758E" w:rsidP="00D81EAC">
      <w:pPr>
        <w:tabs>
          <w:tab w:val="clear" w:pos="567"/>
        </w:tabs>
        <w:rPr>
          <w:szCs w:val="22"/>
          <w:lang w:val="ro-RO"/>
        </w:rPr>
      </w:pPr>
      <w:r w:rsidRPr="00AF1ABB">
        <w:rPr>
          <w:b/>
          <w:szCs w:val="22"/>
          <w:lang w:val="ro-RO"/>
        </w:rPr>
        <w:t>Reacţii adverse foarte frecvente (</w:t>
      </w:r>
      <w:r w:rsidR="00A00C62" w:rsidRPr="00AF1ABB">
        <w:rPr>
          <w:b/>
          <w:szCs w:val="22"/>
          <w:lang w:val="ro-RO"/>
        </w:rPr>
        <w:t xml:space="preserve">pot </w:t>
      </w:r>
      <w:r w:rsidRPr="00AF1ABB">
        <w:rPr>
          <w:b/>
          <w:szCs w:val="22"/>
          <w:lang w:val="ro-RO"/>
        </w:rPr>
        <w:t>afect</w:t>
      </w:r>
      <w:r w:rsidR="00A00C62" w:rsidRPr="00AF1ABB">
        <w:rPr>
          <w:b/>
          <w:szCs w:val="22"/>
          <w:lang w:val="ro-RO"/>
        </w:rPr>
        <w:t>a</w:t>
      </w:r>
      <w:r w:rsidRPr="00AF1ABB">
        <w:rPr>
          <w:b/>
          <w:szCs w:val="22"/>
          <w:lang w:val="ro-RO"/>
        </w:rPr>
        <w:t xml:space="preserve"> mai mult de 1 </w:t>
      </w:r>
      <w:r w:rsidR="00A00C62" w:rsidRPr="00AF1ABB">
        <w:rPr>
          <w:b/>
          <w:szCs w:val="22"/>
          <w:lang w:val="ro-RO"/>
        </w:rPr>
        <w:t xml:space="preserve">persoană </w:t>
      </w:r>
      <w:r w:rsidRPr="00AF1ABB">
        <w:rPr>
          <w:b/>
          <w:szCs w:val="22"/>
          <w:lang w:val="ro-RO"/>
        </w:rPr>
        <w:t>din 10)</w:t>
      </w:r>
    </w:p>
    <w:p w14:paraId="58980AF3" w14:textId="77777777" w:rsidR="00B1758E" w:rsidRPr="00AF1ABB" w:rsidRDefault="00B1758E" w:rsidP="00D81EAC">
      <w:pPr>
        <w:tabs>
          <w:tab w:val="clear" w:pos="567"/>
        </w:tabs>
        <w:ind w:left="567" w:hanging="567"/>
        <w:rPr>
          <w:szCs w:val="22"/>
          <w:lang w:val="ro-RO"/>
        </w:rPr>
      </w:pPr>
      <w:r w:rsidRPr="00AF1ABB">
        <w:rPr>
          <w:szCs w:val="22"/>
          <w:lang w:val="ro-RO"/>
        </w:rPr>
        <w:t>•</w:t>
      </w:r>
      <w:r w:rsidRPr="00AF1ABB">
        <w:rPr>
          <w:szCs w:val="22"/>
          <w:lang w:val="ro-RO"/>
        </w:rPr>
        <w:tab/>
        <w:t>sensibilitate, amorţeli, furnicături sau senzaţie de arsură a pielii, durere la nivelul mâinilor sau picioarelor datorită leziunilor nervoase.</w:t>
      </w:r>
    </w:p>
    <w:p w14:paraId="5BE8FB18" w14:textId="77777777" w:rsidR="00B1758E" w:rsidRPr="00AF1ABB" w:rsidRDefault="00B1758E" w:rsidP="00D81EAC">
      <w:pPr>
        <w:tabs>
          <w:tab w:val="clear" w:pos="567"/>
        </w:tabs>
        <w:ind w:left="567" w:hanging="567"/>
        <w:rPr>
          <w:szCs w:val="22"/>
          <w:lang w:val="ro-RO"/>
        </w:rPr>
      </w:pPr>
      <w:r w:rsidRPr="00AF1ABB">
        <w:rPr>
          <w:szCs w:val="22"/>
          <w:lang w:val="ro-RO"/>
        </w:rPr>
        <w:t>•</w:t>
      </w:r>
      <w:r w:rsidRPr="00AF1ABB">
        <w:rPr>
          <w:szCs w:val="22"/>
          <w:lang w:val="ro-RO"/>
        </w:rPr>
        <w:tab/>
        <w:t>scăderea numărului de globule roşii sau albe din sânge (vezi mai sus).</w:t>
      </w:r>
    </w:p>
    <w:p w14:paraId="13F5BA5D" w14:textId="77777777" w:rsidR="00B1758E" w:rsidRPr="00AF1ABB" w:rsidRDefault="00B1758E" w:rsidP="00D81EAC">
      <w:pPr>
        <w:tabs>
          <w:tab w:val="clear" w:pos="567"/>
        </w:tabs>
        <w:ind w:left="567" w:hanging="567"/>
        <w:rPr>
          <w:szCs w:val="22"/>
          <w:lang w:val="ro-RO"/>
        </w:rPr>
      </w:pPr>
      <w:r w:rsidRPr="00AF1ABB">
        <w:rPr>
          <w:szCs w:val="22"/>
          <w:lang w:val="ro-RO"/>
        </w:rPr>
        <w:t>•</w:t>
      </w:r>
      <w:r w:rsidRPr="00AF1ABB">
        <w:rPr>
          <w:szCs w:val="22"/>
          <w:lang w:val="ro-RO"/>
        </w:rPr>
        <w:tab/>
        <w:t>febră</w:t>
      </w:r>
    </w:p>
    <w:p w14:paraId="54FB31D0" w14:textId="77777777" w:rsidR="00B1758E" w:rsidRPr="00AF1ABB" w:rsidRDefault="00B1758E" w:rsidP="00D81EAC">
      <w:pPr>
        <w:tabs>
          <w:tab w:val="clear" w:pos="567"/>
        </w:tabs>
        <w:ind w:left="567" w:hanging="567"/>
        <w:rPr>
          <w:szCs w:val="22"/>
          <w:lang w:val="ro-RO"/>
        </w:rPr>
      </w:pPr>
      <w:r w:rsidRPr="00AF1ABB">
        <w:rPr>
          <w:szCs w:val="22"/>
          <w:lang w:val="ro-RO"/>
        </w:rPr>
        <w:t>•</w:t>
      </w:r>
      <w:r w:rsidRPr="00AF1ABB">
        <w:rPr>
          <w:szCs w:val="22"/>
          <w:lang w:val="ro-RO"/>
        </w:rPr>
        <w:tab/>
        <w:t>greaţă sau vărsături, pierderea apetitului pentru alimente</w:t>
      </w:r>
    </w:p>
    <w:p w14:paraId="43B2E2F6" w14:textId="77777777" w:rsidR="00B1758E" w:rsidRPr="00AF1ABB" w:rsidRDefault="00B1758E" w:rsidP="00D81EAC">
      <w:pPr>
        <w:tabs>
          <w:tab w:val="clear" w:pos="567"/>
        </w:tabs>
        <w:ind w:left="567" w:hanging="567"/>
        <w:rPr>
          <w:szCs w:val="22"/>
          <w:lang w:val="ro-RO"/>
        </w:rPr>
      </w:pPr>
      <w:r w:rsidRPr="00AF1ABB">
        <w:rPr>
          <w:szCs w:val="22"/>
          <w:lang w:val="ro-RO"/>
        </w:rPr>
        <w:t>•</w:t>
      </w:r>
      <w:r w:rsidRPr="00AF1ABB">
        <w:rPr>
          <w:szCs w:val="22"/>
          <w:lang w:val="ro-RO"/>
        </w:rPr>
        <w:tab/>
        <w:t>constipaţie cu sau fără balonare (poate fi gravă)</w:t>
      </w:r>
    </w:p>
    <w:p w14:paraId="40B9CE82" w14:textId="77777777" w:rsidR="00B1758E" w:rsidRPr="00AF1ABB" w:rsidRDefault="00B1758E" w:rsidP="00D81EAC">
      <w:pPr>
        <w:tabs>
          <w:tab w:val="clear" w:pos="567"/>
        </w:tabs>
        <w:ind w:left="567" w:hanging="567"/>
        <w:rPr>
          <w:szCs w:val="22"/>
          <w:lang w:val="ro-RO"/>
        </w:rPr>
      </w:pPr>
      <w:r w:rsidRPr="00AF1ABB">
        <w:rPr>
          <w:szCs w:val="22"/>
          <w:lang w:val="ro-RO"/>
        </w:rPr>
        <w:t>•</w:t>
      </w:r>
      <w:r w:rsidRPr="00AF1ABB">
        <w:rPr>
          <w:szCs w:val="22"/>
          <w:lang w:val="ro-RO"/>
        </w:rPr>
        <w:tab/>
        <w:t>diaree; dacă aceasta se întâmplă, este important să beţi mai multă apă decât în mod obişnuit. Este posibil ca medicul dumneavoastră să vă prescrie un alt medicament pentru a trata diareea</w:t>
      </w:r>
    </w:p>
    <w:p w14:paraId="33343495" w14:textId="77777777" w:rsidR="002B39FD" w:rsidRPr="00AF1ABB" w:rsidRDefault="00B1758E" w:rsidP="00D81EAC">
      <w:pPr>
        <w:tabs>
          <w:tab w:val="clear" w:pos="567"/>
        </w:tabs>
        <w:ind w:left="567" w:hanging="567"/>
        <w:rPr>
          <w:szCs w:val="22"/>
          <w:lang w:val="ro-RO"/>
        </w:rPr>
      </w:pPr>
      <w:r w:rsidRPr="00AF1ABB">
        <w:rPr>
          <w:szCs w:val="22"/>
          <w:lang w:val="ro-RO"/>
        </w:rPr>
        <w:t>•</w:t>
      </w:r>
      <w:r w:rsidRPr="00AF1ABB">
        <w:rPr>
          <w:szCs w:val="22"/>
          <w:lang w:val="ro-RO"/>
        </w:rPr>
        <w:tab/>
        <w:t>oboseală (fatigabi</w:t>
      </w:r>
      <w:r w:rsidR="002B39FD" w:rsidRPr="00AF1ABB">
        <w:rPr>
          <w:szCs w:val="22"/>
          <w:lang w:val="ro-RO"/>
        </w:rPr>
        <w:t>litate), senzaţie de slăbiciune</w:t>
      </w:r>
    </w:p>
    <w:p w14:paraId="74D20C6C" w14:textId="77777777" w:rsidR="00B1758E" w:rsidRPr="00AF1ABB" w:rsidRDefault="00B1758E" w:rsidP="00FC1FA0">
      <w:pPr>
        <w:numPr>
          <w:ilvl w:val="0"/>
          <w:numId w:val="17"/>
        </w:numPr>
        <w:tabs>
          <w:tab w:val="clear" w:pos="567"/>
        </w:tabs>
        <w:ind w:left="567" w:hanging="567"/>
        <w:rPr>
          <w:szCs w:val="22"/>
          <w:lang w:val="ro-RO"/>
        </w:rPr>
      </w:pPr>
      <w:r w:rsidRPr="00AF1ABB">
        <w:rPr>
          <w:szCs w:val="22"/>
          <w:lang w:val="ro-RO"/>
        </w:rPr>
        <w:t>dureri musculare, dureri osoase</w:t>
      </w:r>
    </w:p>
    <w:p w14:paraId="39337256" w14:textId="77777777" w:rsidR="00B1758E" w:rsidRPr="00AF1ABB" w:rsidRDefault="00B1758E" w:rsidP="00D81EAC">
      <w:pPr>
        <w:tabs>
          <w:tab w:val="clear" w:pos="567"/>
        </w:tabs>
        <w:ind w:left="709" w:hanging="283"/>
        <w:rPr>
          <w:szCs w:val="22"/>
          <w:lang w:val="ro-RO"/>
        </w:rPr>
      </w:pPr>
    </w:p>
    <w:p w14:paraId="05B624B0" w14:textId="77777777" w:rsidR="00B1758E" w:rsidRPr="00AF1ABB" w:rsidRDefault="00B1758E" w:rsidP="00D81EAC">
      <w:pPr>
        <w:tabs>
          <w:tab w:val="clear" w:pos="567"/>
        </w:tabs>
        <w:rPr>
          <w:b/>
          <w:szCs w:val="22"/>
          <w:lang w:val="ro-RO"/>
        </w:rPr>
      </w:pPr>
      <w:r w:rsidRPr="00AF1ABB">
        <w:rPr>
          <w:b/>
          <w:szCs w:val="22"/>
          <w:lang w:val="ro-RO"/>
        </w:rPr>
        <w:t>Reacţii adverse frecvente (</w:t>
      </w:r>
      <w:r w:rsidR="00A00C62" w:rsidRPr="00AF1ABB">
        <w:rPr>
          <w:b/>
          <w:szCs w:val="22"/>
          <w:lang w:val="ro-RO"/>
        </w:rPr>
        <w:t xml:space="preserve">pot </w:t>
      </w:r>
      <w:r w:rsidRPr="00AF1ABB">
        <w:rPr>
          <w:b/>
          <w:szCs w:val="22"/>
          <w:lang w:val="ro-RO"/>
        </w:rPr>
        <w:t>afect</w:t>
      </w:r>
      <w:r w:rsidR="00A00C62" w:rsidRPr="00AF1ABB">
        <w:rPr>
          <w:b/>
          <w:szCs w:val="22"/>
          <w:lang w:val="ro-RO"/>
        </w:rPr>
        <w:t>a</w:t>
      </w:r>
      <w:r w:rsidRPr="00AF1ABB">
        <w:rPr>
          <w:b/>
          <w:szCs w:val="22"/>
          <w:lang w:val="ro-RO"/>
        </w:rPr>
        <w:t xml:space="preserve"> </w:t>
      </w:r>
      <w:r w:rsidR="00A00C62" w:rsidRPr="00AF1ABB">
        <w:rPr>
          <w:b/>
          <w:szCs w:val="22"/>
          <w:lang w:val="ro-RO"/>
        </w:rPr>
        <w:t xml:space="preserve">până la </w:t>
      </w:r>
      <w:r w:rsidRPr="00AF1ABB">
        <w:rPr>
          <w:b/>
          <w:szCs w:val="22"/>
          <w:lang w:val="ro-RO"/>
        </w:rPr>
        <w:t xml:space="preserve">1 </w:t>
      </w:r>
      <w:r w:rsidR="00A00C62" w:rsidRPr="00AF1ABB">
        <w:rPr>
          <w:b/>
          <w:szCs w:val="22"/>
          <w:lang w:val="ro-RO"/>
        </w:rPr>
        <w:t>din</w:t>
      </w:r>
      <w:r w:rsidRPr="00AF1ABB">
        <w:rPr>
          <w:b/>
          <w:szCs w:val="22"/>
          <w:lang w:val="ro-RO"/>
        </w:rPr>
        <w:t xml:space="preserve"> 10</w:t>
      </w:r>
      <w:r w:rsidR="00A00C62" w:rsidRPr="00AF1ABB">
        <w:rPr>
          <w:b/>
          <w:szCs w:val="22"/>
          <w:lang w:val="ro-RO"/>
        </w:rPr>
        <w:t xml:space="preserve"> persoane</w:t>
      </w:r>
      <w:r w:rsidRPr="00AF1ABB">
        <w:rPr>
          <w:b/>
          <w:szCs w:val="22"/>
          <w:lang w:val="ro-RO"/>
        </w:rPr>
        <w:t>)</w:t>
      </w:r>
    </w:p>
    <w:p w14:paraId="37AA2671" w14:textId="77777777" w:rsidR="002B39FD" w:rsidRPr="00AF1ABB" w:rsidRDefault="00B1758E" w:rsidP="00FE2335">
      <w:pPr>
        <w:ind w:left="567" w:hanging="567"/>
        <w:rPr>
          <w:szCs w:val="22"/>
          <w:lang w:val="ro-RO"/>
        </w:rPr>
      </w:pPr>
      <w:r w:rsidRPr="00AF1ABB">
        <w:rPr>
          <w:szCs w:val="22"/>
          <w:lang w:val="ro-RO"/>
        </w:rPr>
        <w:t>•</w:t>
      </w:r>
      <w:r w:rsidRPr="00AF1ABB">
        <w:rPr>
          <w:szCs w:val="22"/>
          <w:lang w:val="ro-RO"/>
        </w:rPr>
        <w:tab/>
        <w:t>tensiune arterială scăzută, scădere bruscă a tensiunii arteriale când sunteţi în picioare, ce p</w:t>
      </w:r>
      <w:r w:rsidR="002B39FD" w:rsidRPr="00AF1ABB">
        <w:rPr>
          <w:szCs w:val="22"/>
          <w:lang w:val="ro-RO"/>
        </w:rPr>
        <w:t>oate duce la leşin</w:t>
      </w:r>
    </w:p>
    <w:p w14:paraId="159180DD" w14:textId="77777777" w:rsidR="002B39FD" w:rsidRPr="00AF1ABB" w:rsidRDefault="00B1758E" w:rsidP="002E4D96">
      <w:pPr>
        <w:numPr>
          <w:ilvl w:val="0"/>
          <w:numId w:val="17"/>
        </w:numPr>
        <w:ind w:left="567" w:hanging="567"/>
        <w:rPr>
          <w:szCs w:val="22"/>
          <w:lang w:val="ro-RO"/>
        </w:rPr>
      </w:pPr>
      <w:r w:rsidRPr="00AF1ABB">
        <w:rPr>
          <w:szCs w:val="22"/>
          <w:lang w:val="ro-RO"/>
        </w:rPr>
        <w:t>tensiune arterială crescută</w:t>
      </w:r>
    </w:p>
    <w:p w14:paraId="0A096086" w14:textId="77777777" w:rsidR="00B1758E" w:rsidRPr="00AF1ABB" w:rsidRDefault="00B1758E" w:rsidP="002E4D96">
      <w:pPr>
        <w:numPr>
          <w:ilvl w:val="0"/>
          <w:numId w:val="17"/>
        </w:numPr>
        <w:ind w:left="567" w:hanging="567"/>
        <w:rPr>
          <w:szCs w:val="22"/>
          <w:lang w:val="ro-RO"/>
        </w:rPr>
      </w:pPr>
      <w:r w:rsidRPr="00AF1ABB">
        <w:rPr>
          <w:szCs w:val="22"/>
          <w:lang w:val="ro-RO"/>
        </w:rPr>
        <w:t>scăderea funcţiei rinichilor</w:t>
      </w:r>
    </w:p>
    <w:p w14:paraId="24C8BE09" w14:textId="77777777" w:rsidR="00B1758E" w:rsidRPr="00AF1ABB" w:rsidRDefault="00A24721" w:rsidP="00FE2335">
      <w:pPr>
        <w:numPr>
          <w:ilvl w:val="0"/>
          <w:numId w:val="12"/>
        </w:numPr>
        <w:ind w:left="567" w:hanging="567"/>
        <w:rPr>
          <w:szCs w:val="22"/>
          <w:lang w:val="ro-RO"/>
        </w:rPr>
      </w:pPr>
      <w:r w:rsidRPr="00AF1ABB">
        <w:rPr>
          <w:szCs w:val="22"/>
          <w:lang w:val="ro-RO"/>
        </w:rPr>
        <w:t>durere de cap</w:t>
      </w:r>
    </w:p>
    <w:p w14:paraId="442F3271" w14:textId="77777777" w:rsidR="00B1758E" w:rsidRPr="00AF1ABB" w:rsidRDefault="00B1758E" w:rsidP="00FE2335">
      <w:pPr>
        <w:ind w:left="567" w:hanging="567"/>
        <w:rPr>
          <w:szCs w:val="22"/>
          <w:lang w:val="ro-RO"/>
        </w:rPr>
      </w:pPr>
      <w:r w:rsidRPr="00AF1ABB">
        <w:rPr>
          <w:szCs w:val="22"/>
          <w:lang w:val="ro-RO"/>
        </w:rPr>
        <w:t>•</w:t>
      </w:r>
      <w:r w:rsidRPr="00AF1ABB">
        <w:rPr>
          <w:szCs w:val="22"/>
          <w:lang w:val="ro-RO"/>
        </w:rPr>
        <w:tab/>
        <w:t>stare de rău general, dureri, ameţeli, delir sau senzaţie de slăbiciune sau pierderea conştienţei</w:t>
      </w:r>
    </w:p>
    <w:p w14:paraId="61AEE45A" w14:textId="77777777" w:rsidR="00B1758E" w:rsidRPr="00AF1ABB" w:rsidRDefault="00A24721" w:rsidP="00FE2335">
      <w:pPr>
        <w:pStyle w:val="ListParagraph"/>
        <w:numPr>
          <w:ilvl w:val="0"/>
          <w:numId w:val="12"/>
        </w:numPr>
        <w:ind w:left="567" w:hanging="567"/>
        <w:rPr>
          <w:szCs w:val="22"/>
          <w:lang w:val="ro-RO"/>
        </w:rPr>
      </w:pPr>
      <w:r w:rsidRPr="00AF1ABB">
        <w:rPr>
          <w:szCs w:val="22"/>
          <w:lang w:val="ro-RO"/>
        </w:rPr>
        <w:t>frisoane</w:t>
      </w:r>
    </w:p>
    <w:p w14:paraId="0D7B3F98" w14:textId="77777777" w:rsidR="002B39FD" w:rsidRPr="00AF1ABB" w:rsidRDefault="00B1758E" w:rsidP="00FE2335">
      <w:pPr>
        <w:numPr>
          <w:ilvl w:val="0"/>
          <w:numId w:val="12"/>
        </w:numPr>
        <w:ind w:left="567" w:hanging="567"/>
        <w:rPr>
          <w:szCs w:val="22"/>
          <w:lang w:val="ro-RO"/>
        </w:rPr>
      </w:pPr>
      <w:r w:rsidRPr="00AF1ABB">
        <w:rPr>
          <w:szCs w:val="22"/>
          <w:lang w:val="ro-RO"/>
        </w:rPr>
        <w:t>infecţii, inclusiv pneumonie, infecţii respiratorii, bronşită, infecţii micotice, tuse cu eliminare de spută, boală asemănătoare gripei</w:t>
      </w:r>
    </w:p>
    <w:p w14:paraId="4C43571A" w14:textId="77777777" w:rsidR="00B1758E" w:rsidRPr="00AF1ABB" w:rsidRDefault="00B1758E" w:rsidP="00FE2335">
      <w:pPr>
        <w:numPr>
          <w:ilvl w:val="0"/>
          <w:numId w:val="12"/>
        </w:numPr>
        <w:ind w:left="567" w:hanging="567"/>
        <w:rPr>
          <w:szCs w:val="22"/>
          <w:lang w:val="ro-RO"/>
        </w:rPr>
      </w:pPr>
      <w:r w:rsidRPr="00AF1ABB">
        <w:rPr>
          <w:szCs w:val="22"/>
          <w:lang w:val="ro-RO"/>
        </w:rPr>
        <w:t>zona zoster (localizată inclusiv în jurul ochilor sau răspândită pe întreg corpul)</w:t>
      </w:r>
    </w:p>
    <w:p w14:paraId="4E7152B7" w14:textId="77777777" w:rsidR="002B39FD" w:rsidRPr="00AF1ABB" w:rsidRDefault="00B1758E" w:rsidP="00FE2335">
      <w:pPr>
        <w:ind w:left="567" w:hanging="567"/>
        <w:rPr>
          <w:szCs w:val="22"/>
          <w:lang w:val="ro-RO"/>
        </w:rPr>
      </w:pPr>
      <w:r w:rsidRPr="00AF1ABB">
        <w:rPr>
          <w:szCs w:val="22"/>
          <w:lang w:val="ro-RO"/>
        </w:rPr>
        <w:t>•</w:t>
      </w:r>
      <w:r w:rsidRPr="00AF1ABB">
        <w:rPr>
          <w:szCs w:val="22"/>
          <w:lang w:val="ro-RO"/>
        </w:rPr>
        <w:tab/>
        <w:t>dureri în piept sau respiraţie dificilă la efort fizic</w:t>
      </w:r>
    </w:p>
    <w:p w14:paraId="6C7F2140" w14:textId="77777777" w:rsidR="00A00C62" w:rsidRPr="00AF1ABB" w:rsidRDefault="00A00C62" w:rsidP="002E4D96">
      <w:pPr>
        <w:numPr>
          <w:ilvl w:val="0"/>
          <w:numId w:val="12"/>
        </w:numPr>
        <w:ind w:left="567" w:hanging="567"/>
        <w:rPr>
          <w:szCs w:val="22"/>
          <w:lang w:val="ro-RO"/>
        </w:rPr>
      </w:pPr>
      <w:r w:rsidRPr="00AF1ABB">
        <w:rPr>
          <w:szCs w:val="22"/>
          <w:lang w:val="ro-RO"/>
        </w:rPr>
        <w:t>diferite tipuri de erupţii trecătoare pe piele</w:t>
      </w:r>
    </w:p>
    <w:p w14:paraId="642B8E3B" w14:textId="77777777" w:rsidR="002B39FD" w:rsidRPr="00AF1ABB" w:rsidRDefault="00C87EC6" w:rsidP="002E4D96">
      <w:pPr>
        <w:ind w:left="567" w:hanging="567"/>
        <w:rPr>
          <w:szCs w:val="22"/>
          <w:lang w:val="ro-RO"/>
        </w:rPr>
      </w:pPr>
      <w:r w:rsidRPr="00AF1ABB">
        <w:rPr>
          <w:szCs w:val="22"/>
          <w:lang w:val="ro-RO"/>
        </w:rPr>
        <w:t>•</w:t>
      </w:r>
      <w:r w:rsidRPr="00AF1ABB">
        <w:rPr>
          <w:szCs w:val="22"/>
          <w:lang w:val="ro-RO"/>
        </w:rPr>
        <w:tab/>
      </w:r>
      <w:r w:rsidR="00B1758E" w:rsidRPr="00AF1ABB">
        <w:rPr>
          <w:szCs w:val="22"/>
          <w:lang w:val="ro-RO"/>
        </w:rPr>
        <w:t>mâncărimi ale pielii,</w:t>
      </w:r>
      <w:r w:rsidRPr="00AF1ABB">
        <w:rPr>
          <w:szCs w:val="22"/>
          <w:lang w:val="ro-RO"/>
        </w:rPr>
        <w:t xml:space="preserve"> </w:t>
      </w:r>
      <w:r w:rsidR="00B1758E" w:rsidRPr="00AF1ABB">
        <w:rPr>
          <w:szCs w:val="22"/>
          <w:lang w:val="ro-RO"/>
        </w:rPr>
        <w:t>n</w:t>
      </w:r>
      <w:r w:rsidR="002B39FD" w:rsidRPr="00AF1ABB">
        <w:rPr>
          <w:szCs w:val="22"/>
          <w:lang w:val="ro-RO"/>
        </w:rPr>
        <w:t xml:space="preserve">oduli cutanaţi sau </w:t>
      </w:r>
      <w:r w:rsidR="00DB116F" w:rsidRPr="00AF1ABB">
        <w:rPr>
          <w:szCs w:val="22"/>
          <w:lang w:val="ro-RO"/>
        </w:rPr>
        <w:t>uscăciune a pielii</w:t>
      </w:r>
    </w:p>
    <w:p w14:paraId="75FC628B" w14:textId="77777777" w:rsidR="00B1758E" w:rsidRPr="00AF1ABB" w:rsidRDefault="00B1758E" w:rsidP="002E4D96">
      <w:pPr>
        <w:numPr>
          <w:ilvl w:val="0"/>
          <w:numId w:val="12"/>
        </w:numPr>
        <w:ind w:left="567" w:hanging="567"/>
        <w:rPr>
          <w:szCs w:val="22"/>
          <w:lang w:val="ro-RO"/>
        </w:rPr>
      </w:pPr>
      <w:r w:rsidRPr="00AF1ABB">
        <w:rPr>
          <w:szCs w:val="22"/>
          <w:lang w:val="ro-RO"/>
        </w:rPr>
        <w:t>înroşirea feţei sau spargerea vaselor mici de sânge de la nivelul pielii</w:t>
      </w:r>
    </w:p>
    <w:p w14:paraId="6E5D6B06" w14:textId="77777777" w:rsidR="00B1758E" w:rsidRPr="00AF1ABB" w:rsidRDefault="00B1758E" w:rsidP="00FE2335">
      <w:pPr>
        <w:ind w:left="567" w:hanging="567"/>
        <w:rPr>
          <w:szCs w:val="22"/>
          <w:lang w:val="ro-RO"/>
        </w:rPr>
      </w:pPr>
      <w:r w:rsidRPr="00AF1ABB">
        <w:rPr>
          <w:szCs w:val="22"/>
          <w:lang w:val="ro-RO"/>
        </w:rPr>
        <w:t>•</w:t>
      </w:r>
      <w:r w:rsidRPr="00AF1ABB">
        <w:rPr>
          <w:szCs w:val="22"/>
          <w:lang w:val="ro-RO"/>
        </w:rPr>
        <w:tab/>
        <w:t>înroşire a pielii</w:t>
      </w:r>
    </w:p>
    <w:p w14:paraId="10DFC130" w14:textId="77777777" w:rsidR="00B1758E" w:rsidRPr="00AF1ABB" w:rsidRDefault="00B1758E" w:rsidP="00FE2335">
      <w:pPr>
        <w:ind w:left="567" w:hanging="567"/>
        <w:rPr>
          <w:szCs w:val="22"/>
          <w:lang w:val="ro-RO"/>
        </w:rPr>
      </w:pPr>
      <w:r w:rsidRPr="00AF1ABB">
        <w:rPr>
          <w:szCs w:val="22"/>
          <w:lang w:val="ro-RO"/>
        </w:rPr>
        <w:t>•</w:t>
      </w:r>
      <w:r w:rsidRPr="00AF1ABB">
        <w:rPr>
          <w:szCs w:val="22"/>
          <w:lang w:val="ro-RO"/>
        </w:rPr>
        <w:tab/>
        <w:t>deshidratare</w:t>
      </w:r>
    </w:p>
    <w:p w14:paraId="73031996" w14:textId="77777777" w:rsidR="002B39FD" w:rsidRPr="00AF1ABB" w:rsidRDefault="00B1758E" w:rsidP="00FE2335">
      <w:pPr>
        <w:ind w:left="567" w:hanging="567"/>
        <w:rPr>
          <w:szCs w:val="22"/>
          <w:lang w:val="ro-RO"/>
        </w:rPr>
      </w:pPr>
      <w:r w:rsidRPr="00AF1ABB">
        <w:rPr>
          <w:szCs w:val="22"/>
          <w:lang w:val="ro-RO"/>
        </w:rPr>
        <w:t>•</w:t>
      </w:r>
      <w:r w:rsidRPr="00AF1ABB">
        <w:rPr>
          <w:szCs w:val="22"/>
          <w:lang w:val="ro-RO"/>
        </w:rPr>
        <w:tab/>
        <w:t xml:space="preserve">senzaţie de arsură în capul pieptului, balonare, emisie de gaze pe gură, emisie de gaze, </w:t>
      </w:r>
      <w:r w:rsidR="00A24721" w:rsidRPr="00AF1ABB">
        <w:rPr>
          <w:szCs w:val="22"/>
          <w:lang w:val="ro-RO"/>
        </w:rPr>
        <w:t>dureri de stomac,</w:t>
      </w:r>
      <w:r w:rsidRPr="00AF1ABB">
        <w:rPr>
          <w:szCs w:val="22"/>
          <w:lang w:val="ro-RO"/>
        </w:rPr>
        <w:t xml:space="preserve"> sângerare la nivelul intestinelor sau stomacului</w:t>
      </w:r>
    </w:p>
    <w:p w14:paraId="58F996D0" w14:textId="77777777" w:rsidR="00B1758E" w:rsidRPr="00AF1ABB" w:rsidRDefault="00B1758E" w:rsidP="002E4D96">
      <w:pPr>
        <w:numPr>
          <w:ilvl w:val="0"/>
          <w:numId w:val="12"/>
        </w:numPr>
        <w:ind w:left="567" w:hanging="567"/>
        <w:rPr>
          <w:szCs w:val="22"/>
          <w:lang w:val="ro-RO"/>
        </w:rPr>
      </w:pPr>
      <w:r w:rsidRPr="00AF1ABB">
        <w:rPr>
          <w:szCs w:val="22"/>
          <w:lang w:val="ro-RO"/>
        </w:rPr>
        <w:t>afecţiuni ale ficatului</w:t>
      </w:r>
    </w:p>
    <w:p w14:paraId="7A1B8532" w14:textId="77777777" w:rsidR="00B1758E" w:rsidRPr="00AF1ABB" w:rsidRDefault="00B1758E" w:rsidP="00FE2335">
      <w:pPr>
        <w:ind w:left="567" w:hanging="567"/>
        <w:rPr>
          <w:szCs w:val="22"/>
          <w:lang w:val="ro-RO"/>
        </w:rPr>
      </w:pPr>
      <w:r w:rsidRPr="00AF1ABB">
        <w:rPr>
          <w:szCs w:val="22"/>
          <w:lang w:val="ro-RO"/>
        </w:rPr>
        <w:t>•</w:t>
      </w:r>
      <w:r w:rsidRPr="00AF1ABB">
        <w:rPr>
          <w:szCs w:val="22"/>
          <w:lang w:val="ro-RO"/>
        </w:rPr>
        <w:tab/>
        <w:t>leziuni ale gurii sau buzelor, dureri la nivelul gurii, uscăciune a gurii, ulceraţii la nivelul mucoasei gurii sau dureri în gât</w:t>
      </w:r>
    </w:p>
    <w:p w14:paraId="0CD1D4FD" w14:textId="77777777" w:rsidR="00B1758E" w:rsidRPr="00AF1ABB" w:rsidRDefault="00B1758E" w:rsidP="00FE2335">
      <w:pPr>
        <w:ind w:left="567" w:hanging="567"/>
        <w:rPr>
          <w:szCs w:val="22"/>
          <w:lang w:val="ro-RO"/>
        </w:rPr>
      </w:pPr>
      <w:r w:rsidRPr="00AF1ABB">
        <w:rPr>
          <w:szCs w:val="22"/>
          <w:lang w:val="ro-RO"/>
        </w:rPr>
        <w:t>•</w:t>
      </w:r>
      <w:r w:rsidRPr="00AF1ABB">
        <w:rPr>
          <w:szCs w:val="22"/>
          <w:lang w:val="ro-RO"/>
        </w:rPr>
        <w:tab/>
        <w:t>scădere în greutate, pierdere a gustului</w:t>
      </w:r>
    </w:p>
    <w:p w14:paraId="68E4B145" w14:textId="77777777" w:rsidR="00250AC0" w:rsidRPr="00AF1ABB" w:rsidRDefault="00B1758E" w:rsidP="00FE2335">
      <w:pPr>
        <w:ind w:left="567" w:hanging="567"/>
        <w:rPr>
          <w:szCs w:val="22"/>
          <w:lang w:val="ro-RO"/>
        </w:rPr>
      </w:pPr>
      <w:r w:rsidRPr="00AF1ABB">
        <w:rPr>
          <w:szCs w:val="22"/>
          <w:lang w:val="ro-RO"/>
        </w:rPr>
        <w:t>•</w:t>
      </w:r>
      <w:r w:rsidRPr="00AF1ABB">
        <w:rPr>
          <w:szCs w:val="22"/>
          <w:lang w:val="ro-RO"/>
        </w:rPr>
        <w:tab/>
        <w:t xml:space="preserve">crampe musculare, spasme musculare, slăbiciune musculară, dureri la nivelul membrelor </w:t>
      </w:r>
    </w:p>
    <w:p w14:paraId="28718939" w14:textId="77777777" w:rsidR="002B39FD" w:rsidRPr="00AF1ABB" w:rsidRDefault="002B39FD" w:rsidP="00FE2335">
      <w:pPr>
        <w:ind w:left="567" w:hanging="567"/>
        <w:rPr>
          <w:szCs w:val="22"/>
          <w:lang w:val="ro-RO"/>
        </w:rPr>
      </w:pPr>
      <w:r w:rsidRPr="00AF1ABB">
        <w:rPr>
          <w:szCs w:val="22"/>
          <w:lang w:val="ro-RO"/>
        </w:rPr>
        <w:lastRenderedPageBreak/>
        <w:t>•</w:t>
      </w:r>
      <w:r w:rsidRPr="00AF1ABB">
        <w:rPr>
          <w:szCs w:val="22"/>
          <w:lang w:val="ro-RO"/>
        </w:rPr>
        <w:tab/>
        <w:t>vedere înceţoşată</w:t>
      </w:r>
    </w:p>
    <w:p w14:paraId="26AA0B6D" w14:textId="77777777" w:rsidR="00B1758E" w:rsidRPr="00AF1ABB" w:rsidRDefault="00B1758E" w:rsidP="002E4D96">
      <w:pPr>
        <w:numPr>
          <w:ilvl w:val="0"/>
          <w:numId w:val="12"/>
        </w:numPr>
        <w:ind w:left="567" w:hanging="567"/>
        <w:rPr>
          <w:szCs w:val="22"/>
          <w:lang w:val="ro-RO"/>
        </w:rPr>
      </w:pPr>
      <w:r w:rsidRPr="00AF1ABB">
        <w:rPr>
          <w:szCs w:val="22"/>
          <w:lang w:val="ro-RO"/>
        </w:rPr>
        <w:t>infecţii ale stratului exterior al ochiului şi a suprafeţei interioare a pleoapelor (conjunctivită)</w:t>
      </w:r>
    </w:p>
    <w:p w14:paraId="64852585" w14:textId="77777777" w:rsidR="00B1758E" w:rsidRPr="00AF1ABB" w:rsidRDefault="00B1758E" w:rsidP="00FE2335">
      <w:pPr>
        <w:ind w:left="567" w:hanging="567"/>
        <w:rPr>
          <w:szCs w:val="22"/>
          <w:lang w:val="ro-RO"/>
        </w:rPr>
      </w:pPr>
      <w:r w:rsidRPr="00AF1ABB">
        <w:rPr>
          <w:szCs w:val="22"/>
          <w:lang w:val="ro-RO"/>
        </w:rPr>
        <w:t>•</w:t>
      </w:r>
      <w:r w:rsidRPr="00AF1ABB">
        <w:rPr>
          <w:szCs w:val="22"/>
          <w:lang w:val="ro-RO"/>
        </w:rPr>
        <w:tab/>
        <w:t>sângerări de la nivelul nasului</w:t>
      </w:r>
    </w:p>
    <w:p w14:paraId="62FD3FBF" w14:textId="77777777" w:rsidR="002B39FD" w:rsidRPr="00AF1ABB" w:rsidRDefault="00B1758E" w:rsidP="00FE2335">
      <w:pPr>
        <w:ind w:left="567" w:hanging="567"/>
        <w:rPr>
          <w:szCs w:val="22"/>
          <w:lang w:val="ro-RO"/>
        </w:rPr>
      </w:pPr>
      <w:r w:rsidRPr="00AF1ABB">
        <w:rPr>
          <w:szCs w:val="22"/>
          <w:lang w:val="ro-RO"/>
        </w:rPr>
        <w:t>•</w:t>
      </w:r>
      <w:r w:rsidRPr="00AF1ABB">
        <w:rPr>
          <w:szCs w:val="22"/>
          <w:lang w:val="ro-RO"/>
        </w:rPr>
        <w:tab/>
        <w:t xml:space="preserve">dificultăţi </w:t>
      </w:r>
      <w:r w:rsidR="00A24721" w:rsidRPr="00AF1ABB">
        <w:rPr>
          <w:szCs w:val="22"/>
          <w:lang w:val="ro-RO"/>
        </w:rPr>
        <w:t>sau probleme</w:t>
      </w:r>
      <w:r w:rsidRPr="00AF1ABB">
        <w:rPr>
          <w:szCs w:val="22"/>
          <w:lang w:val="ro-RO"/>
        </w:rPr>
        <w:t xml:space="preserve"> de adormire, transpiraţii, anxietate, modificări ale dispoziţie, stare depresivă, nelinişte sau agitaţie, modificări ale statusu</w:t>
      </w:r>
      <w:r w:rsidR="002B39FD" w:rsidRPr="00AF1ABB">
        <w:rPr>
          <w:szCs w:val="22"/>
          <w:lang w:val="ro-RO"/>
        </w:rPr>
        <w:t>lui mental, dezorientare</w:t>
      </w:r>
    </w:p>
    <w:p w14:paraId="288379D3" w14:textId="77777777" w:rsidR="00B1758E" w:rsidRPr="00AF1ABB" w:rsidRDefault="00B1758E" w:rsidP="002E4D96">
      <w:pPr>
        <w:numPr>
          <w:ilvl w:val="0"/>
          <w:numId w:val="12"/>
        </w:numPr>
        <w:ind w:left="567" w:hanging="567"/>
        <w:rPr>
          <w:szCs w:val="22"/>
          <w:lang w:val="ro-RO"/>
        </w:rPr>
      </w:pPr>
      <w:r w:rsidRPr="00AF1ABB">
        <w:rPr>
          <w:szCs w:val="22"/>
          <w:lang w:val="ro-RO"/>
        </w:rPr>
        <w:t>umflături ale corpului, inclusiv în jurul ochilor şi în alte zone ale corpului</w:t>
      </w:r>
    </w:p>
    <w:p w14:paraId="56E55BA8" w14:textId="77777777" w:rsidR="00B1758E" w:rsidRPr="00AF1ABB" w:rsidRDefault="00B1758E" w:rsidP="00D81EAC">
      <w:pPr>
        <w:tabs>
          <w:tab w:val="clear" w:pos="567"/>
        </w:tabs>
        <w:rPr>
          <w:szCs w:val="22"/>
          <w:lang w:val="ro-RO"/>
        </w:rPr>
      </w:pPr>
    </w:p>
    <w:p w14:paraId="37FA2B3A" w14:textId="77777777" w:rsidR="00B1758E" w:rsidRPr="00AF1ABB" w:rsidRDefault="00B1758E" w:rsidP="00D81EAC">
      <w:pPr>
        <w:tabs>
          <w:tab w:val="clear" w:pos="567"/>
        </w:tabs>
        <w:rPr>
          <w:b/>
          <w:szCs w:val="22"/>
          <w:lang w:val="ro-RO"/>
        </w:rPr>
      </w:pPr>
      <w:r w:rsidRPr="00AF1ABB">
        <w:rPr>
          <w:b/>
          <w:szCs w:val="22"/>
          <w:lang w:val="ro-RO"/>
        </w:rPr>
        <w:t>Reacţii adverse mai puţin frecvente (</w:t>
      </w:r>
      <w:r w:rsidR="002812A5" w:rsidRPr="00AF1ABB">
        <w:rPr>
          <w:b/>
          <w:szCs w:val="22"/>
          <w:lang w:val="ro-RO"/>
        </w:rPr>
        <w:t xml:space="preserve">pot </w:t>
      </w:r>
      <w:r w:rsidRPr="00AF1ABB">
        <w:rPr>
          <w:b/>
          <w:szCs w:val="22"/>
          <w:lang w:val="ro-RO"/>
        </w:rPr>
        <w:t>afect</w:t>
      </w:r>
      <w:r w:rsidR="002812A5" w:rsidRPr="00AF1ABB">
        <w:rPr>
          <w:b/>
          <w:szCs w:val="22"/>
          <w:lang w:val="ro-RO"/>
        </w:rPr>
        <w:t>a</w:t>
      </w:r>
      <w:r w:rsidRPr="00AF1ABB">
        <w:rPr>
          <w:b/>
          <w:szCs w:val="22"/>
          <w:lang w:val="ro-RO"/>
        </w:rPr>
        <w:t xml:space="preserve"> până la </w:t>
      </w:r>
      <w:r w:rsidR="002812A5" w:rsidRPr="00AF1ABB">
        <w:rPr>
          <w:b/>
          <w:szCs w:val="22"/>
          <w:lang w:val="ro-RO"/>
        </w:rPr>
        <w:t>1 persoană din 100</w:t>
      </w:r>
      <w:r w:rsidRPr="00AF1ABB">
        <w:rPr>
          <w:b/>
          <w:szCs w:val="22"/>
          <w:lang w:val="ro-RO"/>
        </w:rPr>
        <w:t>)</w:t>
      </w:r>
    </w:p>
    <w:p w14:paraId="135918D4" w14:textId="77777777" w:rsidR="00B1758E" w:rsidRPr="00AF1ABB" w:rsidRDefault="00A24721" w:rsidP="00FC1FA0">
      <w:pPr>
        <w:numPr>
          <w:ilvl w:val="0"/>
          <w:numId w:val="12"/>
        </w:numPr>
        <w:tabs>
          <w:tab w:val="clear" w:pos="567"/>
        </w:tabs>
        <w:ind w:left="567" w:hanging="567"/>
        <w:rPr>
          <w:szCs w:val="22"/>
          <w:lang w:val="ro-RO"/>
        </w:rPr>
      </w:pPr>
      <w:r w:rsidRPr="00AF1ABB">
        <w:rPr>
          <w:szCs w:val="22"/>
          <w:lang w:val="ro-RO"/>
        </w:rPr>
        <w:t>insuficienţă cardiacă,</w:t>
      </w:r>
      <w:r w:rsidR="00B1758E" w:rsidRPr="00AF1ABB">
        <w:rPr>
          <w:szCs w:val="22"/>
          <w:lang w:val="ro-RO"/>
        </w:rPr>
        <w:t xml:space="preserve"> </w:t>
      </w:r>
      <w:r w:rsidR="00DB116F" w:rsidRPr="00AF1ABB">
        <w:rPr>
          <w:szCs w:val="22"/>
          <w:lang w:val="ro-RO"/>
        </w:rPr>
        <w:t>infarct miocardic</w:t>
      </w:r>
      <w:r w:rsidR="00B1758E" w:rsidRPr="00AF1ABB">
        <w:rPr>
          <w:szCs w:val="22"/>
          <w:lang w:val="ro-RO"/>
        </w:rPr>
        <w:t xml:space="preserve">, durere toracică, disconfort toracic, frecvenţa </w:t>
      </w:r>
      <w:r w:rsidR="00C150A5" w:rsidRPr="00AF1ABB">
        <w:rPr>
          <w:szCs w:val="22"/>
          <w:lang w:val="ro-RO"/>
        </w:rPr>
        <w:t xml:space="preserve">crescută sau </w:t>
      </w:r>
      <w:r w:rsidR="00B1758E" w:rsidRPr="00AF1ABB">
        <w:rPr>
          <w:szCs w:val="22"/>
          <w:lang w:val="ro-RO"/>
        </w:rPr>
        <w:t xml:space="preserve">scăzută a </w:t>
      </w:r>
      <w:r w:rsidR="00CD0B44" w:rsidRPr="00AF1ABB">
        <w:rPr>
          <w:szCs w:val="22"/>
          <w:lang w:val="ro-RO"/>
        </w:rPr>
        <w:t xml:space="preserve">bătăilor </w:t>
      </w:r>
      <w:r w:rsidR="00B1758E" w:rsidRPr="00AF1ABB">
        <w:rPr>
          <w:szCs w:val="22"/>
          <w:lang w:val="ro-RO"/>
        </w:rPr>
        <w:t>inimii</w:t>
      </w:r>
    </w:p>
    <w:p w14:paraId="5C1A3ECD" w14:textId="77777777" w:rsidR="00C87EC6" w:rsidRPr="00AF1ABB" w:rsidRDefault="00A24721" w:rsidP="00FC1FA0">
      <w:pPr>
        <w:numPr>
          <w:ilvl w:val="0"/>
          <w:numId w:val="12"/>
        </w:numPr>
        <w:tabs>
          <w:tab w:val="clear" w:pos="567"/>
        </w:tabs>
        <w:ind w:left="567" w:hanging="567"/>
        <w:rPr>
          <w:szCs w:val="22"/>
          <w:lang w:val="ro-RO"/>
        </w:rPr>
      </w:pPr>
      <w:r w:rsidRPr="00AF1ABB">
        <w:rPr>
          <w:szCs w:val="22"/>
          <w:lang w:val="ro-RO"/>
        </w:rPr>
        <w:t>insuficienţă renală</w:t>
      </w:r>
    </w:p>
    <w:p w14:paraId="75E82ABE"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inflamaţia unei vene, cheaguri de sânge în vene şi plămâni</w:t>
      </w:r>
    </w:p>
    <w:p w14:paraId="66BCA6EB"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probleme de coagulare a sângelui</w:t>
      </w:r>
    </w:p>
    <w:p w14:paraId="6E5C74C9" w14:textId="77777777" w:rsidR="00C150A5" w:rsidRPr="00AF1ABB" w:rsidRDefault="00234459" w:rsidP="00FC1FA0">
      <w:pPr>
        <w:numPr>
          <w:ilvl w:val="0"/>
          <w:numId w:val="12"/>
        </w:numPr>
        <w:tabs>
          <w:tab w:val="clear" w:pos="567"/>
        </w:tabs>
        <w:ind w:left="567" w:hanging="567"/>
        <w:rPr>
          <w:szCs w:val="22"/>
          <w:lang w:val="ro-RO"/>
        </w:rPr>
      </w:pPr>
      <w:r w:rsidRPr="00AF1ABB">
        <w:rPr>
          <w:szCs w:val="22"/>
          <w:lang w:val="ro-RO"/>
        </w:rPr>
        <w:t>probleme ale circulaţiei</w:t>
      </w:r>
    </w:p>
    <w:p w14:paraId="6BF9470A"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 xml:space="preserve">inflamaţie a învelişurilor inimii </w:t>
      </w:r>
      <w:r w:rsidR="00A24721" w:rsidRPr="00AF1ABB">
        <w:rPr>
          <w:szCs w:val="22"/>
          <w:lang w:val="ro-RO"/>
        </w:rPr>
        <w:t>sau acumulare de lichid în jurul inimii</w:t>
      </w:r>
    </w:p>
    <w:p w14:paraId="55274CEF"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infecţii, inclusiv infecţii ale tractului urinar, gripă, infecţii cu virusul herpetic, infecţii la nivelul urechii</w:t>
      </w:r>
      <w:r w:rsidR="0036337C" w:rsidRPr="00AF1ABB">
        <w:rPr>
          <w:szCs w:val="22"/>
          <w:lang w:val="ro-RO"/>
        </w:rPr>
        <w:t xml:space="preserve"> </w:t>
      </w:r>
      <w:r w:rsidRPr="00AF1ABB">
        <w:rPr>
          <w:szCs w:val="22"/>
          <w:lang w:val="ro-RO"/>
        </w:rPr>
        <w:t>şi celulită</w:t>
      </w:r>
    </w:p>
    <w:p w14:paraId="5FBF41DE"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 xml:space="preserve">scaune cu sânge sau </w:t>
      </w:r>
      <w:r w:rsidR="00DB116F" w:rsidRPr="00AF1ABB">
        <w:rPr>
          <w:szCs w:val="22"/>
          <w:lang w:val="ro-RO"/>
        </w:rPr>
        <w:t xml:space="preserve">sângerări </w:t>
      </w:r>
      <w:r w:rsidRPr="00AF1ABB">
        <w:rPr>
          <w:szCs w:val="22"/>
          <w:lang w:val="ro-RO"/>
        </w:rPr>
        <w:t>la nivelul membranelor mucoase, de exemplu mucoasa gurii, mucoasa vaginală</w:t>
      </w:r>
      <w:r w:rsidRPr="00AF1ABB">
        <w:rPr>
          <w:szCs w:val="22"/>
          <w:lang w:val="ro-RO"/>
        </w:rPr>
        <w:tab/>
      </w:r>
    </w:p>
    <w:p w14:paraId="474EC1B5" w14:textId="77777777" w:rsidR="00B1758E" w:rsidRPr="00AF1ABB" w:rsidRDefault="00A24721" w:rsidP="00FC1FA0">
      <w:pPr>
        <w:numPr>
          <w:ilvl w:val="0"/>
          <w:numId w:val="12"/>
        </w:numPr>
        <w:tabs>
          <w:tab w:val="clear" w:pos="567"/>
        </w:tabs>
        <w:ind w:left="567" w:hanging="567"/>
        <w:rPr>
          <w:szCs w:val="22"/>
          <w:lang w:val="ro-RO"/>
        </w:rPr>
      </w:pPr>
      <w:r w:rsidRPr="00AF1ABB">
        <w:rPr>
          <w:szCs w:val="22"/>
          <w:lang w:val="ro-RO"/>
        </w:rPr>
        <w:t>afecţiuni cerebrovasculare</w:t>
      </w:r>
    </w:p>
    <w:p w14:paraId="336A1159"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paralizie, convulsii, căderi, tulburări de mişcare, senzaţii anormale sau modificate sau scăzute (simţire, auz, gust, miros), dereglarea atenţiei, tremurături</w:t>
      </w:r>
      <w:r w:rsidR="00C150A5" w:rsidRPr="00AF1ABB">
        <w:rPr>
          <w:szCs w:val="22"/>
          <w:lang w:val="ro-RO"/>
        </w:rPr>
        <w:t>, spasme</w:t>
      </w:r>
    </w:p>
    <w:p w14:paraId="07285FF2" w14:textId="77777777" w:rsidR="00C150A5" w:rsidRPr="00AF1ABB" w:rsidRDefault="00C150A5" w:rsidP="00FC1FA0">
      <w:pPr>
        <w:numPr>
          <w:ilvl w:val="0"/>
          <w:numId w:val="12"/>
        </w:numPr>
        <w:tabs>
          <w:tab w:val="clear" w:pos="567"/>
        </w:tabs>
        <w:ind w:left="567" w:hanging="567"/>
        <w:rPr>
          <w:szCs w:val="22"/>
          <w:lang w:val="ro-RO"/>
        </w:rPr>
      </w:pPr>
      <w:r w:rsidRPr="00AF1ABB">
        <w:rPr>
          <w:szCs w:val="22"/>
          <w:lang w:val="ro-RO"/>
        </w:rPr>
        <w:t>artrită, inclusiv inflamaţia articulaţiilor degetelor de la mâini, picioare şi a maxilarului</w:t>
      </w:r>
    </w:p>
    <w:p w14:paraId="32F58DDF"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 xml:space="preserve">tulburări care afectează plămânii, împiedicând corpul să primească suficient oxigen. Unele dintre acestea includ dificultăţi în respiraţie, respiraţie dificilă, respiraţie dificilă </w:t>
      </w:r>
      <w:r w:rsidR="00CD0B44" w:rsidRPr="00AF1ABB">
        <w:rPr>
          <w:szCs w:val="22"/>
          <w:lang w:val="ro-RO"/>
        </w:rPr>
        <w:t xml:space="preserve">în absenţa </w:t>
      </w:r>
      <w:r w:rsidRPr="00AF1ABB">
        <w:rPr>
          <w:szCs w:val="22"/>
          <w:lang w:val="ro-RO"/>
        </w:rPr>
        <w:t>efort</w:t>
      </w:r>
      <w:r w:rsidR="00CD0B44" w:rsidRPr="00AF1ABB">
        <w:rPr>
          <w:szCs w:val="22"/>
          <w:lang w:val="ro-RO"/>
        </w:rPr>
        <w:t>ului</w:t>
      </w:r>
      <w:r w:rsidRPr="00AF1ABB">
        <w:rPr>
          <w:szCs w:val="22"/>
          <w:lang w:val="ro-RO"/>
        </w:rPr>
        <w:t>, respiraţia devine superficială, dificilă sau se opreşte, respiraţie şuierătoare (</w:t>
      </w:r>
      <w:r w:rsidRPr="00AF1ABB">
        <w:rPr>
          <w:i/>
          <w:iCs/>
          <w:szCs w:val="22"/>
          <w:lang w:val="ro-RO"/>
        </w:rPr>
        <w:t>wheezing</w:t>
      </w:r>
      <w:r w:rsidRPr="00AF1ABB">
        <w:rPr>
          <w:szCs w:val="22"/>
          <w:lang w:val="ro-RO"/>
        </w:rPr>
        <w:t>)</w:t>
      </w:r>
    </w:p>
    <w:p w14:paraId="11507E61"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sughiţuri, tulburări de limbaj</w:t>
      </w:r>
    </w:p>
    <w:p w14:paraId="580D04F6" w14:textId="77777777" w:rsidR="00B1758E" w:rsidRPr="00AF1ABB" w:rsidRDefault="00B1758E" w:rsidP="00D81EAC">
      <w:pPr>
        <w:tabs>
          <w:tab w:val="clear" w:pos="567"/>
        </w:tabs>
        <w:ind w:left="567" w:hanging="567"/>
        <w:rPr>
          <w:szCs w:val="22"/>
          <w:lang w:val="ro-RO"/>
        </w:rPr>
      </w:pPr>
      <w:r w:rsidRPr="00AF1ABB">
        <w:rPr>
          <w:szCs w:val="22"/>
          <w:lang w:val="ro-RO"/>
        </w:rPr>
        <w:t>•</w:t>
      </w:r>
      <w:r w:rsidRPr="00AF1ABB">
        <w:rPr>
          <w:szCs w:val="22"/>
          <w:lang w:val="ro-RO"/>
        </w:rPr>
        <w:tab/>
        <w:t>producerea unei cantităţi mai mari sau mai mici de urină (afectarea funcţiei renale), eliminare dureroasă a urin</w:t>
      </w:r>
      <w:r w:rsidR="00021780">
        <w:rPr>
          <w:szCs w:val="22"/>
          <w:lang w:val="ro-RO"/>
        </w:rPr>
        <w:t>e</w:t>
      </w:r>
      <w:r w:rsidRPr="00AF1ABB">
        <w:rPr>
          <w:szCs w:val="22"/>
          <w:lang w:val="ro-RO"/>
        </w:rPr>
        <w:t>i sau prezenţa de sânge/proteine în urină, retenţie de lichide</w:t>
      </w:r>
    </w:p>
    <w:p w14:paraId="06843447"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modificarea nivelului de conştienţă, confuzie, tulburări de memorie sau pierderea memoriei</w:t>
      </w:r>
    </w:p>
    <w:p w14:paraId="18D63248"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hipersensibilitate</w:t>
      </w:r>
    </w:p>
    <w:p w14:paraId="6C53A741" w14:textId="77777777" w:rsidR="00B1758E" w:rsidRPr="00AF1ABB" w:rsidRDefault="00B1758E" w:rsidP="00D81EAC">
      <w:pPr>
        <w:tabs>
          <w:tab w:val="clear" w:pos="567"/>
        </w:tabs>
        <w:ind w:left="567" w:hanging="567"/>
        <w:rPr>
          <w:szCs w:val="22"/>
          <w:lang w:val="ro-RO"/>
        </w:rPr>
      </w:pPr>
      <w:r w:rsidRPr="00AF1ABB">
        <w:rPr>
          <w:szCs w:val="22"/>
          <w:lang w:val="ro-RO"/>
        </w:rPr>
        <w:t>•</w:t>
      </w:r>
      <w:r w:rsidRPr="00AF1ABB">
        <w:rPr>
          <w:szCs w:val="22"/>
          <w:lang w:val="ro-RO"/>
        </w:rPr>
        <w:tab/>
        <w:t>pierdere a auzului, surditate sau zgomote în urechi, disconfort la nivelul urechii</w:t>
      </w:r>
    </w:p>
    <w:p w14:paraId="6044642B" w14:textId="77777777" w:rsidR="00B1758E" w:rsidRPr="00AF1ABB" w:rsidRDefault="00B1758E" w:rsidP="00D81EAC">
      <w:pPr>
        <w:tabs>
          <w:tab w:val="clear" w:pos="567"/>
        </w:tabs>
        <w:ind w:left="567" w:hanging="567"/>
        <w:rPr>
          <w:szCs w:val="22"/>
          <w:lang w:val="ro-RO"/>
        </w:rPr>
      </w:pPr>
      <w:r w:rsidRPr="00AF1ABB">
        <w:rPr>
          <w:szCs w:val="22"/>
          <w:lang w:val="ro-RO"/>
        </w:rPr>
        <w:t>•</w:t>
      </w:r>
      <w:r w:rsidRPr="00AF1ABB">
        <w:rPr>
          <w:szCs w:val="22"/>
          <w:lang w:val="ro-RO"/>
        </w:rPr>
        <w:tab/>
        <w:t xml:space="preserve">dereglări hormonale </w:t>
      </w:r>
      <w:r w:rsidR="00C150A5" w:rsidRPr="00AF1ABB">
        <w:rPr>
          <w:szCs w:val="22"/>
          <w:lang w:val="ro-RO"/>
        </w:rPr>
        <w:t xml:space="preserve">care pot </w:t>
      </w:r>
      <w:r w:rsidRPr="00AF1ABB">
        <w:rPr>
          <w:szCs w:val="22"/>
          <w:lang w:val="ro-RO"/>
        </w:rPr>
        <w:t>afect</w:t>
      </w:r>
      <w:r w:rsidR="00C150A5" w:rsidRPr="00AF1ABB">
        <w:rPr>
          <w:szCs w:val="22"/>
          <w:lang w:val="ro-RO"/>
        </w:rPr>
        <w:t>a</w:t>
      </w:r>
      <w:r w:rsidRPr="00AF1ABB">
        <w:rPr>
          <w:szCs w:val="22"/>
          <w:lang w:val="ro-RO"/>
        </w:rPr>
        <w:t xml:space="preserve"> absorbţia sării şi a apei</w:t>
      </w:r>
    </w:p>
    <w:p w14:paraId="3AC3B3B1" w14:textId="77777777" w:rsidR="00B1758E" w:rsidRPr="00AF1ABB" w:rsidRDefault="00B1758E" w:rsidP="00D81EAC">
      <w:pPr>
        <w:tabs>
          <w:tab w:val="clear" w:pos="567"/>
        </w:tabs>
        <w:ind w:left="567" w:hanging="567"/>
        <w:rPr>
          <w:szCs w:val="22"/>
          <w:lang w:val="ro-RO"/>
        </w:rPr>
      </w:pPr>
      <w:r w:rsidRPr="00AF1ABB">
        <w:rPr>
          <w:szCs w:val="22"/>
          <w:lang w:val="ro-RO"/>
        </w:rPr>
        <w:t>•</w:t>
      </w:r>
      <w:r w:rsidRPr="00AF1ABB">
        <w:rPr>
          <w:szCs w:val="22"/>
          <w:lang w:val="ro-RO"/>
        </w:rPr>
        <w:tab/>
        <w:t>glanda tiroidă hiperactivă</w:t>
      </w:r>
    </w:p>
    <w:p w14:paraId="00D160A0" w14:textId="77777777" w:rsidR="00C235C1" w:rsidRPr="00AF1ABB" w:rsidRDefault="00A24721" w:rsidP="00FC1FA0">
      <w:pPr>
        <w:numPr>
          <w:ilvl w:val="0"/>
          <w:numId w:val="12"/>
        </w:numPr>
        <w:tabs>
          <w:tab w:val="clear" w:pos="567"/>
        </w:tabs>
        <w:ind w:left="567" w:hanging="567"/>
        <w:rPr>
          <w:szCs w:val="22"/>
          <w:lang w:val="ro-RO"/>
        </w:rPr>
      </w:pPr>
      <w:r w:rsidRPr="00AF1ABB">
        <w:rPr>
          <w:szCs w:val="22"/>
          <w:lang w:val="ro-RO"/>
        </w:rPr>
        <w:t>imposibilitatea de a produce cantităţi suficiente de insulină sau rezistenţă la concentraţiile normale de insulină</w:t>
      </w:r>
    </w:p>
    <w:p w14:paraId="7B748CFF" w14:textId="77777777" w:rsidR="00B1758E" w:rsidRPr="00AF1ABB" w:rsidRDefault="00B1758E" w:rsidP="00FC1FA0">
      <w:pPr>
        <w:numPr>
          <w:ilvl w:val="0"/>
          <w:numId w:val="14"/>
        </w:numPr>
        <w:tabs>
          <w:tab w:val="clear" w:pos="567"/>
        </w:tabs>
        <w:ind w:left="567" w:hanging="567"/>
        <w:rPr>
          <w:szCs w:val="22"/>
          <w:lang w:val="ro-RO"/>
        </w:rPr>
      </w:pPr>
      <w:r w:rsidRPr="00AF1ABB">
        <w:rPr>
          <w:szCs w:val="22"/>
          <w:lang w:val="ro-RO"/>
        </w:rPr>
        <w:t xml:space="preserve">ochi iritaţi sau inflamaţi, lacrimare în exces, durere la nivelul ochilor, </w:t>
      </w:r>
      <w:r w:rsidR="00A24721" w:rsidRPr="00AF1ABB">
        <w:rPr>
          <w:szCs w:val="22"/>
          <w:lang w:val="ro-RO"/>
        </w:rPr>
        <w:t>senzaţie de uscăciune la nivelul ochilor,</w:t>
      </w:r>
      <w:r w:rsidRPr="00AF1ABB">
        <w:rPr>
          <w:szCs w:val="22"/>
          <w:lang w:val="ro-RO"/>
        </w:rPr>
        <w:t xml:space="preserve"> infecţii la nivelul ochilor, </w:t>
      </w:r>
      <w:r w:rsidR="008C3D4B" w:rsidRPr="00651E8F">
        <w:rPr>
          <w:szCs w:val="22"/>
          <w:lang w:val="ro-RO"/>
        </w:rPr>
        <w:t>umflătură la nivelul pleoapei (şalazion), pleoape înroşite şi umflate</w:t>
      </w:r>
      <w:r w:rsidR="008C3D4B">
        <w:rPr>
          <w:szCs w:val="22"/>
          <w:lang w:val="ro-RO"/>
        </w:rPr>
        <w:t xml:space="preserve">, </w:t>
      </w:r>
      <w:r w:rsidRPr="00AF1ABB">
        <w:rPr>
          <w:szCs w:val="22"/>
          <w:lang w:val="ro-RO"/>
        </w:rPr>
        <w:t>scurgere a unor secreţii din ochi, tulburări de vedere, sângerări la nivelul ochilor</w:t>
      </w:r>
    </w:p>
    <w:p w14:paraId="41521FA7" w14:textId="77777777" w:rsidR="00B1758E" w:rsidRPr="00AF1ABB" w:rsidRDefault="00B1758E" w:rsidP="00D81EAC">
      <w:pPr>
        <w:tabs>
          <w:tab w:val="clear" w:pos="567"/>
        </w:tabs>
        <w:ind w:left="567" w:hanging="567"/>
        <w:rPr>
          <w:szCs w:val="22"/>
          <w:lang w:val="ro-RO"/>
        </w:rPr>
      </w:pPr>
      <w:r w:rsidRPr="00AF1ABB">
        <w:rPr>
          <w:szCs w:val="22"/>
          <w:lang w:val="ro-RO"/>
        </w:rPr>
        <w:t>•</w:t>
      </w:r>
      <w:r w:rsidRPr="00AF1ABB">
        <w:rPr>
          <w:szCs w:val="22"/>
          <w:lang w:val="ro-RO"/>
        </w:rPr>
        <w:tab/>
        <w:t>mărirea în volum a glandelor limfatice</w:t>
      </w:r>
    </w:p>
    <w:p w14:paraId="06952935" w14:textId="77777777" w:rsidR="00B1758E" w:rsidRPr="00AF1ABB" w:rsidRDefault="00B1758E" w:rsidP="00D81EAC">
      <w:pPr>
        <w:tabs>
          <w:tab w:val="clear" w:pos="567"/>
        </w:tabs>
        <w:ind w:left="567" w:hanging="567"/>
        <w:rPr>
          <w:szCs w:val="22"/>
          <w:lang w:val="ro-RO"/>
        </w:rPr>
      </w:pPr>
      <w:r w:rsidRPr="00AF1ABB">
        <w:rPr>
          <w:szCs w:val="22"/>
          <w:lang w:val="ro-RO"/>
        </w:rPr>
        <w:t>•</w:t>
      </w:r>
      <w:r w:rsidRPr="00AF1ABB">
        <w:rPr>
          <w:szCs w:val="22"/>
          <w:lang w:val="ro-RO"/>
        </w:rPr>
        <w:tab/>
        <w:t>rigiditate articulară sau musculară, senzaţie de greutate, durere la nivelul zonei inghinale</w:t>
      </w:r>
    </w:p>
    <w:p w14:paraId="235A7A12" w14:textId="77777777" w:rsidR="00B1758E" w:rsidRPr="00AF1ABB" w:rsidRDefault="00B1758E" w:rsidP="00D81EAC">
      <w:pPr>
        <w:tabs>
          <w:tab w:val="clear" w:pos="567"/>
        </w:tabs>
        <w:ind w:left="567" w:hanging="567"/>
        <w:rPr>
          <w:szCs w:val="22"/>
          <w:lang w:val="ro-RO"/>
        </w:rPr>
      </w:pPr>
      <w:r w:rsidRPr="00AF1ABB">
        <w:rPr>
          <w:szCs w:val="22"/>
          <w:lang w:val="ro-RO"/>
        </w:rPr>
        <w:t>•</w:t>
      </w:r>
      <w:r w:rsidRPr="00AF1ABB">
        <w:rPr>
          <w:szCs w:val="22"/>
          <w:lang w:val="ro-RO"/>
        </w:rPr>
        <w:tab/>
        <w:t>cădere a părului şi textură anormală a părului</w:t>
      </w:r>
    </w:p>
    <w:p w14:paraId="6109D7A2" w14:textId="77777777" w:rsidR="00B1758E" w:rsidRPr="00AF1ABB" w:rsidRDefault="00B1758E" w:rsidP="00D81EAC">
      <w:pPr>
        <w:tabs>
          <w:tab w:val="clear" w:pos="567"/>
        </w:tabs>
        <w:ind w:left="567" w:hanging="567"/>
        <w:rPr>
          <w:szCs w:val="22"/>
          <w:lang w:val="ro-RO"/>
        </w:rPr>
      </w:pPr>
      <w:r w:rsidRPr="00AF1ABB">
        <w:rPr>
          <w:szCs w:val="22"/>
          <w:lang w:val="ro-RO"/>
        </w:rPr>
        <w:t>•</w:t>
      </w:r>
      <w:r w:rsidRPr="00AF1ABB">
        <w:rPr>
          <w:szCs w:val="22"/>
          <w:lang w:val="ro-RO"/>
        </w:rPr>
        <w:tab/>
        <w:t>reacţii alergice</w:t>
      </w:r>
    </w:p>
    <w:p w14:paraId="51A24C8C" w14:textId="77777777" w:rsidR="00C150A5" w:rsidRPr="00AF1ABB" w:rsidRDefault="00C150A5" w:rsidP="00FC1FA0">
      <w:pPr>
        <w:numPr>
          <w:ilvl w:val="0"/>
          <w:numId w:val="14"/>
        </w:numPr>
        <w:tabs>
          <w:tab w:val="clear" w:pos="567"/>
        </w:tabs>
        <w:ind w:left="567" w:hanging="567"/>
        <w:rPr>
          <w:szCs w:val="22"/>
          <w:lang w:val="ro-RO"/>
        </w:rPr>
      </w:pPr>
      <w:r w:rsidRPr="00AF1ABB">
        <w:rPr>
          <w:szCs w:val="22"/>
          <w:lang w:val="ro-RO"/>
        </w:rPr>
        <w:t xml:space="preserve">înroşire </w:t>
      </w:r>
      <w:r w:rsidR="00AB25CA" w:rsidRPr="00AF1ABB">
        <w:rPr>
          <w:szCs w:val="22"/>
          <w:lang w:val="ro-RO"/>
        </w:rPr>
        <w:t xml:space="preserve">sau </w:t>
      </w:r>
      <w:r w:rsidRPr="00AF1ABB">
        <w:rPr>
          <w:szCs w:val="22"/>
          <w:lang w:val="ro-RO"/>
        </w:rPr>
        <w:t>durere la locul injectării</w:t>
      </w:r>
    </w:p>
    <w:p w14:paraId="5A5F89DF" w14:textId="77777777" w:rsidR="00B1758E" w:rsidRPr="00AF1ABB" w:rsidRDefault="00B1758E" w:rsidP="00D81EAC">
      <w:pPr>
        <w:tabs>
          <w:tab w:val="clear" w:pos="567"/>
        </w:tabs>
        <w:ind w:left="567" w:hanging="567"/>
        <w:rPr>
          <w:szCs w:val="22"/>
          <w:lang w:val="ro-RO"/>
        </w:rPr>
      </w:pPr>
      <w:r w:rsidRPr="00AF1ABB">
        <w:rPr>
          <w:szCs w:val="22"/>
          <w:lang w:val="ro-RO"/>
        </w:rPr>
        <w:t>•</w:t>
      </w:r>
      <w:r w:rsidRPr="00AF1ABB">
        <w:rPr>
          <w:szCs w:val="22"/>
          <w:lang w:val="ro-RO"/>
        </w:rPr>
        <w:tab/>
        <w:t>durere la nivelul gurii</w:t>
      </w:r>
    </w:p>
    <w:p w14:paraId="1E392940"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 xml:space="preserve">infecţii sau inflamaţii ale gurii, ulceraţii la nivelul gurii, esofagului, stomacului şi intestinelor, uneori asociate cu dureri sau sângerări, </w:t>
      </w:r>
      <w:r w:rsidR="006E0F32" w:rsidRPr="00AF1ABB">
        <w:rPr>
          <w:szCs w:val="22"/>
          <w:lang w:val="ro-RO"/>
        </w:rPr>
        <w:t xml:space="preserve">mişcări slabe ale intestinului (inclusiv blocaj), </w:t>
      </w:r>
      <w:r w:rsidR="002E454C" w:rsidRPr="00AF1ABB">
        <w:rPr>
          <w:szCs w:val="22"/>
          <w:lang w:val="ro-RO"/>
        </w:rPr>
        <w:t xml:space="preserve">disconfort </w:t>
      </w:r>
      <w:r w:rsidRPr="00AF1ABB">
        <w:rPr>
          <w:szCs w:val="22"/>
          <w:lang w:val="ro-RO"/>
        </w:rPr>
        <w:t>abdominal sau esofagian, dificultăţi la înghiţire, vărsături cu sânge</w:t>
      </w:r>
    </w:p>
    <w:p w14:paraId="11F02BAF" w14:textId="77777777" w:rsidR="00B1758E" w:rsidRPr="00AF1ABB" w:rsidRDefault="00A24721" w:rsidP="00FC1FA0">
      <w:pPr>
        <w:numPr>
          <w:ilvl w:val="0"/>
          <w:numId w:val="12"/>
        </w:numPr>
        <w:tabs>
          <w:tab w:val="clear" w:pos="567"/>
        </w:tabs>
        <w:ind w:left="567" w:hanging="567"/>
        <w:rPr>
          <w:szCs w:val="22"/>
          <w:lang w:val="ro-RO"/>
        </w:rPr>
      </w:pPr>
      <w:r w:rsidRPr="00AF1ABB">
        <w:rPr>
          <w:szCs w:val="22"/>
          <w:lang w:val="ro-RO"/>
        </w:rPr>
        <w:t>infecţii ale pielii</w:t>
      </w:r>
    </w:p>
    <w:p w14:paraId="45C88B3A"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 xml:space="preserve">infecţii bacteriene </w:t>
      </w:r>
      <w:r w:rsidR="00A24721" w:rsidRPr="00AF1ABB">
        <w:rPr>
          <w:szCs w:val="22"/>
          <w:lang w:val="ro-RO"/>
        </w:rPr>
        <w:t>şi virale</w:t>
      </w:r>
    </w:p>
    <w:p w14:paraId="399201D1" w14:textId="77777777" w:rsidR="00C150A5" w:rsidRPr="00AF1ABB" w:rsidRDefault="00C150A5" w:rsidP="00FC1FA0">
      <w:pPr>
        <w:numPr>
          <w:ilvl w:val="0"/>
          <w:numId w:val="12"/>
        </w:numPr>
        <w:tabs>
          <w:tab w:val="clear" w:pos="567"/>
        </w:tabs>
        <w:ind w:left="567" w:hanging="567"/>
        <w:rPr>
          <w:szCs w:val="22"/>
          <w:lang w:val="ro-RO"/>
        </w:rPr>
      </w:pPr>
      <w:r w:rsidRPr="00AF1ABB">
        <w:rPr>
          <w:szCs w:val="22"/>
          <w:lang w:val="ro-RO"/>
        </w:rPr>
        <w:t>infecţie dentară</w:t>
      </w:r>
    </w:p>
    <w:p w14:paraId="315C8F49"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inflamaţi</w:t>
      </w:r>
      <w:r w:rsidR="00DB116F" w:rsidRPr="00AF1ABB">
        <w:rPr>
          <w:szCs w:val="22"/>
          <w:lang w:val="ro-RO"/>
        </w:rPr>
        <w:t xml:space="preserve">e </w:t>
      </w:r>
      <w:r w:rsidRPr="00AF1ABB">
        <w:rPr>
          <w:szCs w:val="22"/>
          <w:lang w:val="ro-RO"/>
        </w:rPr>
        <w:t>a pancreasului, obstrucţia canalului biliar</w:t>
      </w:r>
    </w:p>
    <w:p w14:paraId="46F1ADA0"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dureri genitale, probleme cu obţinerea unei erecţii</w:t>
      </w:r>
    </w:p>
    <w:p w14:paraId="409E9F41"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creştere în greutate</w:t>
      </w:r>
    </w:p>
    <w:p w14:paraId="20504912" w14:textId="77777777" w:rsidR="00C235C1" w:rsidRPr="00AF1ABB" w:rsidRDefault="00B1758E" w:rsidP="00FC1FA0">
      <w:pPr>
        <w:numPr>
          <w:ilvl w:val="0"/>
          <w:numId w:val="12"/>
        </w:numPr>
        <w:tabs>
          <w:tab w:val="clear" w:pos="567"/>
        </w:tabs>
        <w:ind w:left="567" w:hanging="567"/>
        <w:rPr>
          <w:szCs w:val="22"/>
          <w:lang w:val="ro-RO"/>
        </w:rPr>
      </w:pPr>
      <w:r w:rsidRPr="00AF1ABB">
        <w:rPr>
          <w:szCs w:val="22"/>
          <w:lang w:val="ro-RO"/>
        </w:rPr>
        <w:t>sete</w:t>
      </w:r>
    </w:p>
    <w:p w14:paraId="431003D1" w14:textId="77777777" w:rsidR="00B1758E" w:rsidRPr="00AF1ABB" w:rsidRDefault="00A24721" w:rsidP="00FC1FA0">
      <w:pPr>
        <w:numPr>
          <w:ilvl w:val="0"/>
          <w:numId w:val="12"/>
        </w:numPr>
        <w:tabs>
          <w:tab w:val="clear" w:pos="567"/>
        </w:tabs>
        <w:ind w:left="567" w:hanging="567"/>
        <w:rPr>
          <w:szCs w:val="22"/>
          <w:lang w:val="ro-RO"/>
        </w:rPr>
      </w:pPr>
      <w:r w:rsidRPr="00AF1ABB">
        <w:rPr>
          <w:szCs w:val="22"/>
          <w:lang w:val="ro-RO"/>
        </w:rPr>
        <w:t>hepatită</w:t>
      </w:r>
    </w:p>
    <w:p w14:paraId="586F3F51"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lastRenderedPageBreak/>
        <w:t>afecţiuni la nivelul locului de injectare sau asociate cu dispozitivul de injectare</w:t>
      </w:r>
    </w:p>
    <w:p w14:paraId="3EDCF0D3" w14:textId="77777777" w:rsidR="00C87EC6" w:rsidRPr="00AF1ABB" w:rsidRDefault="00B1758E" w:rsidP="00FC1FA0">
      <w:pPr>
        <w:numPr>
          <w:ilvl w:val="0"/>
          <w:numId w:val="12"/>
        </w:numPr>
        <w:tabs>
          <w:tab w:val="clear" w:pos="567"/>
        </w:tabs>
        <w:ind w:left="567" w:hanging="567"/>
        <w:rPr>
          <w:szCs w:val="22"/>
          <w:lang w:val="ro-RO"/>
        </w:rPr>
      </w:pPr>
      <w:r w:rsidRPr="00AF1ABB">
        <w:rPr>
          <w:szCs w:val="22"/>
          <w:lang w:val="ro-RO"/>
        </w:rPr>
        <w:t xml:space="preserve">reacţii şi afecţiuni ale pielii </w:t>
      </w:r>
      <w:r w:rsidR="00A24721" w:rsidRPr="00AF1ABB">
        <w:rPr>
          <w:szCs w:val="22"/>
          <w:lang w:val="ro-RO"/>
        </w:rPr>
        <w:t>(care pot fi severe şi pot pune viaţa în pericol), ulceraţii ale pielii</w:t>
      </w:r>
    </w:p>
    <w:p w14:paraId="3D0FA5CB"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echimoze</w:t>
      </w:r>
      <w:r w:rsidR="0000127E" w:rsidRPr="00AF1ABB">
        <w:rPr>
          <w:szCs w:val="22"/>
          <w:lang w:val="ro-RO"/>
        </w:rPr>
        <w:t>,</w:t>
      </w:r>
      <w:r w:rsidRPr="00AF1ABB">
        <w:rPr>
          <w:szCs w:val="22"/>
          <w:lang w:val="ro-RO"/>
        </w:rPr>
        <w:t xml:space="preserve"> căzături</w:t>
      </w:r>
      <w:r w:rsidR="0000127E" w:rsidRPr="00AF1ABB">
        <w:rPr>
          <w:szCs w:val="22"/>
          <w:lang w:val="ro-RO"/>
        </w:rPr>
        <w:t xml:space="preserve"> </w:t>
      </w:r>
      <w:r w:rsidR="00A24721" w:rsidRPr="00AF1ABB">
        <w:rPr>
          <w:szCs w:val="22"/>
          <w:lang w:val="ro-RO"/>
        </w:rPr>
        <w:t>şi răniri</w:t>
      </w:r>
    </w:p>
    <w:p w14:paraId="1C58401A"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inflamaţii sau sângerări la nivelul vaselor de sânge care pot apare ca puncte roşii sau purpurii, de mici dimensiuni (de obicei la nivelul membrelor inferioare) până la pete cu aspect de vânătaie la nivel subcutanat sau tisular</w:t>
      </w:r>
    </w:p>
    <w:p w14:paraId="009FF9BE" w14:textId="77777777" w:rsidR="0000127E" w:rsidRPr="00AF1ABB" w:rsidRDefault="00A24721" w:rsidP="00FC1FA0">
      <w:pPr>
        <w:numPr>
          <w:ilvl w:val="0"/>
          <w:numId w:val="12"/>
        </w:numPr>
        <w:tabs>
          <w:tab w:val="clear" w:pos="567"/>
        </w:tabs>
        <w:ind w:left="567" w:hanging="567"/>
        <w:rPr>
          <w:szCs w:val="22"/>
          <w:lang w:val="ro-RO"/>
        </w:rPr>
      </w:pPr>
      <w:r w:rsidRPr="00AF1ABB">
        <w:rPr>
          <w:szCs w:val="22"/>
          <w:lang w:val="ro-RO"/>
        </w:rPr>
        <w:t>chisturi benigne</w:t>
      </w:r>
    </w:p>
    <w:p w14:paraId="143CAEC4" w14:textId="77777777" w:rsidR="00B1758E" w:rsidRPr="00AF1ABB" w:rsidRDefault="00A24721" w:rsidP="00FC1FA0">
      <w:pPr>
        <w:numPr>
          <w:ilvl w:val="0"/>
          <w:numId w:val="12"/>
        </w:numPr>
        <w:tabs>
          <w:tab w:val="clear" w:pos="567"/>
        </w:tabs>
        <w:ind w:left="567" w:hanging="567"/>
        <w:rPr>
          <w:szCs w:val="22"/>
          <w:lang w:val="ro-RO"/>
        </w:rPr>
      </w:pPr>
      <w:r w:rsidRPr="00AF1ABB">
        <w:rPr>
          <w:szCs w:val="22"/>
          <w:lang w:val="ro-RO"/>
        </w:rPr>
        <w:t>o afecţiune cerebrală severă, reversibilă, care include convulsii, tensiune arterială mare, dureri de cap, oboseală, confuzie, orbire sau alte probleme de vedere.</w:t>
      </w:r>
    </w:p>
    <w:p w14:paraId="77094648" w14:textId="77777777" w:rsidR="00B1758E" w:rsidRPr="00AF1ABB" w:rsidRDefault="00B1758E" w:rsidP="00D81EAC">
      <w:pPr>
        <w:tabs>
          <w:tab w:val="clear" w:pos="567"/>
        </w:tabs>
        <w:rPr>
          <w:szCs w:val="22"/>
          <w:lang w:val="ro-RO"/>
        </w:rPr>
      </w:pPr>
    </w:p>
    <w:p w14:paraId="39DA1C86" w14:textId="77777777" w:rsidR="00B1758E" w:rsidRPr="00AF1ABB" w:rsidRDefault="006911E7" w:rsidP="00853A8F">
      <w:pPr>
        <w:keepNext/>
        <w:tabs>
          <w:tab w:val="clear" w:pos="567"/>
        </w:tabs>
        <w:rPr>
          <w:b/>
          <w:szCs w:val="22"/>
          <w:lang w:val="ro-RO"/>
        </w:rPr>
      </w:pPr>
      <w:r w:rsidRPr="00AF1ABB">
        <w:rPr>
          <w:b/>
          <w:szCs w:val="22"/>
          <w:lang w:val="ro-RO"/>
        </w:rPr>
        <w:t>Reacţii adverse r</w:t>
      </w:r>
      <w:r w:rsidR="00B1758E" w:rsidRPr="00AF1ABB">
        <w:rPr>
          <w:b/>
          <w:szCs w:val="22"/>
          <w:lang w:val="ro-RO"/>
        </w:rPr>
        <w:t>are (</w:t>
      </w:r>
      <w:r w:rsidR="00C150A5" w:rsidRPr="00AF1ABB">
        <w:rPr>
          <w:b/>
          <w:szCs w:val="22"/>
          <w:lang w:val="ro-RO"/>
        </w:rPr>
        <w:t xml:space="preserve">pot </w:t>
      </w:r>
      <w:r w:rsidR="00B1758E" w:rsidRPr="00AF1ABB">
        <w:rPr>
          <w:b/>
          <w:szCs w:val="22"/>
          <w:lang w:val="ro-RO"/>
        </w:rPr>
        <w:t>afect</w:t>
      </w:r>
      <w:r w:rsidR="00C150A5" w:rsidRPr="00AF1ABB">
        <w:rPr>
          <w:b/>
          <w:szCs w:val="22"/>
          <w:lang w:val="ro-RO"/>
        </w:rPr>
        <w:t xml:space="preserve">a </w:t>
      </w:r>
      <w:r w:rsidR="00B1758E" w:rsidRPr="00AF1ABB">
        <w:rPr>
          <w:b/>
          <w:szCs w:val="22"/>
          <w:lang w:val="ro-RO"/>
        </w:rPr>
        <w:t>până la</w:t>
      </w:r>
      <w:r w:rsidR="00C150A5" w:rsidRPr="00AF1ABB">
        <w:rPr>
          <w:b/>
          <w:szCs w:val="22"/>
          <w:lang w:val="ro-RO"/>
        </w:rPr>
        <w:t xml:space="preserve"> 1 persoană din 1000</w:t>
      </w:r>
      <w:r w:rsidR="00B1758E" w:rsidRPr="00AF1ABB">
        <w:rPr>
          <w:b/>
          <w:szCs w:val="22"/>
          <w:lang w:val="ro-RO"/>
        </w:rPr>
        <w:t>)</w:t>
      </w:r>
    </w:p>
    <w:p w14:paraId="7F85132C" w14:textId="77777777" w:rsidR="00B1758E" w:rsidRDefault="00B1758E" w:rsidP="00FC1FA0">
      <w:pPr>
        <w:numPr>
          <w:ilvl w:val="0"/>
          <w:numId w:val="12"/>
        </w:numPr>
        <w:tabs>
          <w:tab w:val="clear" w:pos="567"/>
        </w:tabs>
        <w:ind w:left="567" w:hanging="567"/>
        <w:rPr>
          <w:szCs w:val="22"/>
          <w:lang w:val="ro-RO"/>
        </w:rPr>
      </w:pPr>
      <w:r w:rsidRPr="00AF1ABB">
        <w:rPr>
          <w:szCs w:val="22"/>
          <w:lang w:val="ro-RO"/>
        </w:rPr>
        <w:t xml:space="preserve">probleme la nivelul inimii ce includ </w:t>
      </w:r>
      <w:r w:rsidR="00DB116F" w:rsidRPr="00AF1ABB">
        <w:rPr>
          <w:szCs w:val="22"/>
          <w:lang w:val="ro-RO"/>
        </w:rPr>
        <w:t>infarct miocardic</w:t>
      </w:r>
      <w:r w:rsidRPr="00AF1ABB">
        <w:rPr>
          <w:szCs w:val="22"/>
          <w:lang w:val="ro-RO"/>
        </w:rPr>
        <w:t>, angină</w:t>
      </w:r>
    </w:p>
    <w:p w14:paraId="2F3D7EAA" w14:textId="77777777" w:rsidR="00FE6D51" w:rsidRPr="00947B28" w:rsidRDefault="00FE6D51" w:rsidP="00FE6D51">
      <w:pPr>
        <w:numPr>
          <w:ilvl w:val="0"/>
          <w:numId w:val="12"/>
        </w:numPr>
        <w:tabs>
          <w:tab w:val="clear" w:pos="567"/>
        </w:tabs>
        <w:ind w:left="567" w:hanging="567"/>
        <w:rPr>
          <w:szCs w:val="22"/>
          <w:lang w:val="ro-RO"/>
        </w:rPr>
      </w:pPr>
      <w:proofErr w:type="spellStart"/>
      <w:r w:rsidRPr="00FE6D51">
        <w:rPr>
          <w:szCs w:val="22"/>
        </w:rPr>
        <w:t>i</w:t>
      </w:r>
      <w:r w:rsidRPr="00947B28">
        <w:rPr>
          <w:szCs w:val="22"/>
        </w:rPr>
        <w:t>nflamație</w:t>
      </w:r>
      <w:proofErr w:type="spellEnd"/>
      <w:r w:rsidRPr="00947B28">
        <w:rPr>
          <w:szCs w:val="22"/>
        </w:rPr>
        <w:t xml:space="preserve"> </w:t>
      </w:r>
      <w:proofErr w:type="spellStart"/>
      <w:r w:rsidRPr="00947B28">
        <w:rPr>
          <w:szCs w:val="22"/>
        </w:rPr>
        <w:t>gravă</w:t>
      </w:r>
      <w:proofErr w:type="spellEnd"/>
      <w:r w:rsidRPr="00947B28">
        <w:rPr>
          <w:szCs w:val="22"/>
        </w:rPr>
        <w:t xml:space="preserve"> a </w:t>
      </w:r>
      <w:proofErr w:type="spellStart"/>
      <w:r w:rsidRPr="00947B28">
        <w:rPr>
          <w:szCs w:val="22"/>
        </w:rPr>
        <w:t>nervilor</w:t>
      </w:r>
      <w:proofErr w:type="spellEnd"/>
      <w:r w:rsidRPr="00947B28">
        <w:rPr>
          <w:szCs w:val="22"/>
        </w:rPr>
        <w:t xml:space="preserve">, care </w:t>
      </w:r>
      <w:proofErr w:type="spellStart"/>
      <w:r w:rsidRPr="00947B28">
        <w:rPr>
          <w:szCs w:val="22"/>
        </w:rPr>
        <w:t>poate</w:t>
      </w:r>
      <w:proofErr w:type="spellEnd"/>
      <w:r w:rsidRPr="00947B28">
        <w:rPr>
          <w:szCs w:val="22"/>
        </w:rPr>
        <w:t xml:space="preserve"> </w:t>
      </w:r>
      <w:proofErr w:type="spellStart"/>
      <w:r w:rsidRPr="00947B28">
        <w:rPr>
          <w:szCs w:val="22"/>
        </w:rPr>
        <w:t>provoca</w:t>
      </w:r>
      <w:proofErr w:type="spellEnd"/>
      <w:r w:rsidRPr="00947B28">
        <w:rPr>
          <w:szCs w:val="22"/>
        </w:rPr>
        <w:t xml:space="preserve"> </w:t>
      </w:r>
      <w:proofErr w:type="spellStart"/>
      <w:r w:rsidRPr="00947B28">
        <w:rPr>
          <w:szCs w:val="22"/>
        </w:rPr>
        <w:t>paralizie</w:t>
      </w:r>
      <w:proofErr w:type="spellEnd"/>
      <w:r w:rsidRPr="00947B28">
        <w:rPr>
          <w:szCs w:val="22"/>
        </w:rPr>
        <w:t xml:space="preserve"> </w:t>
      </w:r>
      <w:proofErr w:type="spellStart"/>
      <w:r w:rsidRPr="00947B28">
        <w:rPr>
          <w:szCs w:val="22"/>
        </w:rPr>
        <w:t>și</w:t>
      </w:r>
      <w:proofErr w:type="spellEnd"/>
      <w:r w:rsidRPr="00947B28">
        <w:rPr>
          <w:szCs w:val="22"/>
        </w:rPr>
        <w:t xml:space="preserve"> </w:t>
      </w:r>
      <w:proofErr w:type="spellStart"/>
      <w:r w:rsidRPr="00947B28">
        <w:rPr>
          <w:szCs w:val="22"/>
        </w:rPr>
        <w:t>dificultăți</w:t>
      </w:r>
      <w:proofErr w:type="spellEnd"/>
      <w:r w:rsidRPr="00947B28">
        <w:rPr>
          <w:szCs w:val="22"/>
        </w:rPr>
        <w:t xml:space="preserve"> de </w:t>
      </w:r>
      <w:proofErr w:type="spellStart"/>
      <w:r w:rsidRPr="00947B28">
        <w:rPr>
          <w:szCs w:val="22"/>
        </w:rPr>
        <w:t>respirație</w:t>
      </w:r>
      <w:proofErr w:type="spellEnd"/>
      <w:r w:rsidRPr="00947B28">
        <w:rPr>
          <w:szCs w:val="22"/>
        </w:rPr>
        <w:t xml:space="preserve"> (</w:t>
      </w:r>
      <w:proofErr w:type="spellStart"/>
      <w:r w:rsidRPr="00947B28">
        <w:rPr>
          <w:szCs w:val="22"/>
        </w:rPr>
        <w:t>sindrom</w:t>
      </w:r>
      <w:proofErr w:type="spellEnd"/>
      <w:r w:rsidRPr="00947B28">
        <w:rPr>
          <w:szCs w:val="22"/>
        </w:rPr>
        <w:t xml:space="preserve"> Guillain-Barré)</w:t>
      </w:r>
    </w:p>
    <w:p w14:paraId="65310703" w14:textId="77777777" w:rsidR="00B1758E" w:rsidRPr="00AF1ABB" w:rsidRDefault="00B1758E" w:rsidP="00FC1FA0">
      <w:pPr>
        <w:numPr>
          <w:ilvl w:val="0"/>
          <w:numId w:val="12"/>
        </w:numPr>
        <w:ind w:left="567" w:hanging="567"/>
        <w:rPr>
          <w:szCs w:val="22"/>
          <w:lang w:val="ro-RO"/>
        </w:rPr>
      </w:pPr>
      <w:r w:rsidRPr="00AF1ABB">
        <w:rPr>
          <w:szCs w:val="22"/>
          <w:lang w:val="ro-RO"/>
        </w:rPr>
        <w:t>înroşire a feţei</w:t>
      </w:r>
    </w:p>
    <w:p w14:paraId="24E6F454" w14:textId="77777777" w:rsidR="00B1758E" w:rsidRPr="00AF1ABB" w:rsidRDefault="00DB6196" w:rsidP="00FC1FA0">
      <w:pPr>
        <w:numPr>
          <w:ilvl w:val="0"/>
          <w:numId w:val="15"/>
        </w:numPr>
        <w:ind w:left="567" w:hanging="567"/>
        <w:rPr>
          <w:szCs w:val="22"/>
          <w:lang w:val="ro-RO"/>
        </w:rPr>
      </w:pPr>
      <w:r w:rsidRPr="00AF1ABB">
        <w:rPr>
          <w:szCs w:val="22"/>
          <w:lang w:val="ro-RO"/>
        </w:rPr>
        <w:t xml:space="preserve">modificarea culorii </w:t>
      </w:r>
      <w:r w:rsidR="00B1758E" w:rsidRPr="00AF1ABB">
        <w:rPr>
          <w:szCs w:val="22"/>
          <w:lang w:val="ro-RO"/>
        </w:rPr>
        <w:t>venelor</w:t>
      </w:r>
    </w:p>
    <w:p w14:paraId="4B38061E" w14:textId="77777777" w:rsidR="00B1758E" w:rsidRPr="00AF1ABB" w:rsidRDefault="00DB116F" w:rsidP="00FC1FA0">
      <w:pPr>
        <w:numPr>
          <w:ilvl w:val="0"/>
          <w:numId w:val="15"/>
        </w:numPr>
        <w:ind w:left="567" w:hanging="567"/>
        <w:rPr>
          <w:szCs w:val="22"/>
          <w:lang w:val="ro-RO"/>
        </w:rPr>
      </w:pPr>
      <w:r w:rsidRPr="00AF1ABB">
        <w:rPr>
          <w:szCs w:val="22"/>
          <w:lang w:val="ro-RO"/>
        </w:rPr>
        <w:t xml:space="preserve">inflamaţie a </w:t>
      </w:r>
      <w:r w:rsidR="00B1758E" w:rsidRPr="00AF1ABB">
        <w:rPr>
          <w:szCs w:val="22"/>
          <w:lang w:val="ro-RO"/>
        </w:rPr>
        <w:t>nervului spinal</w:t>
      </w:r>
    </w:p>
    <w:p w14:paraId="3F4F914D"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probleme la nivelul urechii, sângerare din ureche</w:t>
      </w:r>
    </w:p>
    <w:p w14:paraId="6A862018"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activitate scăzută a glandei tiroide</w:t>
      </w:r>
    </w:p>
    <w:p w14:paraId="368A32DA" w14:textId="77777777" w:rsidR="00C235C1" w:rsidRPr="00AF1ABB" w:rsidRDefault="00B1758E" w:rsidP="00FC1FA0">
      <w:pPr>
        <w:numPr>
          <w:ilvl w:val="0"/>
          <w:numId w:val="12"/>
        </w:numPr>
        <w:tabs>
          <w:tab w:val="clear" w:pos="567"/>
        </w:tabs>
        <w:ind w:left="567" w:hanging="567"/>
        <w:rPr>
          <w:szCs w:val="22"/>
          <w:lang w:val="ro-RO"/>
        </w:rPr>
      </w:pPr>
      <w:r w:rsidRPr="00AF1ABB">
        <w:rPr>
          <w:szCs w:val="22"/>
          <w:lang w:val="ro-RO"/>
        </w:rPr>
        <w:t>sindrom Budd-Chiari (simp</w:t>
      </w:r>
      <w:r w:rsidR="00021780">
        <w:rPr>
          <w:szCs w:val="22"/>
          <w:lang w:val="ro-RO"/>
        </w:rPr>
        <w:t>t</w:t>
      </w:r>
      <w:r w:rsidRPr="00AF1ABB">
        <w:rPr>
          <w:szCs w:val="22"/>
          <w:lang w:val="ro-RO"/>
        </w:rPr>
        <w:t>omele clinice cauzate de blocajul venelor hepatice)</w:t>
      </w:r>
    </w:p>
    <w:p w14:paraId="6ECDB1E1"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modificări sau funcţie anormală a intestinelor</w:t>
      </w:r>
    </w:p>
    <w:p w14:paraId="642DF906" w14:textId="77777777" w:rsidR="00B1758E" w:rsidRPr="00AF1ABB" w:rsidRDefault="00A24721" w:rsidP="00FC1FA0">
      <w:pPr>
        <w:numPr>
          <w:ilvl w:val="0"/>
          <w:numId w:val="12"/>
        </w:numPr>
        <w:tabs>
          <w:tab w:val="clear" w:pos="567"/>
        </w:tabs>
        <w:ind w:left="567" w:hanging="567"/>
        <w:rPr>
          <w:szCs w:val="22"/>
          <w:lang w:val="ro-RO"/>
        </w:rPr>
      </w:pPr>
      <w:r w:rsidRPr="00AF1ABB">
        <w:rPr>
          <w:szCs w:val="22"/>
          <w:lang w:val="ro-RO"/>
        </w:rPr>
        <w:t>sângerări la nivelul creierului</w:t>
      </w:r>
    </w:p>
    <w:p w14:paraId="52B757C9" w14:textId="77777777" w:rsidR="00B1758E" w:rsidRPr="00AF1ABB" w:rsidRDefault="00A24721" w:rsidP="00FC1FA0">
      <w:pPr>
        <w:numPr>
          <w:ilvl w:val="0"/>
          <w:numId w:val="12"/>
        </w:numPr>
        <w:tabs>
          <w:tab w:val="clear" w:pos="567"/>
        </w:tabs>
        <w:ind w:left="567" w:hanging="567"/>
        <w:rPr>
          <w:szCs w:val="22"/>
          <w:lang w:val="ro-RO"/>
        </w:rPr>
      </w:pPr>
      <w:r w:rsidRPr="00AF1ABB">
        <w:rPr>
          <w:szCs w:val="22"/>
          <w:lang w:val="ro-RO"/>
        </w:rPr>
        <w:t>colorare în galben a ochilor şi pielii (icter)</w:t>
      </w:r>
    </w:p>
    <w:p w14:paraId="5EAF967B"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reacţie alergică gravă (şoc anafilactic) ale cărei semne pot include dificultăţi de respiraţie, dureri în piept sau presiune la nivelul pieptului, şi/sau senzaţie de ameţeală/leşin, mâncărimi severe ale pielii sau umflături pe piele, umflături ale feţei, buzelor, limbii şi/sau gâtului care pot provoca dificultăţi de înghiţire, colaps</w:t>
      </w:r>
    </w:p>
    <w:p w14:paraId="112CCC12"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afecţiuni la nivelul sânului</w:t>
      </w:r>
    </w:p>
    <w:p w14:paraId="7E9D8AC7"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scurgeri vaginale</w:t>
      </w:r>
    </w:p>
    <w:p w14:paraId="7CE1F5FE" w14:textId="77777777" w:rsidR="00B1758E" w:rsidRPr="00AF1ABB" w:rsidRDefault="00A24721" w:rsidP="00FC1FA0">
      <w:pPr>
        <w:numPr>
          <w:ilvl w:val="0"/>
          <w:numId w:val="12"/>
        </w:numPr>
        <w:tabs>
          <w:tab w:val="clear" w:pos="567"/>
        </w:tabs>
        <w:ind w:left="567" w:hanging="567"/>
        <w:rPr>
          <w:szCs w:val="22"/>
          <w:lang w:val="ro-RO"/>
        </w:rPr>
      </w:pPr>
      <w:r w:rsidRPr="00AF1ABB">
        <w:rPr>
          <w:szCs w:val="22"/>
          <w:lang w:val="ro-RO"/>
        </w:rPr>
        <w:t>inflamaţii genitale</w:t>
      </w:r>
    </w:p>
    <w:p w14:paraId="03A6FB4D"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imposibilitatea de a tolera consumul de alcool etilic</w:t>
      </w:r>
    </w:p>
    <w:p w14:paraId="38036D59"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sc</w:t>
      </w:r>
      <w:r w:rsidR="00C150A5" w:rsidRPr="00AF1ABB">
        <w:rPr>
          <w:szCs w:val="22"/>
          <w:lang w:val="ro-RO"/>
        </w:rPr>
        <w:t>ă</w:t>
      </w:r>
      <w:r w:rsidRPr="00AF1ABB">
        <w:rPr>
          <w:szCs w:val="22"/>
          <w:lang w:val="ro-RO"/>
        </w:rPr>
        <w:t>derea greutăţii corporale</w:t>
      </w:r>
    </w:p>
    <w:p w14:paraId="7686C7E5" w14:textId="77777777" w:rsidR="00C150A5" w:rsidRPr="00AF1ABB" w:rsidRDefault="00C150A5" w:rsidP="00FC1FA0">
      <w:pPr>
        <w:numPr>
          <w:ilvl w:val="0"/>
          <w:numId w:val="12"/>
        </w:numPr>
        <w:tabs>
          <w:tab w:val="clear" w:pos="567"/>
        </w:tabs>
        <w:ind w:left="567" w:hanging="567"/>
        <w:rPr>
          <w:szCs w:val="22"/>
          <w:lang w:val="ro-RO"/>
        </w:rPr>
      </w:pPr>
      <w:r w:rsidRPr="00AF1ABB">
        <w:rPr>
          <w:szCs w:val="22"/>
          <w:lang w:val="ro-RO"/>
        </w:rPr>
        <w:t xml:space="preserve">creşterea apetitului </w:t>
      </w:r>
      <w:r w:rsidR="00234459" w:rsidRPr="00AF1ABB">
        <w:rPr>
          <w:szCs w:val="22"/>
          <w:lang w:val="ro-RO"/>
        </w:rPr>
        <w:t>pentru alimente</w:t>
      </w:r>
    </w:p>
    <w:p w14:paraId="2BAF90DB"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fistulă</w:t>
      </w:r>
    </w:p>
    <w:p w14:paraId="0954F45C"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acumularea de lichid la nivelul articulaţiilor</w:t>
      </w:r>
    </w:p>
    <w:p w14:paraId="1B2F15E3"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chisturi la nivelul învelişului articulaţiilor (chisturi sinoviale)</w:t>
      </w:r>
    </w:p>
    <w:p w14:paraId="78675C3C" w14:textId="77777777" w:rsidR="00B1758E" w:rsidRPr="00AF1ABB" w:rsidRDefault="00A24721" w:rsidP="00FC1FA0">
      <w:pPr>
        <w:numPr>
          <w:ilvl w:val="0"/>
          <w:numId w:val="12"/>
        </w:numPr>
        <w:tabs>
          <w:tab w:val="clear" w:pos="567"/>
        </w:tabs>
        <w:ind w:left="567" w:hanging="567"/>
        <w:rPr>
          <w:szCs w:val="22"/>
          <w:lang w:val="ro-RO"/>
        </w:rPr>
      </w:pPr>
      <w:r w:rsidRPr="00AF1ABB">
        <w:rPr>
          <w:szCs w:val="22"/>
          <w:lang w:val="ro-RO"/>
        </w:rPr>
        <w:t>fracturi</w:t>
      </w:r>
    </w:p>
    <w:p w14:paraId="304A6189"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distrugerea fibrelor musculare ce conduce la alte complicaţii</w:t>
      </w:r>
    </w:p>
    <w:p w14:paraId="308C8270" w14:textId="77777777" w:rsidR="00C150A5" w:rsidRPr="00AF1ABB" w:rsidRDefault="00C150A5" w:rsidP="00FC1FA0">
      <w:pPr>
        <w:numPr>
          <w:ilvl w:val="0"/>
          <w:numId w:val="12"/>
        </w:numPr>
        <w:tabs>
          <w:tab w:val="clear" w:pos="567"/>
        </w:tabs>
        <w:ind w:left="567" w:hanging="567"/>
        <w:rPr>
          <w:szCs w:val="22"/>
          <w:lang w:val="ro-RO"/>
        </w:rPr>
      </w:pPr>
      <w:r w:rsidRPr="00AF1ABB">
        <w:rPr>
          <w:szCs w:val="22"/>
          <w:lang w:val="ro-RO"/>
        </w:rPr>
        <w:t>inflamaţi</w:t>
      </w:r>
      <w:r w:rsidR="00DB116F" w:rsidRPr="00AF1ABB">
        <w:rPr>
          <w:szCs w:val="22"/>
          <w:lang w:val="ro-RO"/>
        </w:rPr>
        <w:t xml:space="preserve">e </w:t>
      </w:r>
      <w:r w:rsidRPr="00AF1ABB">
        <w:rPr>
          <w:szCs w:val="22"/>
          <w:lang w:val="ro-RO"/>
        </w:rPr>
        <w:t>a ficatului, sângerări la nivelul ficatului</w:t>
      </w:r>
    </w:p>
    <w:p w14:paraId="1974C8F9"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cancer la nivelul rinichiului</w:t>
      </w:r>
    </w:p>
    <w:p w14:paraId="304EBA78"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afecţiune a pielii de tip psoriazis</w:t>
      </w:r>
    </w:p>
    <w:p w14:paraId="57546868"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cancer de piele</w:t>
      </w:r>
    </w:p>
    <w:p w14:paraId="5C363D50" w14:textId="77777777" w:rsidR="00B1758E" w:rsidRPr="00AF1ABB" w:rsidRDefault="00A24721" w:rsidP="00FC1FA0">
      <w:pPr>
        <w:numPr>
          <w:ilvl w:val="0"/>
          <w:numId w:val="12"/>
        </w:numPr>
        <w:tabs>
          <w:tab w:val="clear" w:pos="567"/>
        </w:tabs>
        <w:ind w:left="567" w:hanging="567"/>
        <w:rPr>
          <w:szCs w:val="22"/>
          <w:lang w:val="ro-RO"/>
        </w:rPr>
      </w:pPr>
      <w:r w:rsidRPr="00AF1ABB">
        <w:rPr>
          <w:szCs w:val="22"/>
          <w:lang w:val="ro-RO"/>
        </w:rPr>
        <w:t>paloare a pielii</w:t>
      </w:r>
    </w:p>
    <w:p w14:paraId="27DB169B" w14:textId="77777777" w:rsidR="00B1758E" w:rsidRDefault="00B1758E" w:rsidP="00FC1FA0">
      <w:pPr>
        <w:numPr>
          <w:ilvl w:val="0"/>
          <w:numId w:val="12"/>
        </w:numPr>
        <w:tabs>
          <w:tab w:val="clear" w:pos="567"/>
        </w:tabs>
        <w:ind w:left="567" w:hanging="567"/>
        <w:rPr>
          <w:szCs w:val="22"/>
          <w:lang w:val="ro-RO"/>
        </w:rPr>
      </w:pPr>
      <w:r w:rsidRPr="00AF1ABB">
        <w:rPr>
          <w:szCs w:val="22"/>
          <w:lang w:val="ro-RO"/>
        </w:rPr>
        <w:t xml:space="preserve">creşterea numărului </w:t>
      </w:r>
      <w:r w:rsidR="00A24721" w:rsidRPr="00AF1ABB">
        <w:rPr>
          <w:szCs w:val="22"/>
          <w:lang w:val="ro-RO"/>
        </w:rPr>
        <w:t xml:space="preserve">de </w:t>
      </w:r>
      <w:r w:rsidR="001E6690" w:rsidRPr="00AF1ABB">
        <w:rPr>
          <w:szCs w:val="22"/>
          <w:lang w:val="ro-RO"/>
        </w:rPr>
        <w:t>plachete sanguine</w:t>
      </w:r>
      <w:r w:rsidR="001E6690" w:rsidRPr="00AF1ABB" w:rsidDel="001E6690">
        <w:rPr>
          <w:szCs w:val="22"/>
          <w:lang w:val="ro-RO"/>
        </w:rPr>
        <w:t xml:space="preserve"> </w:t>
      </w:r>
      <w:r w:rsidR="00A24721" w:rsidRPr="00AF1ABB">
        <w:rPr>
          <w:szCs w:val="22"/>
          <w:lang w:val="ro-RO"/>
        </w:rPr>
        <w:t>sau</w:t>
      </w:r>
      <w:r w:rsidRPr="00AF1ABB">
        <w:rPr>
          <w:szCs w:val="22"/>
          <w:lang w:val="ro-RO"/>
        </w:rPr>
        <w:t xml:space="preserve"> de limfocite (un tip de globule albe) din sânge</w:t>
      </w:r>
    </w:p>
    <w:p w14:paraId="1AFF0B68" w14:textId="77777777" w:rsidR="008C3D4B" w:rsidRPr="00AF1ABB" w:rsidRDefault="008C3D4B" w:rsidP="00FC1FA0">
      <w:pPr>
        <w:numPr>
          <w:ilvl w:val="0"/>
          <w:numId w:val="12"/>
        </w:numPr>
        <w:tabs>
          <w:tab w:val="clear" w:pos="567"/>
        </w:tabs>
        <w:ind w:left="567" w:hanging="567"/>
        <w:rPr>
          <w:szCs w:val="22"/>
          <w:lang w:val="ro-RO"/>
        </w:rPr>
      </w:pPr>
      <w:r>
        <w:rPr>
          <w:szCs w:val="22"/>
          <w:lang w:val="ro-RO"/>
        </w:rPr>
        <w:t>cheaguri de sânge în vasele de sânge mici (microangiopatie trombotică)</w:t>
      </w:r>
    </w:p>
    <w:p w14:paraId="4565591E" w14:textId="77777777" w:rsidR="00B1758E" w:rsidRPr="00AF1ABB" w:rsidRDefault="00B1758E" w:rsidP="00FC1FA0">
      <w:pPr>
        <w:numPr>
          <w:ilvl w:val="0"/>
          <w:numId w:val="12"/>
        </w:numPr>
        <w:tabs>
          <w:tab w:val="clear" w:pos="567"/>
        </w:tabs>
        <w:ind w:left="567" w:hanging="567"/>
        <w:rPr>
          <w:szCs w:val="22"/>
          <w:lang w:val="ro-RO"/>
        </w:rPr>
      </w:pPr>
      <w:r w:rsidRPr="00AF1ABB">
        <w:rPr>
          <w:szCs w:val="22"/>
          <w:lang w:val="ro-RO"/>
        </w:rPr>
        <w:t>reacţii anormale la transfuziile de sânge</w:t>
      </w:r>
    </w:p>
    <w:p w14:paraId="5C18A08C" w14:textId="77777777" w:rsidR="00B1758E" w:rsidRPr="00AF1ABB" w:rsidRDefault="00B1758E" w:rsidP="00D81EAC">
      <w:pPr>
        <w:tabs>
          <w:tab w:val="clear" w:pos="567"/>
        </w:tabs>
        <w:ind w:left="567" w:hanging="567"/>
        <w:rPr>
          <w:szCs w:val="22"/>
          <w:lang w:val="ro-RO"/>
        </w:rPr>
      </w:pPr>
      <w:r w:rsidRPr="00AF1ABB">
        <w:rPr>
          <w:szCs w:val="22"/>
          <w:lang w:val="ro-RO"/>
        </w:rPr>
        <w:t>•</w:t>
      </w:r>
      <w:r w:rsidRPr="00AF1ABB">
        <w:rPr>
          <w:szCs w:val="22"/>
          <w:lang w:val="ro-RO"/>
        </w:rPr>
        <w:tab/>
        <w:t>pierderea parţială sau totală a vederii</w:t>
      </w:r>
    </w:p>
    <w:p w14:paraId="37D41418" w14:textId="77777777" w:rsidR="00B1758E" w:rsidRPr="00AF1ABB" w:rsidRDefault="00B1758E" w:rsidP="00FC1FA0">
      <w:pPr>
        <w:numPr>
          <w:ilvl w:val="0"/>
          <w:numId w:val="16"/>
        </w:numPr>
        <w:tabs>
          <w:tab w:val="clear" w:pos="567"/>
        </w:tabs>
        <w:ind w:left="567" w:hanging="567"/>
        <w:rPr>
          <w:szCs w:val="22"/>
          <w:lang w:val="ro-RO"/>
        </w:rPr>
      </w:pPr>
      <w:r w:rsidRPr="00AF1ABB">
        <w:rPr>
          <w:szCs w:val="22"/>
          <w:lang w:val="ro-RO"/>
        </w:rPr>
        <w:t>scăderea libidoului</w:t>
      </w:r>
    </w:p>
    <w:p w14:paraId="5E13B283" w14:textId="77777777" w:rsidR="00B1758E" w:rsidRPr="00AF1ABB" w:rsidRDefault="00B1758E" w:rsidP="00FC1FA0">
      <w:pPr>
        <w:numPr>
          <w:ilvl w:val="0"/>
          <w:numId w:val="16"/>
        </w:numPr>
        <w:tabs>
          <w:tab w:val="clear" w:pos="567"/>
        </w:tabs>
        <w:ind w:left="567" w:hanging="567"/>
        <w:rPr>
          <w:szCs w:val="22"/>
          <w:lang w:val="ro-RO"/>
        </w:rPr>
      </w:pPr>
      <w:r w:rsidRPr="00AF1ABB">
        <w:rPr>
          <w:szCs w:val="22"/>
          <w:lang w:val="ro-RO"/>
        </w:rPr>
        <w:t>salivare excesivă</w:t>
      </w:r>
    </w:p>
    <w:p w14:paraId="34B4249B" w14:textId="77777777" w:rsidR="00B1758E" w:rsidRPr="00AF1ABB" w:rsidRDefault="00B1758E" w:rsidP="00FC1FA0">
      <w:pPr>
        <w:numPr>
          <w:ilvl w:val="0"/>
          <w:numId w:val="16"/>
        </w:numPr>
        <w:tabs>
          <w:tab w:val="clear" w:pos="567"/>
        </w:tabs>
        <w:ind w:left="567" w:hanging="567"/>
        <w:rPr>
          <w:szCs w:val="22"/>
          <w:lang w:val="ro-RO"/>
        </w:rPr>
      </w:pPr>
      <w:r w:rsidRPr="00AF1ABB">
        <w:rPr>
          <w:szCs w:val="22"/>
          <w:lang w:val="ro-RO"/>
        </w:rPr>
        <w:t>ochi umflaţi</w:t>
      </w:r>
    </w:p>
    <w:p w14:paraId="7DED200D" w14:textId="77777777" w:rsidR="00A970A4" w:rsidRPr="00AF1ABB" w:rsidRDefault="00A970A4" w:rsidP="00FC1FA0">
      <w:pPr>
        <w:numPr>
          <w:ilvl w:val="0"/>
          <w:numId w:val="16"/>
        </w:numPr>
        <w:tabs>
          <w:tab w:val="clear" w:pos="567"/>
        </w:tabs>
        <w:ind w:left="567" w:hanging="567"/>
        <w:rPr>
          <w:szCs w:val="22"/>
          <w:lang w:val="ro-RO"/>
        </w:rPr>
      </w:pPr>
      <w:r w:rsidRPr="00AF1ABB">
        <w:rPr>
          <w:szCs w:val="22"/>
          <w:lang w:val="ro-RO"/>
        </w:rPr>
        <w:t>sensibilitate la lumină</w:t>
      </w:r>
    </w:p>
    <w:p w14:paraId="0CF39972" w14:textId="77777777" w:rsidR="00B1758E" w:rsidRPr="00AF1ABB" w:rsidRDefault="00B1758E" w:rsidP="00FC1FA0">
      <w:pPr>
        <w:numPr>
          <w:ilvl w:val="0"/>
          <w:numId w:val="16"/>
        </w:numPr>
        <w:tabs>
          <w:tab w:val="clear" w:pos="567"/>
        </w:tabs>
        <w:ind w:left="567" w:hanging="567"/>
        <w:rPr>
          <w:szCs w:val="22"/>
          <w:lang w:val="ro-RO"/>
        </w:rPr>
      </w:pPr>
      <w:r w:rsidRPr="00AF1ABB">
        <w:rPr>
          <w:szCs w:val="22"/>
          <w:lang w:val="ro-RO"/>
        </w:rPr>
        <w:t>respiraţie rapidă</w:t>
      </w:r>
    </w:p>
    <w:p w14:paraId="785274AA" w14:textId="77777777" w:rsidR="00B1758E" w:rsidRPr="00AF1ABB" w:rsidRDefault="00B1758E" w:rsidP="00FC1FA0">
      <w:pPr>
        <w:numPr>
          <w:ilvl w:val="0"/>
          <w:numId w:val="16"/>
        </w:numPr>
        <w:tabs>
          <w:tab w:val="clear" w:pos="567"/>
        </w:tabs>
        <w:ind w:left="567" w:hanging="567"/>
        <w:rPr>
          <w:szCs w:val="22"/>
          <w:lang w:val="ro-RO"/>
        </w:rPr>
      </w:pPr>
      <w:r w:rsidRPr="00AF1ABB">
        <w:rPr>
          <w:szCs w:val="22"/>
          <w:lang w:val="ro-RO"/>
        </w:rPr>
        <w:t>durere la nivelul rectului</w:t>
      </w:r>
    </w:p>
    <w:p w14:paraId="0E529E30" w14:textId="77777777" w:rsidR="00B1758E" w:rsidRPr="00AF1ABB" w:rsidRDefault="00B1758E" w:rsidP="00FC1FA0">
      <w:pPr>
        <w:numPr>
          <w:ilvl w:val="0"/>
          <w:numId w:val="16"/>
        </w:numPr>
        <w:tabs>
          <w:tab w:val="clear" w:pos="567"/>
        </w:tabs>
        <w:ind w:left="567" w:hanging="567"/>
        <w:rPr>
          <w:szCs w:val="22"/>
          <w:lang w:val="ro-RO"/>
        </w:rPr>
      </w:pPr>
      <w:r w:rsidRPr="00AF1ABB">
        <w:rPr>
          <w:szCs w:val="22"/>
          <w:lang w:val="ro-RO"/>
        </w:rPr>
        <w:t>calculi biliari</w:t>
      </w:r>
    </w:p>
    <w:p w14:paraId="128B57CE" w14:textId="77777777" w:rsidR="00B1758E" w:rsidRPr="00AF1ABB" w:rsidRDefault="00B1758E" w:rsidP="00FC1FA0">
      <w:pPr>
        <w:numPr>
          <w:ilvl w:val="0"/>
          <w:numId w:val="16"/>
        </w:numPr>
        <w:tabs>
          <w:tab w:val="clear" w:pos="567"/>
        </w:tabs>
        <w:ind w:left="567" w:hanging="567"/>
        <w:rPr>
          <w:szCs w:val="22"/>
          <w:lang w:val="ro-RO"/>
        </w:rPr>
      </w:pPr>
      <w:r w:rsidRPr="00AF1ABB">
        <w:rPr>
          <w:szCs w:val="22"/>
          <w:lang w:val="ro-RO"/>
        </w:rPr>
        <w:t>hernie</w:t>
      </w:r>
    </w:p>
    <w:p w14:paraId="06B42E70" w14:textId="77777777" w:rsidR="00B1758E" w:rsidRPr="00AF1ABB" w:rsidRDefault="00B1758E" w:rsidP="00FC1FA0">
      <w:pPr>
        <w:numPr>
          <w:ilvl w:val="0"/>
          <w:numId w:val="16"/>
        </w:numPr>
        <w:tabs>
          <w:tab w:val="clear" w:pos="567"/>
        </w:tabs>
        <w:ind w:left="567" w:hanging="567"/>
        <w:rPr>
          <w:szCs w:val="22"/>
          <w:lang w:val="ro-RO"/>
        </w:rPr>
      </w:pPr>
      <w:r w:rsidRPr="00AF1ABB">
        <w:rPr>
          <w:szCs w:val="22"/>
          <w:lang w:val="ro-RO"/>
        </w:rPr>
        <w:t>răniri</w:t>
      </w:r>
    </w:p>
    <w:p w14:paraId="496645CB" w14:textId="77777777" w:rsidR="00B1758E" w:rsidRPr="00AF1ABB" w:rsidRDefault="00A24721" w:rsidP="00FC1FA0">
      <w:pPr>
        <w:numPr>
          <w:ilvl w:val="0"/>
          <w:numId w:val="16"/>
        </w:numPr>
        <w:tabs>
          <w:tab w:val="clear" w:pos="567"/>
        </w:tabs>
        <w:ind w:left="567" w:hanging="567"/>
        <w:rPr>
          <w:szCs w:val="22"/>
          <w:lang w:val="ro-RO"/>
        </w:rPr>
      </w:pPr>
      <w:r w:rsidRPr="00AF1ABB">
        <w:rPr>
          <w:szCs w:val="22"/>
          <w:lang w:val="ro-RO"/>
        </w:rPr>
        <w:t>unghii fragile sau subţiri</w:t>
      </w:r>
    </w:p>
    <w:p w14:paraId="7390650B" w14:textId="77777777" w:rsidR="00B1758E" w:rsidRPr="00AF1ABB" w:rsidRDefault="00A24721" w:rsidP="00FC1FA0">
      <w:pPr>
        <w:numPr>
          <w:ilvl w:val="0"/>
          <w:numId w:val="16"/>
        </w:numPr>
        <w:tabs>
          <w:tab w:val="clear" w:pos="567"/>
        </w:tabs>
        <w:ind w:left="567" w:hanging="567"/>
        <w:rPr>
          <w:szCs w:val="22"/>
          <w:lang w:val="ro-RO"/>
        </w:rPr>
      </w:pPr>
      <w:r w:rsidRPr="00AF1ABB">
        <w:rPr>
          <w:szCs w:val="22"/>
          <w:lang w:val="ro-RO"/>
        </w:rPr>
        <w:lastRenderedPageBreak/>
        <w:t>depozite anormale de proteine în organele vitale</w:t>
      </w:r>
    </w:p>
    <w:p w14:paraId="05815135" w14:textId="77777777" w:rsidR="00B1758E" w:rsidRPr="00AF1ABB" w:rsidRDefault="00A24721" w:rsidP="00FC1FA0">
      <w:pPr>
        <w:numPr>
          <w:ilvl w:val="0"/>
          <w:numId w:val="16"/>
        </w:numPr>
        <w:tabs>
          <w:tab w:val="clear" w:pos="567"/>
        </w:tabs>
        <w:ind w:left="567" w:hanging="567"/>
        <w:rPr>
          <w:szCs w:val="22"/>
          <w:lang w:val="ro-RO"/>
        </w:rPr>
      </w:pPr>
      <w:r w:rsidRPr="00AF1ABB">
        <w:rPr>
          <w:szCs w:val="22"/>
          <w:lang w:val="ro-RO"/>
        </w:rPr>
        <w:t>comă</w:t>
      </w:r>
    </w:p>
    <w:p w14:paraId="4D151B9F" w14:textId="77777777" w:rsidR="00B1758E" w:rsidRPr="00AF1ABB" w:rsidRDefault="00A24721" w:rsidP="00FC1FA0">
      <w:pPr>
        <w:numPr>
          <w:ilvl w:val="0"/>
          <w:numId w:val="16"/>
        </w:numPr>
        <w:tabs>
          <w:tab w:val="clear" w:pos="567"/>
        </w:tabs>
        <w:ind w:left="567" w:hanging="567"/>
        <w:rPr>
          <w:szCs w:val="22"/>
          <w:lang w:val="ro-RO"/>
        </w:rPr>
      </w:pPr>
      <w:r w:rsidRPr="00AF1ABB">
        <w:rPr>
          <w:szCs w:val="22"/>
          <w:lang w:val="ro-RO"/>
        </w:rPr>
        <w:t>ulcere intestinale</w:t>
      </w:r>
    </w:p>
    <w:p w14:paraId="3DD17389" w14:textId="77777777" w:rsidR="00B1758E" w:rsidRPr="00AF1ABB" w:rsidRDefault="00A24721" w:rsidP="00FC1FA0">
      <w:pPr>
        <w:numPr>
          <w:ilvl w:val="0"/>
          <w:numId w:val="16"/>
        </w:numPr>
        <w:tabs>
          <w:tab w:val="clear" w:pos="567"/>
        </w:tabs>
        <w:ind w:left="567" w:hanging="567"/>
        <w:rPr>
          <w:szCs w:val="22"/>
          <w:lang w:val="ro-RO"/>
        </w:rPr>
      </w:pPr>
      <w:r w:rsidRPr="00AF1ABB">
        <w:rPr>
          <w:szCs w:val="22"/>
          <w:lang w:val="ro-RO"/>
        </w:rPr>
        <w:t>insuficienţă multiplă de organe</w:t>
      </w:r>
    </w:p>
    <w:p w14:paraId="274A2144" w14:textId="77777777" w:rsidR="00B1758E" w:rsidRPr="00AF1ABB" w:rsidRDefault="00A24721" w:rsidP="00FC1FA0">
      <w:pPr>
        <w:numPr>
          <w:ilvl w:val="0"/>
          <w:numId w:val="16"/>
        </w:numPr>
        <w:tabs>
          <w:tab w:val="clear" w:pos="567"/>
        </w:tabs>
        <w:ind w:left="567" w:hanging="567"/>
        <w:rPr>
          <w:szCs w:val="22"/>
          <w:lang w:val="ro-RO"/>
        </w:rPr>
      </w:pPr>
      <w:r w:rsidRPr="00AF1ABB">
        <w:rPr>
          <w:szCs w:val="22"/>
          <w:lang w:val="ro-RO"/>
        </w:rPr>
        <w:t>deces</w:t>
      </w:r>
    </w:p>
    <w:p w14:paraId="61EB0704" w14:textId="77777777" w:rsidR="006911E7" w:rsidRPr="00AF1ABB" w:rsidRDefault="006911E7" w:rsidP="00D81EAC">
      <w:pPr>
        <w:tabs>
          <w:tab w:val="clear" w:pos="567"/>
        </w:tabs>
        <w:rPr>
          <w:szCs w:val="22"/>
          <w:lang w:val="ro-RO"/>
        </w:rPr>
      </w:pPr>
    </w:p>
    <w:p w14:paraId="10791214" w14:textId="77777777" w:rsidR="006911E7" w:rsidRPr="00AF1ABB" w:rsidRDefault="006911E7" w:rsidP="00D81EAC">
      <w:pPr>
        <w:tabs>
          <w:tab w:val="clear" w:pos="567"/>
        </w:tabs>
        <w:rPr>
          <w:szCs w:val="22"/>
          <w:lang w:val="ro-RO"/>
        </w:rPr>
      </w:pPr>
      <w:r w:rsidRPr="00AF1ABB">
        <w:rPr>
          <w:szCs w:val="22"/>
          <w:lang w:val="ro-RO"/>
        </w:rPr>
        <w:t xml:space="preserve">Dacă vi se administrează </w:t>
      </w:r>
      <w:r w:rsidR="00E9077E" w:rsidRPr="00AF1ABB">
        <w:rPr>
          <w:szCs w:val="22"/>
          <w:lang w:val="ro-RO"/>
        </w:rPr>
        <w:t>Bortezomib Accord</w:t>
      </w:r>
      <w:r w:rsidRPr="00AF1ABB">
        <w:rPr>
          <w:szCs w:val="22"/>
          <w:lang w:val="ro-RO"/>
        </w:rPr>
        <w:t xml:space="preserve"> împreună cu alte medicamente pentru tratamentul limfomului cu celule de mantă, reacțiile adverse care pot să apară sunt enumerate mai jos:</w:t>
      </w:r>
    </w:p>
    <w:p w14:paraId="0FB732C7" w14:textId="77777777" w:rsidR="006911E7" w:rsidRPr="00AF1ABB" w:rsidRDefault="006911E7" w:rsidP="00D81EAC">
      <w:pPr>
        <w:tabs>
          <w:tab w:val="clear" w:pos="567"/>
        </w:tabs>
        <w:rPr>
          <w:szCs w:val="22"/>
          <w:lang w:val="ro-RO"/>
        </w:rPr>
      </w:pPr>
    </w:p>
    <w:p w14:paraId="0223C7E6" w14:textId="77777777" w:rsidR="006911E7" w:rsidRPr="00AF1ABB" w:rsidRDefault="006911E7" w:rsidP="00D81EAC">
      <w:pPr>
        <w:tabs>
          <w:tab w:val="clear" w:pos="567"/>
        </w:tabs>
        <w:rPr>
          <w:b/>
          <w:szCs w:val="22"/>
          <w:lang w:val="ro-RO"/>
        </w:rPr>
      </w:pPr>
      <w:r w:rsidRPr="00AF1ABB">
        <w:rPr>
          <w:b/>
          <w:szCs w:val="22"/>
          <w:lang w:val="ro-RO"/>
        </w:rPr>
        <w:t>Reacții adverse foarte frecvente (pot afecta mai mult de 1 din 10 persoane)</w:t>
      </w:r>
    </w:p>
    <w:p w14:paraId="31B88099"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pneumonie</w:t>
      </w:r>
    </w:p>
    <w:p w14:paraId="0E2A3059" w14:textId="77777777" w:rsidR="006911E7" w:rsidRPr="00AF1ABB" w:rsidRDefault="00BD1C41" w:rsidP="002E4D96">
      <w:pPr>
        <w:numPr>
          <w:ilvl w:val="0"/>
          <w:numId w:val="26"/>
        </w:numPr>
        <w:tabs>
          <w:tab w:val="clear" w:pos="567"/>
        </w:tabs>
        <w:ind w:left="567" w:hanging="567"/>
        <w:rPr>
          <w:szCs w:val="22"/>
          <w:lang w:val="ro-RO"/>
        </w:rPr>
      </w:pPr>
      <w:r w:rsidRPr="00AF1ABB">
        <w:rPr>
          <w:szCs w:val="22"/>
          <w:lang w:val="ro-RO"/>
        </w:rPr>
        <w:t>scăderea apetitului pentru alimente</w:t>
      </w:r>
    </w:p>
    <w:p w14:paraId="038D8ABF" w14:textId="77777777" w:rsidR="006911E7" w:rsidRPr="00AF1ABB" w:rsidRDefault="006911E7" w:rsidP="00FE2335">
      <w:pPr>
        <w:numPr>
          <w:ilvl w:val="0"/>
          <w:numId w:val="26"/>
        </w:numPr>
        <w:tabs>
          <w:tab w:val="clear" w:pos="567"/>
        </w:tabs>
        <w:ind w:left="567" w:hanging="567"/>
        <w:rPr>
          <w:szCs w:val="22"/>
          <w:lang w:val="ro-RO"/>
        </w:rPr>
      </w:pPr>
      <w:r w:rsidRPr="00AF1ABB">
        <w:rPr>
          <w:szCs w:val="22"/>
          <w:lang w:val="ro-RO"/>
        </w:rPr>
        <w:t>sensibilitate, amorțeală, furnicături sau senzație de arsură a pielii, sau dureri la nivelul mâinilor sau picioarelor, datorită unor leziuni la nivelul nervilor</w:t>
      </w:r>
    </w:p>
    <w:p w14:paraId="68106EA4"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greață și vărsături</w:t>
      </w:r>
    </w:p>
    <w:p w14:paraId="59717EB1"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diaree</w:t>
      </w:r>
    </w:p>
    <w:p w14:paraId="72162277"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afte bucale</w:t>
      </w:r>
    </w:p>
    <w:p w14:paraId="56352B16"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constipație</w:t>
      </w:r>
    </w:p>
    <w:p w14:paraId="50C2CE92"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dureri musculare, dureri osoase</w:t>
      </w:r>
    </w:p>
    <w:p w14:paraId="5C7BA03D"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căderea părului și textură anormală a părului</w:t>
      </w:r>
    </w:p>
    <w:p w14:paraId="0DBF1EE7"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oboseală, senzație de slăbiciune</w:t>
      </w:r>
    </w:p>
    <w:p w14:paraId="7811361E"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febră</w:t>
      </w:r>
    </w:p>
    <w:p w14:paraId="47561190" w14:textId="77777777" w:rsidR="006911E7" w:rsidRPr="00AF1ABB" w:rsidRDefault="006911E7" w:rsidP="00D81EAC">
      <w:pPr>
        <w:tabs>
          <w:tab w:val="clear" w:pos="567"/>
        </w:tabs>
        <w:ind w:hanging="720"/>
        <w:rPr>
          <w:szCs w:val="22"/>
          <w:lang w:val="ro-RO"/>
        </w:rPr>
      </w:pPr>
    </w:p>
    <w:p w14:paraId="4BEC941C" w14:textId="77777777" w:rsidR="006911E7" w:rsidRPr="00AF1ABB" w:rsidRDefault="006911E7" w:rsidP="00D81EAC">
      <w:pPr>
        <w:tabs>
          <w:tab w:val="clear" w:pos="567"/>
        </w:tabs>
        <w:rPr>
          <w:b/>
          <w:szCs w:val="22"/>
          <w:lang w:val="ro-RO"/>
        </w:rPr>
      </w:pPr>
      <w:r w:rsidRPr="00AF1ABB">
        <w:rPr>
          <w:b/>
          <w:szCs w:val="22"/>
          <w:lang w:val="ro-RO"/>
        </w:rPr>
        <w:t>Reacții adverse frecvente (pot afecta până la 1 din 10 persoane)</w:t>
      </w:r>
    </w:p>
    <w:p w14:paraId="4DFAC4FF"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zona zoster (localizate inclusiv în jurul ochilor sau răspândi</w:t>
      </w:r>
      <w:r w:rsidR="00AB17CA" w:rsidRPr="00AF1ABB">
        <w:rPr>
          <w:szCs w:val="22"/>
          <w:lang w:val="ro-RO"/>
        </w:rPr>
        <w:t>te</w:t>
      </w:r>
      <w:r w:rsidRPr="00AF1ABB">
        <w:rPr>
          <w:szCs w:val="22"/>
          <w:lang w:val="ro-RO"/>
        </w:rPr>
        <w:t xml:space="preserve"> în corp)</w:t>
      </w:r>
    </w:p>
    <w:p w14:paraId="286447C6"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infecții cu virus herpetic</w:t>
      </w:r>
    </w:p>
    <w:p w14:paraId="2A22484E"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infecții bacteriene și virale</w:t>
      </w:r>
    </w:p>
    <w:p w14:paraId="003C95DB"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infecții respiratorii, bronșită, tuse cu flegmă, simptome asem</w:t>
      </w:r>
      <w:r w:rsidR="00021780">
        <w:rPr>
          <w:szCs w:val="22"/>
          <w:lang w:val="ro-RO"/>
        </w:rPr>
        <w:t>ă</w:t>
      </w:r>
      <w:r w:rsidRPr="00AF1ABB">
        <w:rPr>
          <w:szCs w:val="22"/>
          <w:lang w:val="ro-RO"/>
        </w:rPr>
        <w:t>n</w:t>
      </w:r>
      <w:r w:rsidR="00021780">
        <w:rPr>
          <w:szCs w:val="22"/>
          <w:lang w:val="ro-RO"/>
        </w:rPr>
        <w:t>ă</w:t>
      </w:r>
      <w:r w:rsidRPr="00AF1ABB">
        <w:rPr>
          <w:szCs w:val="22"/>
          <w:lang w:val="ro-RO"/>
        </w:rPr>
        <w:t>toare gripei</w:t>
      </w:r>
    </w:p>
    <w:p w14:paraId="2F4DAAE8"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infecții fungice</w:t>
      </w:r>
    </w:p>
    <w:p w14:paraId="51A25089"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hipersensibilitate (reacție alergică)</w:t>
      </w:r>
    </w:p>
    <w:p w14:paraId="5AF88038"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 xml:space="preserve">incapacitate de a produce suficientă insulină sau rezistenţă la </w:t>
      </w:r>
      <w:r w:rsidR="00BD1C41" w:rsidRPr="00AF1ABB">
        <w:rPr>
          <w:szCs w:val="22"/>
          <w:lang w:val="ro-RO"/>
        </w:rPr>
        <w:t>valori</w:t>
      </w:r>
      <w:r w:rsidRPr="00AF1ABB">
        <w:rPr>
          <w:szCs w:val="22"/>
          <w:lang w:val="ro-RO"/>
        </w:rPr>
        <w:t xml:space="preserve"> normale de insulină</w:t>
      </w:r>
    </w:p>
    <w:p w14:paraId="0A5BC621"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retenție de lichide</w:t>
      </w:r>
    </w:p>
    <w:p w14:paraId="7DCC9509"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dificultate sau probleme de somn</w:t>
      </w:r>
    </w:p>
    <w:p w14:paraId="2C7E6B30"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pierderea conştienţei</w:t>
      </w:r>
    </w:p>
    <w:p w14:paraId="08E2E017"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alterarea nivelului de conștiență, confuzie</w:t>
      </w:r>
    </w:p>
    <w:p w14:paraId="02BB890F"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 xml:space="preserve">senzație de amețeală </w:t>
      </w:r>
    </w:p>
    <w:p w14:paraId="6F85A87D"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 xml:space="preserve">creșterea </w:t>
      </w:r>
      <w:r w:rsidR="00BD1C41" w:rsidRPr="00AF1ABB">
        <w:rPr>
          <w:szCs w:val="22"/>
          <w:lang w:val="ro-RO"/>
        </w:rPr>
        <w:t xml:space="preserve">frecvenţei </w:t>
      </w:r>
      <w:r w:rsidRPr="00AF1ABB">
        <w:rPr>
          <w:szCs w:val="22"/>
          <w:lang w:val="ro-RO"/>
        </w:rPr>
        <w:t xml:space="preserve">bătăilor inimii, tensiune arterială </w:t>
      </w:r>
      <w:r w:rsidR="00BD1C41" w:rsidRPr="00AF1ABB">
        <w:rPr>
          <w:szCs w:val="22"/>
          <w:lang w:val="ro-RO"/>
        </w:rPr>
        <w:t>crescută</w:t>
      </w:r>
      <w:r w:rsidRPr="00AF1ABB">
        <w:rPr>
          <w:szCs w:val="22"/>
          <w:lang w:val="ro-RO"/>
        </w:rPr>
        <w:t>, transpirație,</w:t>
      </w:r>
    </w:p>
    <w:p w14:paraId="759DAB69"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tulburări de vedere, vedere încețoșată</w:t>
      </w:r>
    </w:p>
    <w:p w14:paraId="3CC5D08F" w14:textId="77777777" w:rsidR="006911E7" w:rsidRPr="00AF1ABB" w:rsidRDefault="006911E7" w:rsidP="00FE2335">
      <w:pPr>
        <w:numPr>
          <w:ilvl w:val="0"/>
          <w:numId w:val="26"/>
        </w:numPr>
        <w:tabs>
          <w:tab w:val="clear" w:pos="567"/>
        </w:tabs>
        <w:ind w:left="567" w:hanging="567"/>
        <w:rPr>
          <w:szCs w:val="22"/>
          <w:lang w:val="ro-RO"/>
        </w:rPr>
      </w:pPr>
      <w:r w:rsidRPr="00AF1ABB">
        <w:rPr>
          <w:szCs w:val="22"/>
          <w:lang w:val="ro-RO"/>
        </w:rPr>
        <w:t xml:space="preserve">insuficiență cardiacă, </w:t>
      </w:r>
      <w:r w:rsidR="00BD1C41" w:rsidRPr="00AF1ABB">
        <w:rPr>
          <w:szCs w:val="22"/>
          <w:lang w:val="ro-RO"/>
        </w:rPr>
        <w:t>infarct miocardic</w:t>
      </w:r>
      <w:r w:rsidRPr="00AF1ABB">
        <w:rPr>
          <w:szCs w:val="22"/>
          <w:lang w:val="ro-RO"/>
        </w:rPr>
        <w:t xml:space="preserve">, durere în piept, disconfort toracic, ritm cardiac crescut sau </w:t>
      </w:r>
      <w:r w:rsidR="00BD1C41" w:rsidRPr="00AF1ABB">
        <w:rPr>
          <w:szCs w:val="22"/>
          <w:lang w:val="ro-RO"/>
        </w:rPr>
        <w:t>scăzut</w:t>
      </w:r>
    </w:p>
    <w:p w14:paraId="0BDEC9B5"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tensiune arterială crescută sau scăzută</w:t>
      </w:r>
    </w:p>
    <w:p w14:paraId="7CECCA5D"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 xml:space="preserve">scădere bruscă a tensiunii arteriale la ridicarea în picioare ce </w:t>
      </w:r>
      <w:r w:rsidR="00AB17CA" w:rsidRPr="00AF1ABB">
        <w:rPr>
          <w:szCs w:val="22"/>
          <w:lang w:val="ro-RO"/>
        </w:rPr>
        <w:t>poate</w:t>
      </w:r>
      <w:r w:rsidRPr="00AF1ABB">
        <w:rPr>
          <w:szCs w:val="22"/>
          <w:lang w:val="ro-RO"/>
        </w:rPr>
        <w:t xml:space="preserve"> conduce la leșin</w:t>
      </w:r>
    </w:p>
    <w:p w14:paraId="231C5908"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dificultăţi de respirație la efort</w:t>
      </w:r>
    </w:p>
    <w:p w14:paraId="11905C81"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tuse</w:t>
      </w:r>
    </w:p>
    <w:p w14:paraId="6A39771C"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sughiţ</w:t>
      </w:r>
    </w:p>
    <w:p w14:paraId="399B5A7E"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ţiuit în urechi, disconfort la nivelul urechii</w:t>
      </w:r>
    </w:p>
    <w:p w14:paraId="17EB6E24"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sângerare la nivelul intestinelor sau stomacului</w:t>
      </w:r>
    </w:p>
    <w:p w14:paraId="3DED10CD"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 xml:space="preserve">arsuri la </w:t>
      </w:r>
      <w:r w:rsidR="00BD1C41" w:rsidRPr="00AF1ABB">
        <w:rPr>
          <w:szCs w:val="22"/>
          <w:lang w:val="ro-RO"/>
        </w:rPr>
        <w:t xml:space="preserve">nivelul </w:t>
      </w:r>
      <w:r w:rsidRPr="00AF1ABB">
        <w:rPr>
          <w:szCs w:val="22"/>
          <w:lang w:val="ro-RO"/>
        </w:rPr>
        <w:t>stomac</w:t>
      </w:r>
      <w:r w:rsidR="00BD1C41" w:rsidRPr="00AF1ABB">
        <w:rPr>
          <w:szCs w:val="22"/>
          <w:lang w:val="ro-RO"/>
        </w:rPr>
        <w:t>ului</w:t>
      </w:r>
    </w:p>
    <w:p w14:paraId="4AAA6B61"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dureri de stomac, balonare</w:t>
      </w:r>
    </w:p>
    <w:p w14:paraId="06E63917"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 xml:space="preserve">dificultăţi la înghițire </w:t>
      </w:r>
    </w:p>
    <w:p w14:paraId="4928DA75"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infecție sau inflamație a stomacului și intestinelor</w:t>
      </w:r>
    </w:p>
    <w:p w14:paraId="3F518FB3"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dureri de stomac</w:t>
      </w:r>
    </w:p>
    <w:p w14:paraId="37028DA9"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dureri la nivelul gurii sau buzelor, durere în gât</w:t>
      </w:r>
    </w:p>
    <w:p w14:paraId="780158BE"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modificarea funcției hepatice</w:t>
      </w:r>
    </w:p>
    <w:p w14:paraId="66B674BF"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mâncărimi ale pielii</w:t>
      </w:r>
    </w:p>
    <w:p w14:paraId="00A9A9D1"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înroșire a pielii</w:t>
      </w:r>
    </w:p>
    <w:p w14:paraId="07E47605"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erupții pe piele</w:t>
      </w:r>
    </w:p>
    <w:p w14:paraId="62904F0B"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lastRenderedPageBreak/>
        <w:t>spasme musculare</w:t>
      </w:r>
    </w:p>
    <w:p w14:paraId="55354B4C"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infecție a tractului urinar</w:t>
      </w:r>
    </w:p>
    <w:p w14:paraId="78969326"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durere la nivelul membrelor</w:t>
      </w:r>
    </w:p>
    <w:p w14:paraId="43981243"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umflarea corpului, ce include ochii și alte părți ale corpului</w:t>
      </w:r>
    </w:p>
    <w:p w14:paraId="3C017F1D"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frisoane</w:t>
      </w:r>
    </w:p>
    <w:p w14:paraId="20764F28"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înroșire și durere la locul injectării</w:t>
      </w:r>
    </w:p>
    <w:p w14:paraId="75C78047"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stare generală de rău</w:t>
      </w:r>
    </w:p>
    <w:p w14:paraId="01912054"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scădere în greutate</w:t>
      </w:r>
    </w:p>
    <w:p w14:paraId="3791E5CC"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creștere în greutate</w:t>
      </w:r>
    </w:p>
    <w:p w14:paraId="73298E30" w14:textId="77777777" w:rsidR="006911E7" w:rsidRPr="00AF1ABB" w:rsidRDefault="006911E7" w:rsidP="00D81EAC">
      <w:pPr>
        <w:tabs>
          <w:tab w:val="clear" w:pos="567"/>
        </w:tabs>
        <w:ind w:left="720"/>
        <w:rPr>
          <w:szCs w:val="22"/>
          <w:lang w:val="ro-RO"/>
        </w:rPr>
      </w:pPr>
    </w:p>
    <w:p w14:paraId="1C40ACE5" w14:textId="77777777" w:rsidR="006911E7" w:rsidRPr="00AF1ABB" w:rsidRDefault="006911E7" w:rsidP="00D81EAC">
      <w:pPr>
        <w:tabs>
          <w:tab w:val="clear" w:pos="567"/>
        </w:tabs>
        <w:rPr>
          <w:b/>
          <w:szCs w:val="22"/>
          <w:lang w:val="ro-RO"/>
        </w:rPr>
      </w:pPr>
      <w:r w:rsidRPr="00AF1ABB">
        <w:rPr>
          <w:b/>
          <w:szCs w:val="22"/>
          <w:lang w:val="ro-RO"/>
        </w:rPr>
        <w:t>Reacții adverse mai puțin frecvente (pot afecta până la 1 din 100 de persoane)</w:t>
      </w:r>
    </w:p>
    <w:p w14:paraId="78357E91"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hepatită</w:t>
      </w:r>
    </w:p>
    <w:p w14:paraId="3745756A" w14:textId="77777777" w:rsidR="006911E7" w:rsidRPr="00AF1ABB" w:rsidRDefault="006911E7" w:rsidP="00FE2335">
      <w:pPr>
        <w:numPr>
          <w:ilvl w:val="0"/>
          <w:numId w:val="26"/>
        </w:numPr>
        <w:tabs>
          <w:tab w:val="clear" w:pos="567"/>
        </w:tabs>
        <w:ind w:left="567" w:hanging="567"/>
        <w:rPr>
          <w:szCs w:val="22"/>
          <w:lang w:val="ro-RO"/>
        </w:rPr>
      </w:pPr>
      <w:r w:rsidRPr="00AF1ABB">
        <w:rPr>
          <w:szCs w:val="22"/>
          <w:lang w:val="ro-RO"/>
        </w:rPr>
        <w:t>reacție alergică severă (reacție anafilactică) ale cărei semne pot include dificultăţi de respiraţie, dureri în piept sau senzație de apăsare în piept, și/sau senzație de amețeală/leșin, mâncărimi  severe la nivelul pielii sau umflături pe piele, umflarea feței, buzelor, limbii și/sau gâtului, ce pot determina dificultăți la înghițire, colaps</w:t>
      </w:r>
    </w:p>
    <w:p w14:paraId="7EB63D58"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tulburări de mișcare, paralizie, convulsii</w:t>
      </w:r>
    </w:p>
    <w:p w14:paraId="305C5101"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vertij</w:t>
      </w:r>
    </w:p>
    <w:p w14:paraId="609C6CE7"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 xml:space="preserve">pierderea auzului, surditate </w:t>
      </w:r>
    </w:p>
    <w:p w14:paraId="6C0AB614" w14:textId="77777777" w:rsidR="006911E7" w:rsidRPr="00AF1ABB" w:rsidRDefault="006911E7" w:rsidP="00FE2335">
      <w:pPr>
        <w:numPr>
          <w:ilvl w:val="0"/>
          <w:numId w:val="26"/>
        </w:numPr>
        <w:tabs>
          <w:tab w:val="clear" w:pos="567"/>
        </w:tabs>
        <w:ind w:left="567" w:hanging="567"/>
        <w:rPr>
          <w:szCs w:val="22"/>
          <w:lang w:val="ro-RO"/>
        </w:rPr>
      </w:pPr>
      <w:r w:rsidRPr="00AF1ABB">
        <w:rPr>
          <w:szCs w:val="22"/>
          <w:lang w:val="ro-RO"/>
        </w:rPr>
        <w:t xml:space="preserve">tulburări ce afectează plămânii şi împiedică corpul să se oxigeneze suficient. Unele dintre acestea includ dificultăți de respirație, scurtarea respirației, dificultăți de respirație </w:t>
      </w:r>
      <w:r w:rsidR="00AB17CA" w:rsidRPr="00AF1ABB">
        <w:rPr>
          <w:szCs w:val="22"/>
          <w:lang w:val="ro-RO"/>
        </w:rPr>
        <w:t>în absenţa</w:t>
      </w:r>
      <w:r w:rsidRPr="00AF1ABB">
        <w:rPr>
          <w:szCs w:val="22"/>
          <w:lang w:val="ro-RO"/>
        </w:rPr>
        <w:t xml:space="preserve"> efort</w:t>
      </w:r>
      <w:r w:rsidR="00AB17CA" w:rsidRPr="00AF1ABB">
        <w:rPr>
          <w:szCs w:val="22"/>
          <w:lang w:val="ro-RO"/>
        </w:rPr>
        <w:t>ului</w:t>
      </w:r>
      <w:r w:rsidRPr="00AF1ABB">
        <w:rPr>
          <w:szCs w:val="22"/>
          <w:lang w:val="ro-RO"/>
        </w:rPr>
        <w:t>, respirație ce devine superficială, dificilă sau se oprește, respirație șuierătoare</w:t>
      </w:r>
    </w:p>
    <w:p w14:paraId="71F80723" w14:textId="77777777" w:rsidR="006911E7" w:rsidRPr="00AF1ABB" w:rsidRDefault="006911E7" w:rsidP="002E4D96">
      <w:pPr>
        <w:numPr>
          <w:ilvl w:val="0"/>
          <w:numId w:val="26"/>
        </w:numPr>
        <w:tabs>
          <w:tab w:val="clear" w:pos="567"/>
        </w:tabs>
        <w:ind w:left="567" w:hanging="567"/>
        <w:rPr>
          <w:szCs w:val="22"/>
          <w:lang w:val="ro-RO"/>
        </w:rPr>
      </w:pPr>
      <w:r w:rsidRPr="00AF1ABB">
        <w:rPr>
          <w:szCs w:val="22"/>
          <w:lang w:val="ro-RO"/>
        </w:rPr>
        <w:t>cheaguri de sânge în plămâni</w:t>
      </w:r>
    </w:p>
    <w:p w14:paraId="5336BCE1" w14:textId="77777777" w:rsidR="008C3D4B" w:rsidRDefault="006911E7" w:rsidP="002E4D96">
      <w:pPr>
        <w:numPr>
          <w:ilvl w:val="0"/>
          <w:numId w:val="26"/>
        </w:numPr>
        <w:tabs>
          <w:tab w:val="clear" w:pos="567"/>
        </w:tabs>
        <w:ind w:left="567" w:hanging="567"/>
        <w:rPr>
          <w:szCs w:val="22"/>
          <w:lang w:val="ro-RO"/>
        </w:rPr>
      </w:pPr>
      <w:r w:rsidRPr="00AF1ABB">
        <w:rPr>
          <w:szCs w:val="22"/>
          <w:lang w:val="ro-RO"/>
        </w:rPr>
        <w:t>colorarea în galben a ochilor și a pielii (icter)</w:t>
      </w:r>
    </w:p>
    <w:p w14:paraId="75F8E49E" w14:textId="77777777" w:rsidR="008C3D4B" w:rsidRPr="004100BF" w:rsidRDefault="008C3D4B" w:rsidP="002E4D96">
      <w:pPr>
        <w:numPr>
          <w:ilvl w:val="0"/>
          <w:numId w:val="26"/>
        </w:numPr>
        <w:tabs>
          <w:tab w:val="clear" w:pos="567"/>
        </w:tabs>
        <w:ind w:left="567" w:hanging="567"/>
        <w:rPr>
          <w:szCs w:val="22"/>
          <w:lang w:val="ro-RO"/>
        </w:rPr>
      </w:pPr>
      <w:r w:rsidRPr="004100BF">
        <w:rPr>
          <w:szCs w:val="22"/>
          <w:lang w:val="ro-RO"/>
        </w:rPr>
        <w:t>umflătură la nivelul pleoapei (şalazion), pleoape înroşite şi umflate</w:t>
      </w:r>
    </w:p>
    <w:p w14:paraId="68677C47" w14:textId="77777777" w:rsidR="008C3D4B" w:rsidRDefault="008C3D4B" w:rsidP="008C3D4B">
      <w:pPr>
        <w:tabs>
          <w:tab w:val="clear" w:pos="567"/>
        </w:tabs>
        <w:rPr>
          <w:szCs w:val="22"/>
          <w:lang w:val="ro-RO"/>
        </w:rPr>
      </w:pPr>
    </w:p>
    <w:p w14:paraId="6517ABCC" w14:textId="77777777" w:rsidR="008C3D4B" w:rsidRDefault="008C3D4B" w:rsidP="008C3D4B">
      <w:pPr>
        <w:keepNext/>
        <w:rPr>
          <w:b/>
          <w:szCs w:val="22"/>
        </w:rPr>
      </w:pPr>
      <w:proofErr w:type="spellStart"/>
      <w:r w:rsidRPr="00DC631A">
        <w:rPr>
          <w:b/>
          <w:szCs w:val="22"/>
        </w:rPr>
        <w:t>Reacţii</w:t>
      </w:r>
      <w:proofErr w:type="spellEnd"/>
      <w:r w:rsidRPr="00DC631A">
        <w:rPr>
          <w:b/>
          <w:szCs w:val="22"/>
        </w:rPr>
        <w:t xml:space="preserve"> adverse rare (pot </w:t>
      </w:r>
      <w:proofErr w:type="spellStart"/>
      <w:r w:rsidRPr="00DC631A">
        <w:rPr>
          <w:b/>
          <w:szCs w:val="22"/>
        </w:rPr>
        <w:t>afecta</w:t>
      </w:r>
      <w:proofErr w:type="spellEnd"/>
      <w:r w:rsidRPr="00DC631A">
        <w:rPr>
          <w:b/>
          <w:szCs w:val="22"/>
        </w:rPr>
        <w:t xml:space="preserve"> </w:t>
      </w:r>
      <w:proofErr w:type="spellStart"/>
      <w:r w:rsidRPr="00DC631A">
        <w:rPr>
          <w:b/>
          <w:szCs w:val="22"/>
        </w:rPr>
        <w:t>până</w:t>
      </w:r>
      <w:proofErr w:type="spellEnd"/>
      <w:r w:rsidRPr="00DC631A">
        <w:rPr>
          <w:b/>
          <w:szCs w:val="22"/>
        </w:rPr>
        <w:t xml:space="preserve"> la 1 din 1000 de </w:t>
      </w:r>
      <w:proofErr w:type="spellStart"/>
      <w:r w:rsidRPr="00DC631A">
        <w:rPr>
          <w:b/>
          <w:szCs w:val="22"/>
        </w:rPr>
        <w:t>persoane</w:t>
      </w:r>
      <w:proofErr w:type="spellEnd"/>
      <w:r w:rsidRPr="00DC631A">
        <w:rPr>
          <w:b/>
          <w:szCs w:val="22"/>
        </w:rPr>
        <w:t>)</w:t>
      </w:r>
    </w:p>
    <w:p w14:paraId="5826A28D" w14:textId="77777777" w:rsidR="008C3D4B" w:rsidRPr="00586184" w:rsidRDefault="008C3D4B" w:rsidP="002E4D96">
      <w:pPr>
        <w:numPr>
          <w:ilvl w:val="0"/>
          <w:numId w:val="26"/>
        </w:numPr>
        <w:tabs>
          <w:tab w:val="clear" w:pos="567"/>
        </w:tabs>
        <w:ind w:left="567" w:hanging="567"/>
        <w:rPr>
          <w:szCs w:val="22"/>
          <w:lang w:val="ro-RO"/>
        </w:rPr>
      </w:pPr>
      <w:r w:rsidRPr="00651E8F">
        <w:rPr>
          <w:szCs w:val="22"/>
          <w:lang w:val="it-IT"/>
        </w:rPr>
        <w:t>cheaguri de sânge în vasele de sânge</w:t>
      </w:r>
      <w:r w:rsidR="004100BF" w:rsidRPr="00651E8F">
        <w:rPr>
          <w:szCs w:val="22"/>
          <w:lang w:val="it-IT"/>
        </w:rPr>
        <w:t xml:space="preserve"> </w:t>
      </w:r>
      <w:r w:rsidRPr="00651E8F">
        <w:rPr>
          <w:szCs w:val="22"/>
          <w:lang w:val="it-IT"/>
        </w:rPr>
        <w:t>mici (microangiopatie trombotică)</w:t>
      </w:r>
    </w:p>
    <w:p w14:paraId="5D36D536" w14:textId="77777777" w:rsidR="00947B28" w:rsidRPr="00947B28" w:rsidRDefault="00947B28" w:rsidP="002E4D96">
      <w:pPr>
        <w:numPr>
          <w:ilvl w:val="0"/>
          <w:numId w:val="26"/>
        </w:numPr>
        <w:tabs>
          <w:tab w:val="clear" w:pos="567"/>
        </w:tabs>
        <w:ind w:left="567" w:hanging="567"/>
        <w:rPr>
          <w:szCs w:val="22"/>
          <w:lang w:val="ro-RO"/>
        </w:rPr>
      </w:pPr>
      <w:proofErr w:type="spellStart"/>
      <w:r w:rsidRPr="00947B28">
        <w:rPr>
          <w:szCs w:val="22"/>
        </w:rPr>
        <w:t>inflamație</w:t>
      </w:r>
      <w:proofErr w:type="spellEnd"/>
      <w:r w:rsidRPr="00947B28">
        <w:rPr>
          <w:szCs w:val="22"/>
        </w:rPr>
        <w:t xml:space="preserve"> </w:t>
      </w:r>
      <w:proofErr w:type="spellStart"/>
      <w:r w:rsidRPr="00947B28">
        <w:rPr>
          <w:szCs w:val="22"/>
        </w:rPr>
        <w:t>gravă</w:t>
      </w:r>
      <w:proofErr w:type="spellEnd"/>
      <w:r w:rsidRPr="00947B28">
        <w:rPr>
          <w:szCs w:val="22"/>
        </w:rPr>
        <w:t xml:space="preserve"> a </w:t>
      </w:r>
      <w:proofErr w:type="spellStart"/>
      <w:r w:rsidRPr="00947B28">
        <w:rPr>
          <w:szCs w:val="22"/>
        </w:rPr>
        <w:t>nervilor</w:t>
      </w:r>
      <w:proofErr w:type="spellEnd"/>
      <w:r w:rsidRPr="00947B28">
        <w:rPr>
          <w:szCs w:val="22"/>
        </w:rPr>
        <w:t xml:space="preserve">, care </w:t>
      </w:r>
      <w:proofErr w:type="spellStart"/>
      <w:r w:rsidRPr="00947B28">
        <w:rPr>
          <w:szCs w:val="22"/>
        </w:rPr>
        <w:t>poate</w:t>
      </w:r>
      <w:proofErr w:type="spellEnd"/>
      <w:r w:rsidRPr="00947B28">
        <w:rPr>
          <w:szCs w:val="22"/>
        </w:rPr>
        <w:t xml:space="preserve"> </w:t>
      </w:r>
      <w:proofErr w:type="spellStart"/>
      <w:r w:rsidRPr="00947B28">
        <w:rPr>
          <w:szCs w:val="22"/>
        </w:rPr>
        <w:t>provoca</w:t>
      </w:r>
      <w:proofErr w:type="spellEnd"/>
      <w:r w:rsidRPr="00947B28">
        <w:rPr>
          <w:szCs w:val="22"/>
        </w:rPr>
        <w:t xml:space="preserve"> </w:t>
      </w:r>
      <w:proofErr w:type="spellStart"/>
      <w:r w:rsidRPr="00947B28">
        <w:rPr>
          <w:szCs w:val="22"/>
        </w:rPr>
        <w:t>paralizie</w:t>
      </w:r>
      <w:proofErr w:type="spellEnd"/>
      <w:r w:rsidRPr="00947B28">
        <w:rPr>
          <w:szCs w:val="22"/>
        </w:rPr>
        <w:t xml:space="preserve"> </w:t>
      </w:r>
      <w:proofErr w:type="spellStart"/>
      <w:r w:rsidRPr="00947B28">
        <w:rPr>
          <w:szCs w:val="22"/>
        </w:rPr>
        <w:t>și</w:t>
      </w:r>
      <w:proofErr w:type="spellEnd"/>
      <w:r w:rsidRPr="00947B28">
        <w:rPr>
          <w:szCs w:val="22"/>
        </w:rPr>
        <w:t xml:space="preserve"> </w:t>
      </w:r>
      <w:proofErr w:type="spellStart"/>
      <w:r w:rsidRPr="00947B28">
        <w:rPr>
          <w:szCs w:val="22"/>
        </w:rPr>
        <w:t>dificultăți</w:t>
      </w:r>
      <w:proofErr w:type="spellEnd"/>
      <w:r w:rsidRPr="00947B28">
        <w:rPr>
          <w:szCs w:val="22"/>
        </w:rPr>
        <w:t xml:space="preserve"> de </w:t>
      </w:r>
      <w:proofErr w:type="spellStart"/>
      <w:r w:rsidRPr="00947B28">
        <w:rPr>
          <w:szCs w:val="22"/>
        </w:rPr>
        <w:t>respirație</w:t>
      </w:r>
      <w:proofErr w:type="spellEnd"/>
      <w:r w:rsidRPr="00947B28">
        <w:rPr>
          <w:szCs w:val="22"/>
        </w:rPr>
        <w:t xml:space="preserve"> (</w:t>
      </w:r>
      <w:proofErr w:type="spellStart"/>
      <w:r w:rsidRPr="00947B28">
        <w:rPr>
          <w:szCs w:val="22"/>
        </w:rPr>
        <w:t>sindrom</w:t>
      </w:r>
      <w:proofErr w:type="spellEnd"/>
      <w:r>
        <w:rPr>
          <w:szCs w:val="22"/>
        </w:rPr>
        <w:t xml:space="preserve"> </w:t>
      </w:r>
      <w:r w:rsidRPr="00947B28">
        <w:rPr>
          <w:szCs w:val="22"/>
        </w:rPr>
        <w:t>Guillain-Barré)</w:t>
      </w:r>
    </w:p>
    <w:p w14:paraId="1B9E583A" w14:textId="77777777" w:rsidR="00B1758E" w:rsidRPr="00AF1ABB" w:rsidRDefault="00B1758E" w:rsidP="00D81EAC">
      <w:pPr>
        <w:tabs>
          <w:tab w:val="clear" w:pos="567"/>
        </w:tabs>
        <w:rPr>
          <w:szCs w:val="22"/>
          <w:lang w:val="ro-RO"/>
        </w:rPr>
      </w:pPr>
    </w:p>
    <w:p w14:paraId="24AB7A38" w14:textId="77777777" w:rsidR="00B1758E" w:rsidRPr="00AF1ABB" w:rsidRDefault="00A24721" w:rsidP="00D81EAC">
      <w:pPr>
        <w:numPr>
          <w:ilvl w:val="12"/>
          <w:numId w:val="0"/>
        </w:numPr>
        <w:outlineLvl w:val="0"/>
        <w:rPr>
          <w:b/>
          <w:szCs w:val="22"/>
          <w:lang w:val="ro-RO"/>
        </w:rPr>
      </w:pPr>
      <w:r w:rsidRPr="00AF1ABB">
        <w:rPr>
          <w:b/>
          <w:szCs w:val="22"/>
          <w:lang w:val="ro-RO"/>
        </w:rPr>
        <w:t>Raportarea reacţiilor adverse</w:t>
      </w:r>
    </w:p>
    <w:p w14:paraId="617C8551" w14:textId="60E3D0E8" w:rsidR="00B1758E" w:rsidRPr="00AF1ABB" w:rsidRDefault="006911E7" w:rsidP="00D81EAC">
      <w:pPr>
        <w:rPr>
          <w:snapToGrid w:val="0"/>
          <w:lang w:val="ro-RO"/>
        </w:rPr>
      </w:pPr>
      <w:r w:rsidRPr="00AF1ABB">
        <w:rPr>
          <w:szCs w:val="22"/>
          <w:lang w:val="ro-RO"/>
        </w:rPr>
        <w:t>Dacă orice reacţii adverse</w:t>
      </w:r>
      <w:r w:rsidR="00250AC0" w:rsidRPr="00AF1ABB">
        <w:rPr>
          <w:szCs w:val="22"/>
          <w:lang w:val="ro-RO"/>
        </w:rPr>
        <w:t xml:space="preserve"> devin grave sau dacă observați orice reacţii adverse nemenţionate în acest prospect, </w:t>
      </w:r>
      <w:r w:rsidR="00250AC0" w:rsidRPr="004C3E7E">
        <w:rPr>
          <w:szCs w:val="22"/>
          <w:lang w:val="ro-RO"/>
        </w:rPr>
        <w:t xml:space="preserve">spuneți-i imediat </w:t>
      </w:r>
      <w:r w:rsidRPr="004C3E7E">
        <w:rPr>
          <w:szCs w:val="22"/>
          <w:lang w:val="ro-RO"/>
        </w:rPr>
        <w:t xml:space="preserve">medicului dumneavoastră sau farmacistului. </w:t>
      </w:r>
      <w:r w:rsidR="00A24721" w:rsidRPr="004C3E7E">
        <w:rPr>
          <w:snapToGrid w:val="0"/>
          <w:lang w:val="ro-RO"/>
        </w:rPr>
        <w:t>De asemenea, puteţi raporta reacţiile adverse direct prin intermediul si</w:t>
      </w:r>
      <w:r w:rsidR="00A24721" w:rsidRPr="004C3E7E">
        <w:rPr>
          <w:noProof/>
          <w:color w:val="000000"/>
          <w:lang w:val="ro-RO"/>
        </w:rPr>
        <w:t xml:space="preserve">stemului naţional de raportare, aşa cum este menţionat în </w:t>
      </w:r>
      <w:hyperlink r:id="rId12" w:history="1">
        <w:r w:rsidR="00966885" w:rsidRPr="002E4D96">
          <w:rPr>
            <w:noProof/>
            <w:color w:val="000000"/>
            <w:highlight w:val="lightGray"/>
            <w:u w:val="single"/>
            <w:lang w:val="ro-RO"/>
          </w:rPr>
          <w:t>Anexa V</w:t>
        </w:r>
      </w:hyperlink>
      <w:r w:rsidR="00A24721" w:rsidRPr="00AF1ABB">
        <w:rPr>
          <w:snapToGrid w:val="0"/>
          <w:lang w:val="ro-RO"/>
        </w:rPr>
        <w:t>. Raportând reacţiile adverse, puteţi contribui la furnizarea de informaţii suplimentare privind siguranţa acestui medicament.</w:t>
      </w:r>
    </w:p>
    <w:p w14:paraId="01135F81" w14:textId="77777777" w:rsidR="00B1758E" w:rsidRPr="00AF1ABB" w:rsidRDefault="00B1758E" w:rsidP="00D81EAC">
      <w:pPr>
        <w:tabs>
          <w:tab w:val="clear" w:pos="567"/>
        </w:tabs>
        <w:rPr>
          <w:szCs w:val="22"/>
          <w:lang w:val="ro-RO"/>
        </w:rPr>
      </w:pPr>
    </w:p>
    <w:p w14:paraId="5F437AA1" w14:textId="77777777" w:rsidR="00853A8F" w:rsidRPr="00AF1ABB" w:rsidRDefault="00853A8F" w:rsidP="00D81EAC">
      <w:pPr>
        <w:tabs>
          <w:tab w:val="clear" w:pos="567"/>
        </w:tabs>
        <w:rPr>
          <w:szCs w:val="22"/>
          <w:lang w:val="ro-RO"/>
        </w:rPr>
      </w:pPr>
    </w:p>
    <w:p w14:paraId="3AC4571E" w14:textId="77777777" w:rsidR="00E437D8" w:rsidRPr="00AF1ABB" w:rsidRDefault="00E437D8" w:rsidP="00D81EAC">
      <w:pPr>
        <w:tabs>
          <w:tab w:val="clear" w:pos="567"/>
        </w:tabs>
        <w:ind w:left="567" w:hanging="567"/>
        <w:rPr>
          <w:b/>
          <w:bCs/>
          <w:szCs w:val="22"/>
          <w:lang w:val="ro-RO"/>
        </w:rPr>
      </w:pPr>
      <w:r w:rsidRPr="00AF1ABB">
        <w:rPr>
          <w:b/>
          <w:bCs/>
          <w:szCs w:val="22"/>
          <w:lang w:val="ro-RO"/>
        </w:rPr>
        <w:t>5.</w:t>
      </w:r>
      <w:r w:rsidRPr="00AF1ABB">
        <w:rPr>
          <w:b/>
          <w:bCs/>
          <w:szCs w:val="22"/>
          <w:lang w:val="ro-RO"/>
        </w:rPr>
        <w:tab/>
        <w:t xml:space="preserve">Cum se păstrează </w:t>
      </w:r>
      <w:r w:rsidR="00E9077E" w:rsidRPr="00AF1ABB">
        <w:rPr>
          <w:b/>
          <w:bCs/>
          <w:szCs w:val="22"/>
          <w:lang w:val="ro-RO"/>
        </w:rPr>
        <w:t>Bortezomib Accord</w:t>
      </w:r>
    </w:p>
    <w:p w14:paraId="194EFD08" w14:textId="77777777" w:rsidR="00E437D8" w:rsidRPr="00AF1ABB" w:rsidRDefault="00E437D8" w:rsidP="00D81EAC">
      <w:pPr>
        <w:tabs>
          <w:tab w:val="clear" w:pos="567"/>
        </w:tabs>
        <w:rPr>
          <w:b/>
          <w:bCs/>
          <w:szCs w:val="22"/>
          <w:lang w:val="ro-RO"/>
        </w:rPr>
      </w:pPr>
    </w:p>
    <w:p w14:paraId="064DDB4D" w14:textId="77777777" w:rsidR="00E437D8" w:rsidRPr="00AF1ABB" w:rsidRDefault="00E437D8" w:rsidP="00D81EAC">
      <w:pPr>
        <w:tabs>
          <w:tab w:val="clear" w:pos="567"/>
        </w:tabs>
        <w:rPr>
          <w:szCs w:val="22"/>
          <w:lang w:val="ro-RO"/>
        </w:rPr>
      </w:pPr>
      <w:r w:rsidRPr="00AF1ABB">
        <w:rPr>
          <w:szCs w:val="22"/>
          <w:lang w:val="ro-RO"/>
        </w:rPr>
        <w:t>Nu lăsaţi acest medicament la vederea şi</w:t>
      </w:r>
      <w:r w:rsidR="00594928" w:rsidRPr="00AF1ABB">
        <w:rPr>
          <w:szCs w:val="22"/>
          <w:lang w:val="ro-RO"/>
        </w:rPr>
        <w:t xml:space="preserve"> </w:t>
      </w:r>
      <w:r w:rsidRPr="00AF1ABB">
        <w:rPr>
          <w:szCs w:val="22"/>
          <w:lang w:val="ro-RO"/>
        </w:rPr>
        <w:t>îndemâna copiilor.</w:t>
      </w:r>
    </w:p>
    <w:p w14:paraId="73E2BFB5" w14:textId="77777777" w:rsidR="00E437D8" w:rsidRPr="00AF1ABB" w:rsidRDefault="00E437D8" w:rsidP="00D81EAC">
      <w:pPr>
        <w:tabs>
          <w:tab w:val="clear" w:pos="567"/>
        </w:tabs>
        <w:rPr>
          <w:szCs w:val="22"/>
          <w:lang w:val="ro-RO"/>
        </w:rPr>
      </w:pPr>
    </w:p>
    <w:p w14:paraId="5CE17F6F" w14:textId="77777777" w:rsidR="00594928" w:rsidRPr="00AF1ABB" w:rsidRDefault="00594928" w:rsidP="00D81EAC">
      <w:pPr>
        <w:tabs>
          <w:tab w:val="clear" w:pos="567"/>
        </w:tabs>
        <w:rPr>
          <w:szCs w:val="22"/>
          <w:lang w:val="ro-RO"/>
        </w:rPr>
      </w:pPr>
      <w:r w:rsidRPr="00AF1ABB">
        <w:rPr>
          <w:szCs w:val="22"/>
          <w:lang w:val="ro-RO"/>
        </w:rPr>
        <w:t>A nu se utiliza acest medicament după data de expirare înscrisă pe flacon şi pe cutie EXP.</w:t>
      </w:r>
    </w:p>
    <w:p w14:paraId="51E2A8C1" w14:textId="77777777" w:rsidR="00594928" w:rsidRPr="00AF1ABB" w:rsidRDefault="00594928" w:rsidP="00D81EAC">
      <w:pPr>
        <w:tabs>
          <w:tab w:val="clear" w:pos="567"/>
        </w:tabs>
        <w:rPr>
          <w:szCs w:val="22"/>
          <w:lang w:val="ro-RO"/>
        </w:rPr>
      </w:pPr>
    </w:p>
    <w:p w14:paraId="7F70CF5F" w14:textId="77777777" w:rsidR="00250AC0" w:rsidRPr="00AF1ABB" w:rsidRDefault="00250AC0" w:rsidP="00D81EAC">
      <w:pPr>
        <w:tabs>
          <w:tab w:val="clear" w:pos="567"/>
        </w:tabs>
        <w:rPr>
          <w:szCs w:val="22"/>
          <w:lang w:val="ro-RO"/>
        </w:rPr>
      </w:pPr>
      <w:r w:rsidRPr="00AF1ABB">
        <w:rPr>
          <w:szCs w:val="22"/>
          <w:lang w:val="ro-RO"/>
        </w:rPr>
        <w:t xml:space="preserve">Acest medicament nu necesită condiții speciale de </w:t>
      </w:r>
      <w:r w:rsidR="00DB6196" w:rsidRPr="00AF1ABB">
        <w:rPr>
          <w:szCs w:val="22"/>
          <w:lang w:val="ro-RO"/>
        </w:rPr>
        <w:t xml:space="preserve">temperatură pentru </w:t>
      </w:r>
      <w:r w:rsidRPr="00AF1ABB">
        <w:rPr>
          <w:szCs w:val="22"/>
          <w:lang w:val="ro-RO"/>
        </w:rPr>
        <w:t>păstrare.</w:t>
      </w:r>
    </w:p>
    <w:p w14:paraId="25D078DB" w14:textId="77777777" w:rsidR="00E437D8" w:rsidRPr="00AF1ABB" w:rsidRDefault="00E437D8" w:rsidP="00D81EAC">
      <w:pPr>
        <w:tabs>
          <w:tab w:val="clear" w:pos="567"/>
        </w:tabs>
        <w:rPr>
          <w:szCs w:val="22"/>
          <w:lang w:val="ro-RO"/>
        </w:rPr>
      </w:pPr>
      <w:r w:rsidRPr="00AF1ABB">
        <w:rPr>
          <w:szCs w:val="22"/>
          <w:lang w:val="ro-RO"/>
        </w:rPr>
        <w:t>A se păstra flaconul în ambalajul original pentru a fi protejat de lumină.</w:t>
      </w:r>
    </w:p>
    <w:p w14:paraId="49B94173" w14:textId="77777777" w:rsidR="00E437D8" w:rsidRPr="00AF1ABB" w:rsidRDefault="00E437D8" w:rsidP="00D81EAC">
      <w:pPr>
        <w:tabs>
          <w:tab w:val="clear" w:pos="567"/>
        </w:tabs>
        <w:rPr>
          <w:szCs w:val="22"/>
          <w:lang w:val="ro-RO"/>
        </w:rPr>
      </w:pPr>
    </w:p>
    <w:p w14:paraId="6310B516" w14:textId="77777777" w:rsidR="00250AC0" w:rsidRPr="00AF1ABB" w:rsidRDefault="00250AC0" w:rsidP="00250AC0">
      <w:pPr>
        <w:rPr>
          <w:noProof/>
          <w:color w:val="000000"/>
          <w:szCs w:val="22"/>
          <w:lang w:val="ro-RO"/>
        </w:rPr>
      </w:pPr>
      <w:r w:rsidRPr="00AF1ABB">
        <w:rPr>
          <w:i/>
          <w:noProof/>
          <w:color w:val="000000"/>
          <w:szCs w:val="22"/>
          <w:lang w:val="ro-RO"/>
        </w:rPr>
        <w:t>Administrare intravenoasă</w:t>
      </w:r>
    </w:p>
    <w:p w14:paraId="130004CE" w14:textId="77777777" w:rsidR="00250AC0" w:rsidRPr="00AF1ABB" w:rsidRDefault="00250AC0" w:rsidP="00250AC0">
      <w:pPr>
        <w:tabs>
          <w:tab w:val="clear" w:pos="567"/>
        </w:tabs>
        <w:outlineLvl w:val="0"/>
        <w:rPr>
          <w:noProof/>
          <w:color w:val="000000"/>
          <w:lang w:val="ro-RO"/>
        </w:rPr>
      </w:pPr>
      <w:r w:rsidRPr="00AF1ABB">
        <w:rPr>
          <w:noProof/>
          <w:color w:val="000000"/>
          <w:lang w:val="ro-RO"/>
        </w:rPr>
        <w:t>S</w:t>
      </w:r>
      <w:r w:rsidRPr="00AF1ABB">
        <w:rPr>
          <w:szCs w:val="22"/>
          <w:lang w:val="ro-RO"/>
        </w:rPr>
        <w:t>tabilitatea fizică şi chimică a soluţiei reconstituite</w:t>
      </w:r>
      <w:r w:rsidRPr="00AF1ABB">
        <w:rPr>
          <w:noProof/>
          <w:color w:val="000000"/>
          <w:lang w:val="ro-RO"/>
        </w:rPr>
        <w:t xml:space="preserve"> </w:t>
      </w:r>
      <w:r w:rsidRPr="00AF1ABB">
        <w:rPr>
          <w:bCs/>
          <w:iCs/>
          <w:noProof/>
          <w:color w:val="000000"/>
          <w:lang w:val="ro-RO"/>
        </w:rPr>
        <w:t>în concentrație de 1 mg/ml</w:t>
      </w:r>
      <w:r w:rsidRPr="00AF1ABB">
        <w:rPr>
          <w:noProof/>
          <w:color w:val="000000"/>
          <w:lang w:val="ro-RO"/>
        </w:rPr>
        <w:t xml:space="preserve"> </w:t>
      </w:r>
      <w:r w:rsidRPr="00AF1ABB">
        <w:rPr>
          <w:szCs w:val="22"/>
          <w:lang w:val="ro-RO"/>
        </w:rPr>
        <w:t xml:space="preserve">a fost demonstrată pentru o durată de 3 zile la </w:t>
      </w:r>
      <w:smartTag w:uri="urn:schemas-microsoft-com:office:smarttags" w:element="metricconverter">
        <w:smartTagPr>
          <w:attr w:name="ProductID" w:val="20°C"/>
        </w:smartTagPr>
        <w:r w:rsidRPr="00AF1ABB">
          <w:rPr>
            <w:iCs/>
            <w:noProof/>
            <w:color w:val="000000"/>
            <w:szCs w:val="22"/>
            <w:lang w:val="ro-RO"/>
          </w:rPr>
          <w:t>20°C</w:t>
        </w:r>
      </w:smartTag>
      <w:r w:rsidRPr="00AF1ABB">
        <w:rPr>
          <w:noProof/>
          <w:color w:val="000000"/>
          <w:lang w:val="ro-RO"/>
        </w:rPr>
        <w:t xml:space="preserve"> </w:t>
      </w:r>
      <w:smartTag w:uri="urn:schemas-microsoft-com:office:smarttags" w:element="metricconverter">
        <w:smartTagPr>
          <w:attr w:name="ProductID" w:val="-25°C"/>
        </w:smartTagPr>
        <w:r w:rsidRPr="00AF1ABB">
          <w:rPr>
            <w:noProof/>
            <w:color w:val="000000"/>
            <w:lang w:val="ro-RO"/>
          </w:rPr>
          <w:t>-25°C</w:t>
        </w:r>
      </w:smartTag>
      <w:r w:rsidRPr="00AF1ABB">
        <w:rPr>
          <w:szCs w:val="22"/>
          <w:lang w:val="ro-RO"/>
        </w:rPr>
        <w:t>, păstrată în flaconul original şi/sau într-o seringă</w:t>
      </w:r>
      <w:r w:rsidRPr="00AF1ABB">
        <w:rPr>
          <w:noProof/>
          <w:color w:val="000000"/>
          <w:lang w:val="ro-RO"/>
        </w:rPr>
        <w:t>.</w:t>
      </w:r>
      <w:r w:rsidRPr="00AF1ABB">
        <w:rPr>
          <w:iCs/>
          <w:noProof/>
          <w:color w:val="000000"/>
          <w:szCs w:val="22"/>
          <w:lang w:val="ro-RO"/>
        </w:rPr>
        <w:t xml:space="preserve"> Din punct de vedere microbiologic, dacă metoda de deschidere/reconstituire/diluare nu exclude riscul de contaminare microbiană, </w:t>
      </w:r>
      <w:r w:rsidRPr="00AF1ABB">
        <w:rPr>
          <w:szCs w:val="22"/>
          <w:lang w:val="ro-RO"/>
        </w:rPr>
        <w:t>soluţia reconstituită trebuie utilizată imediat după preparare</w:t>
      </w:r>
      <w:r w:rsidRPr="00AF1ABB">
        <w:rPr>
          <w:iCs/>
          <w:noProof/>
          <w:color w:val="000000"/>
          <w:szCs w:val="22"/>
          <w:lang w:val="ro-RO"/>
        </w:rPr>
        <w:t xml:space="preserve">. </w:t>
      </w:r>
      <w:r w:rsidRPr="00AF1ABB">
        <w:rPr>
          <w:szCs w:val="22"/>
          <w:lang w:val="ro-RO"/>
        </w:rPr>
        <w:t>Dacă nu este utilizată imediat, timpul şi condiţiile de păstrare înaintea utilizării constituie responsabilitatea utilizatorului</w:t>
      </w:r>
      <w:r w:rsidRPr="00AF1ABB">
        <w:rPr>
          <w:iCs/>
          <w:noProof/>
          <w:color w:val="000000"/>
          <w:szCs w:val="22"/>
          <w:lang w:val="ro-RO"/>
        </w:rPr>
        <w:t>.</w:t>
      </w:r>
      <w:r w:rsidRPr="00AF1ABB">
        <w:rPr>
          <w:noProof/>
          <w:color w:val="000000"/>
          <w:lang w:val="ro-RO"/>
        </w:rPr>
        <w:t xml:space="preserve"> </w:t>
      </w:r>
    </w:p>
    <w:p w14:paraId="02C51753" w14:textId="77777777" w:rsidR="00250AC0" w:rsidRPr="00AF1ABB" w:rsidRDefault="00250AC0" w:rsidP="00250AC0">
      <w:pPr>
        <w:tabs>
          <w:tab w:val="clear" w:pos="567"/>
        </w:tabs>
        <w:outlineLvl w:val="0"/>
        <w:rPr>
          <w:noProof/>
          <w:color w:val="000000"/>
          <w:lang w:val="ro-RO"/>
        </w:rPr>
      </w:pPr>
    </w:p>
    <w:p w14:paraId="5E1C7F60" w14:textId="77777777" w:rsidR="00250AC0" w:rsidRPr="00AF1ABB" w:rsidRDefault="00250AC0" w:rsidP="00250AC0">
      <w:pPr>
        <w:tabs>
          <w:tab w:val="clear" w:pos="567"/>
        </w:tabs>
        <w:outlineLvl w:val="0"/>
        <w:rPr>
          <w:iCs/>
          <w:noProof/>
          <w:color w:val="000000"/>
          <w:lang w:val="ro-RO"/>
        </w:rPr>
      </w:pPr>
      <w:r w:rsidRPr="00AF1ABB">
        <w:rPr>
          <w:i/>
          <w:iCs/>
          <w:noProof/>
          <w:color w:val="000000"/>
          <w:lang w:val="ro-RO"/>
        </w:rPr>
        <w:t>Administrare subcutanată</w:t>
      </w:r>
    </w:p>
    <w:p w14:paraId="064F76E0" w14:textId="77777777" w:rsidR="00250AC0" w:rsidRPr="00AF1ABB" w:rsidRDefault="00250AC0" w:rsidP="00250AC0">
      <w:pPr>
        <w:tabs>
          <w:tab w:val="clear" w:pos="567"/>
        </w:tabs>
        <w:rPr>
          <w:iCs/>
          <w:noProof/>
          <w:color w:val="000000"/>
          <w:lang w:val="ro-RO"/>
        </w:rPr>
      </w:pPr>
      <w:r w:rsidRPr="00AF1ABB">
        <w:rPr>
          <w:noProof/>
          <w:color w:val="000000"/>
          <w:lang w:val="ro-RO"/>
        </w:rPr>
        <w:lastRenderedPageBreak/>
        <w:t>S</w:t>
      </w:r>
      <w:r w:rsidRPr="00AF1ABB">
        <w:rPr>
          <w:szCs w:val="22"/>
          <w:lang w:val="ro-RO"/>
        </w:rPr>
        <w:t>tabilitatea fizică şi chimică a soluţiei reconstituite</w:t>
      </w:r>
      <w:r w:rsidRPr="00AF1ABB">
        <w:rPr>
          <w:noProof/>
          <w:color w:val="000000"/>
          <w:lang w:val="ro-RO"/>
        </w:rPr>
        <w:t xml:space="preserve"> </w:t>
      </w:r>
      <w:r w:rsidRPr="00AF1ABB">
        <w:rPr>
          <w:bCs/>
          <w:iCs/>
          <w:noProof/>
          <w:color w:val="000000"/>
          <w:lang w:val="ro-RO"/>
        </w:rPr>
        <w:t>în concentrație de 2,5 mg/ml</w:t>
      </w:r>
      <w:r w:rsidRPr="00AF1ABB">
        <w:rPr>
          <w:noProof/>
          <w:color w:val="000000"/>
          <w:lang w:val="ro-RO"/>
        </w:rPr>
        <w:t xml:space="preserve"> </w:t>
      </w:r>
      <w:r w:rsidRPr="00AF1ABB">
        <w:rPr>
          <w:szCs w:val="22"/>
          <w:lang w:val="ro-RO"/>
        </w:rPr>
        <w:t xml:space="preserve">a fost demonstrată pentru o durată de 8 ore la </w:t>
      </w:r>
      <w:smartTag w:uri="urn:schemas-microsoft-com:office:smarttags" w:element="metricconverter">
        <w:smartTagPr>
          <w:attr w:name="ProductID" w:val="20°C"/>
        </w:smartTagPr>
        <w:r w:rsidRPr="00AF1ABB">
          <w:rPr>
            <w:iCs/>
            <w:noProof/>
            <w:color w:val="000000"/>
            <w:szCs w:val="22"/>
            <w:lang w:val="ro-RO"/>
          </w:rPr>
          <w:t>20°C</w:t>
        </w:r>
      </w:smartTag>
      <w:r w:rsidRPr="00AF1ABB">
        <w:rPr>
          <w:noProof/>
          <w:color w:val="000000"/>
          <w:lang w:val="ro-RO"/>
        </w:rPr>
        <w:t xml:space="preserve"> </w:t>
      </w:r>
      <w:smartTag w:uri="urn:schemas-microsoft-com:office:smarttags" w:element="metricconverter">
        <w:smartTagPr>
          <w:attr w:name="ProductID" w:val="-25°C"/>
        </w:smartTagPr>
        <w:r w:rsidRPr="00AF1ABB">
          <w:rPr>
            <w:noProof/>
            <w:color w:val="000000"/>
            <w:lang w:val="ro-RO"/>
          </w:rPr>
          <w:t>-25°C</w:t>
        </w:r>
      </w:smartTag>
      <w:r w:rsidRPr="00AF1ABB">
        <w:rPr>
          <w:szCs w:val="22"/>
          <w:lang w:val="ro-RO"/>
        </w:rPr>
        <w:t>, păstrată în flaconul original şi/sau într-o seringă</w:t>
      </w:r>
      <w:r w:rsidRPr="00AF1ABB">
        <w:rPr>
          <w:noProof/>
          <w:color w:val="000000"/>
          <w:lang w:val="ro-RO"/>
        </w:rPr>
        <w:t>.</w:t>
      </w:r>
      <w:r w:rsidRPr="00AF1ABB">
        <w:rPr>
          <w:iCs/>
          <w:noProof/>
          <w:color w:val="000000"/>
          <w:szCs w:val="22"/>
          <w:lang w:val="ro-RO"/>
        </w:rPr>
        <w:t xml:space="preserve"> Din punct de vedere microbiologic, dacă metoda de deschidere/reconstituire/diluare nu exclude riscul de contaminare microbiană, </w:t>
      </w:r>
      <w:r w:rsidRPr="00AF1ABB">
        <w:rPr>
          <w:szCs w:val="22"/>
          <w:lang w:val="ro-RO"/>
        </w:rPr>
        <w:t>soluţia reconstituită trebuie utilizată imediat după preparare</w:t>
      </w:r>
      <w:r w:rsidRPr="00AF1ABB">
        <w:rPr>
          <w:iCs/>
          <w:noProof/>
          <w:color w:val="000000"/>
          <w:szCs w:val="22"/>
          <w:lang w:val="ro-RO"/>
        </w:rPr>
        <w:t xml:space="preserve">. </w:t>
      </w:r>
      <w:r w:rsidRPr="00AF1ABB">
        <w:rPr>
          <w:szCs w:val="22"/>
          <w:lang w:val="ro-RO"/>
        </w:rPr>
        <w:t>Dacă nu este utilizată imediat, timpul şi condiţiile de păstrare înaintea utilizării constituie responsabilitatea utilizatorului.</w:t>
      </w:r>
    </w:p>
    <w:p w14:paraId="31901032" w14:textId="77777777" w:rsidR="00F022DB" w:rsidRPr="00AF1ABB" w:rsidRDefault="00F022DB" w:rsidP="00D81EAC">
      <w:pPr>
        <w:tabs>
          <w:tab w:val="clear" w:pos="567"/>
        </w:tabs>
        <w:rPr>
          <w:szCs w:val="22"/>
          <w:lang w:val="ro-RO"/>
        </w:rPr>
      </w:pPr>
    </w:p>
    <w:p w14:paraId="7ECA1711" w14:textId="77777777" w:rsidR="00E437D8" w:rsidRPr="00AF1ABB" w:rsidRDefault="00E9077E" w:rsidP="00D81EAC">
      <w:pPr>
        <w:tabs>
          <w:tab w:val="clear" w:pos="567"/>
        </w:tabs>
        <w:rPr>
          <w:szCs w:val="22"/>
          <w:lang w:val="ro-RO"/>
        </w:rPr>
      </w:pPr>
      <w:r w:rsidRPr="00AF1ABB">
        <w:rPr>
          <w:szCs w:val="22"/>
          <w:lang w:val="ro-RO"/>
        </w:rPr>
        <w:t>Bortezomib Accord</w:t>
      </w:r>
      <w:r w:rsidR="00E437D8" w:rsidRPr="00AF1ABB">
        <w:rPr>
          <w:szCs w:val="22"/>
          <w:lang w:val="ro-RO"/>
        </w:rPr>
        <w:t xml:space="preserve"> este </w:t>
      </w:r>
      <w:r w:rsidR="00D97926" w:rsidRPr="00AF1ABB">
        <w:rPr>
          <w:szCs w:val="22"/>
          <w:lang w:val="ro-RO"/>
        </w:rPr>
        <w:t>numai</w:t>
      </w:r>
      <w:r w:rsidR="00250AC0" w:rsidRPr="00AF1ABB">
        <w:rPr>
          <w:szCs w:val="22"/>
          <w:lang w:val="ro-RO"/>
        </w:rPr>
        <w:t xml:space="preserve"> </w:t>
      </w:r>
      <w:r w:rsidR="00E437D8" w:rsidRPr="00AF1ABB">
        <w:rPr>
          <w:szCs w:val="22"/>
          <w:lang w:val="ro-RO"/>
        </w:rPr>
        <w:t>de unică folosinţă. Orice medicament neutilizat sau material rezidual trebuie eliminat în conformitate cu reglementările locale</w:t>
      </w:r>
      <w:r w:rsidR="00D97926" w:rsidRPr="00AF1ABB">
        <w:rPr>
          <w:szCs w:val="22"/>
          <w:lang w:val="ro-RO"/>
        </w:rPr>
        <w:t>.</w:t>
      </w:r>
    </w:p>
    <w:p w14:paraId="29E3DD44" w14:textId="77777777" w:rsidR="00E437D8" w:rsidRPr="00AF1ABB" w:rsidRDefault="00E437D8" w:rsidP="00D81EAC">
      <w:pPr>
        <w:tabs>
          <w:tab w:val="clear" w:pos="567"/>
        </w:tabs>
        <w:rPr>
          <w:szCs w:val="22"/>
          <w:lang w:val="ro-RO"/>
        </w:rPr>
      </w:pPr>
    </w:p>
    <w:p w14:paraId="25AC375F" w14:textId="77777777" w:rsidR="00853A8F" w:rsidRPr="00AF1ABB" w:rsidRDefault="00853A8F" w:rsidP="00D81EAC">
      <w:pPr>
        <w:tabs>
          <w:tab w:val="clear" w:pos="567"/>
        </w:tabs>
        <w:rPr>
          <w:szCs w:val="22"/>
          <w:lang w:val="ro-RO"/>
        </w:rPr>
      </w:pPr>
    </w:p>
    <w:p w14:paraId="5AD4FDCB" w14:textId="77777777" w:rsidR="00E437D8" w:rsidRPr="00AF1ABB" w:rsidRDefault="00E437D8" w:rsidP="00D81EAC">
      <w:pPr>
        <w:rPr>
          <w:b/>
          <w:szCs w:val="22"/>
          <w:lang w:val="ro-RO"/>
        </w:rPr>
      </w:pPr>
      <w:r w:rsidRPr="00AF1ABB">
        <w:rPr>
          <w:b/>
          <w:szCs w:val="22"/>
          <w:lang w:val="ro-RO"/>
        </w:rPr>
        <w:t>6.</w:t>
      </w:r>
      <w:r w:rsidRPr="00AF1ABB">
        <w:rPr>
          <w:b/>
          <w:szCs w:val="22"/>
          <w:lang w:val="ro-RO"/>
        </w:rPr>
        <w:tab/>
        <w:t>Conţinutul ambalajului şi alte informaţii</w:t>
      </w:r>
    </w:p>
    <w:p w14:paraId="38193D1F" w14:textId="77777777" w:rsidR="00E437D8" w:rsidRPr="00AF1ABB" w:rsidRDefault="00E437D8" w:rsidP="00D81EAC">
      <w:pPr>
        <w:tabs>
          <w:tab w:val="clear" w:pos="567"/>
        </w:tabs>
        <w:rPr>
          <w:b/>
          <w:szCs w:val="22"/>
          <w:lang w:val="ro-RO"/>
        </w:rPr>
      </w:pPr>
    </w:p>
    <w:p w14:paraId="3B4AA913" w14:textId="77777777" w:rsidR="00E437D8" w:rsidRPr="00AF1ABB" w:rsidRDefault="00E437D8" w:rsidP="00D81EAC">
      <w:pPr>
        <w:tabs>
          <w:tab w:val="clear" w:pos="567"/>
        </w:tabs>
        <w:rPr>
          <w:b/>
          <w:bCs/>
          <w:szCs w:val="22"/>
          <w:lang w:val="ro-RO"/>
        </w:rPr>
      </w:pPr>
      <w:r w:rsidRPr="00AF1ABB">
        <w:rPr>
          <w:b/>
          <w:szCs w:val="22"/>
          <w:lang w:val="ro-RO"/>
        </w:rPr>
        <w:t>C</w:t>
      </w:r>
      <w:r w:rsidRPr="00AF1ABB">
        <w:rPr>
          <w:b/>
          <w:bCs/>
          <w:szCs w:val="22"/>
          <w:lang w:val="ro-RO"/>
        </w:rPr>
        <w:t xml:space="preserve">e conţine </w:t>
      </w:r>
      <w:r w:rsidR="00E9077E" w:rsidRPr="00AF1ABB">
        <w:rPr>
          <w:b/>
          <w:bCs/>
          <w:szCs w:val="22"/>
          <w:lang w:val="ro-RO"/>
        </w:rPr>
        <w:t>Bortezomib Accord</w:t>
      </w:r>
    </w:p>
    <w:p w14:paraId="3A451D70" w14:textId="77777777" w:rsidR="00DB6196" w:rsidRPr="00AF1ABB" w:rsidRDefault="00DB6196" w:rsidP="00D81EAC">
      <w:pPr>
        <w:tabs>
          <w:tab w:val="clear" w:pos="567"/>
        </w:tabs>
        <w:ind w:left="567" w:hanging="567"/>
        <w:rPr>
          <w:szCs w:val="22"/>
          <w:lang w:val="ro-RO"/>
        </w:rPr>
      </w:pPr>
    </w:p>
    <w:p w14:paraId="08871BDF" w14:textId="77777777" w:rsidR="00DB6196" w:rsidRPr="00AF1ABB" w:rsidRDefault="00E437D8" w:rsidP="00D81EAC">
      <w:pPr>
        <w:tabs>
          <w:tab w:val="clear" w:pos="567"/>
        </w:tabs>
        <w:ind w:left="567" w:hanging="567"/>
        <w:rPr>
          <w:szCs w:val="22"/>
          <w:lang w:val="ro-RO"/>
        </w:rPr>
      </w:pPr>
      <w:r w:rsidRPr="00AF1ABB">
        <w:rPr>
          <w:szCs w:val="22"/>
          <w:lang w:val="ro-RO"/>
        </w:rPr>
        <w:t xml:space="preserve">Substanţa activă este bortezomib. </w:t>
      </w:r>
    </w:p>
    <w:p w14:paraId="4244E6BE" w14:textId="77777777" w:rsidR="00DB6196" w:rsidRPr="00AF1ABB" w:rsidRDefault="00DB6196" w:rsidP="00D81EAC">
      <w:pPr>
        <w:tabs>
          <w:tab w:val="clear" w:pos="567"/>
        </w:tabs>
        <w:ind w:left="567" w:hanging="567"/>
        <w:rPr>
          <w:szCs w:val="22"/>
          <w:lang w:val="ro-RO"/>
        </w:rPr>
      </w:pPr>
    </w:p>
    <w:p w14:paraId="6854F1B8" w14:textId="77777777" w:rsidR="00DB6196" w:rsidRPr="00AF1ABB" w:rsidRDefault="00DB6196" w:rsidP="00D81EAC">
      <w:pPr>
        <w:tabs>
          <w:tab w:val="clear" w:pos="567"/>
        </w:tabs>
        <w:ind w:left="567" w:hanging="567"/>
        <w:rPr>
          <w:u w:val="single"/>
          <w:lang w:val="ro-RO"/>
        </w:rPr>
      </w:pPr>
      <w:r w:rsidRPr="00AF1ABB">
        <w:rPr>
          <w:u w:val="single"/>
          <w:lang w:val="ro-RO"/>
        </w:rPr>
        <w:t xml:space="preserve">Bortezomib Accord 1 mg </w:t>
      </w:r>
      <w:r w:rsidR="00427BF8" w:rsidRPr="00AF1ABB">
        <w:rPr>
          <w:u w:val="single"/>
          <w:lang w:val="ro-RO"/>
        </w:rPr>
        <w:t>p</w:t>
      </w:r>
      <w:r w:rsidRPr="00AF1ABB">
        <w:rPr>
          <w:u w:val="single"/>
          <w:lang w:val="ro-RO"/>
        </w:rPr>
        <w:t>ulbere pentru soluție injectabilă</w:t>
      </w:r>
    </w:p>
    <w:p w14:paraId="1DCA12DC" w14:textId="77777777" w:rsidR="00DB6196" w:rsidRPr="00AF1ABB" w:rsidRDefault="00DB6196" w:rsidP="00D81EAC">
      <w:pPr>
        <w:tabs>
          <w:tab w:val="clear" w:pos="567"/>
        </w:tabs>
        <w:ind w:left="567" w:hanging="567"/>
        <w:rPr>
          <w:szCs w:val="22"/>
          <w:lang w:val="ro-RO"/>
        </w:rPr>
      </w:pPr>
    </w:p>
    <w:p w14:paraId="6C4254CA" w14:textId="77777777" w:rsidR="00DB6196" w:rsidRPr="00AF1ABB" w:rsidRDefault="00DB6196" w:rsidP="00D81EAC">
      <w:pPr>
        <w:tabs>
          <w:tab w:val="clear" w:pos="567"/>
        </w:tabs>
        <w:ind w:left="567" w:hanging="567"/>
        <w:rPr>
          <w:szCs w:val="22"/>
          <w:lang w:val="ro-RO"/>
        </w:rPr>
      </w:pPr>
      <w:r w:rsidRPr="00AF1ABB">
        <w:rPr>
          <w:szCs w:val="22"/>
          <w:lang w:val="ro-RO"/>
        </w:rPr>
        <w:t>Fiecare flacon conţine 1 mg de bortezomib (sub formă de ester boronic de manitol).</w:t>
      </w:r>
    </w:p>
    <w:p w14:paraId="47BBC58A" w14:textId="77777777" w:rsidR="00DB6196" w:rsidRPr="00AF1ABB" w:rsidRDefault="00DB6196" w:rsidP="00D81EAC">
      <w:pPr>
        <w:tabs>
          <w:tab w:val="clear" w:pos="567"/>
        </w:tabs>
        <w:ind w:left="567" w:hanging="567"/>
        <w:rPr>
          <w:szCs w:val="22"/>
          <w:lang w:val="ro-RO"/>
        </w:rPr>
      </w:pPr>
    </w:p>
    <w:p w14:paraId="0996183A" w14:textId="77777777" w:rsidR="00DB6196" w:rsidRPr="00AF1ABB" w:rsidRDefault="00DB6196" w:rsidP="00D81EAC">
      <w:pPr>
        <w:tabs>
          <w:tab w:val="clear" w:pos="567"/>
        </w:tabs>
        <w:ind w:left="567" w:hanging="567"/>
        <w:rPr>
          <w:szCs w:val="22"/>
          <w:lang w:val="ro-RO"/>
        </w:rPr>
      </w:pPr>
      <w:r w:rsidRPr="00AF1ABB">
        <w:rPr>
          <w:u w:val="single"/>
          <w:lang w:val="ro-RO"/>
        </w:rPr>
        <w:t xml:space="preserve">Bortezomib Accord </w:t>
      </w:r>
      <w:r w:rsidR="00427BF8" w:rsidRPr="00AF1ABB">
        <w:rPr>
          <w:u w:val="single"/>
          <w:lang w:val="ro-RO"/>
        </w:rPr>
        <w:t>3,5</w:t>
      </w:r>
      <w:r w:rsidRPr="00AF1ABB">
        <w:rPr>
          <w:u w:val="single"/>
          <w:lang w:val="ro-RO"/>
        </w:rPr>
        <w:t xml:space="preserve"> mg </w:t>
      </w:r>
      <w:r w:rsidR="00427BF8" w:rsidRPr="00AF1ABB">
        <w:rPr>
          <w:u w:val="single"/>
          <w:lang w:val="ro-RO"/>
        </w:rPr>
        <w:t>p</w:t>
      </w:r>
      <w:r w:rsidRPr="00AF1ABB">
        <w:rPr>
          <w:u w:val="single"/>
          <w:lang w:val="ro-RO"/>
        </w:rPr>
        <w:t>ulbere pentru soluție injectabilă</w:t>
      </w:r>
      <w:r w:rsidRPr="00AF1ABB">
        <w:rPr>
          <w:szCs w:val="22"/>
          <w:lang w:val="ro-RO"/>
        </w:rPr>
        <w:t xml:space="preserve"> </w:t>
      </w:r>
    </w:p>
    <w:p w14:paraId="5E2C1B6C" w14:textId="77777777" w:rsidR="00DB6196" w:rsidRPr="00AF1ABB" w:rsidRDefault="00DB6196" w:rsidP="00D81EAC">
      <w:pPr>
        <w:tabs>
          <w:tab w:val="clear" w:pos="567"/>
        </w:tabs>
        <w:ind w:left="567" w:hanging="567"/>
        <w:rPr>
          <w:szCs w:val="22"/>
          <w:lang w:val="ro-RO"/>
        </w:rPr>
      </w:pPr>
    </w:p>
    <w:p w14:paraId="5D24DA78" w14:textId="77777777" w:rsidR="000E05DB" w:rsidRPr="00AF1ABB" w:rsidRDefault="00E437D8" w:rsidP="00D81EAC">
      <w:pPr>
        <w:tabs>
          <w:tab w:val="clear" w:pos="567"/>
        </w:tabs>
        <w:ind w:left="567" w:hanging="567"/>
        <w:rPr>
          <w:szCs w:val="22"/>
          <w:lang w:val="ro-RO"/>
        </w:rPr>
      </w:pPr>
      <w:r w:rsidRPr="00AF1ABB">
        <w:rPr>
          <w:szCs w:val="22"/>
          <w:lang w:val="ro-RO"/>
        </w:rPr>
        <w:t>Fiecare flacon conţine 3,5 mg de bortezomib (sub formă de ester boronic de manitol).</w:t>
      </w:r>
    </w:p>
    <w:p w14:paraId="69DE1E6F" w14:textId="77777777" w:rsidR="00E437D8" w:rsidRPr="00AF1ABB" w:rsidRDefault="00E437D8" w:rsidP="00D81EAC">
      <w:pPr>
        <w:tabs>
          <w:tab w:val="clear" w:pos="567"/>
        </w:tabs>
        <w:rPr>
          <w:szCs w:val="22"/>
          <w:lang w:val="ro-RO"/>
        </w:rPr>
      </w:pPr>
    </w:p>
    <w:p w14:paraId="0942774C" w14:textId="77777777" w:rsidR="00E437D8" w:rsidRPr="00AF1ABB" w:rsidRDefault="00E437D8" w:rsidP="00D81EAC">
      <w:pPr>
        <w:tabs>
          <w:tab w:val="clear" w:pos="567"/>
        </w:tabs>
        <w:rPr>
          <w:szCs w:val="22"/>
          <w:lang w:val="ro-RO"/>
        </w:rPr>
      </w:pPr>
      <w:r w:rsidRPr="00AF1ABB">
        <w:rPr>
          <w:szCs w:val="22"/>
          <w:lang w:val="ro-RO"/>
        </w:rPr>
        <w:t>Reconstituire intravenoasă:</w:t>
      </w:r>
    </w:p>
    <w:p w14:paraId="55E75275" w14:textId="77777777" w:rsidR="00E437D8" w:rsidRPr="00AF1ABB" w:rsidRDefault="00E437D8" w:rsidP="00D81EAC">
      <w:pPr>
        <w:tabs>
          <w:tab w:val="clear" w:pos="567"/>
        </w:tabs>
        <w:rPr>
          <w:szCs w:val="22"/>
          <w:lang w:val="ro-RO"/>
        </w:rPr>
      </w:pPr>
      <w:r w:rsidRPr="00AF1ABB">
        <w:rPr>
          <w:szCs w:val="22"/>
          <w:lang w:val="ro-RO"/>
        </w:rPr>
        <w:t>După reconstituire, 1 ml de soluţie pentru injecţie intravenoasă conţine 1 mg bortezomib.</w:t>
      </w:r>
    </w:p>
    <w:p w14:paraId="26534705" w14:textId="77777777" w:rsidR="00E437D8" w:rsidRPr="00AF1ABB" w:rsidRDefault="00E437D8" w:rsidP="00D81EAC">
      <w:pPr>
        <w:tabs>
          <w:tab w:val="clear" w:pos="567"/>
        </w:tabs>
        <w:rPr>
          <w:szCs w:val="22"/>
          <w:lang w:val="ro-RO"/>
        </w:rPr>
      </w:pPr>
    </w:p>
    <w:p w14:paraId="63D84F99" w14:textId="77777777" w:rsidR="00E437D8" w:rsidRPr="00AF1ABB" w:rsidRDefault="00E437D8" w:rsidP="00D81EAC">
      <w:pPr>
        <w:tabs>
          <w:tab w:val="clear" w:pos="567"/>
        </w:tabs>
        <w:rPr>
          <w:szCs w:val="22"/>
          <w:lang w:val="ro-RO"/>
        </w:rPr>
      </w:pPr>
      <w:r w:rsidRPr="00AF1ABB">
        <w:rPr>
          <w:szCs w:val="22"/>
          <w:lang w:val="ro-RO"/>
        </w:rPr>
        <w:t>Reconstituire subcutanată:</w:t>
      </w:r>
    </w:p>
    <w:p w14:paraId="7C72970A" w14:textId="77777777" w:rsidR="00E437D8" w:rsidRPr="00AF1ABB" w:rsidRDefault="00E437D8" w:rsidP="00D81EAC">
      <w:pPr>
        <w:tabs>
          <w:tab w:val="clear" w:pos="567"/>
        </w:tabs>
        <w:rPr>
          <w:szCs w:val="22"/>
          <w:lang w:val="ro-RO"/>
        </w:rPr>
      </w:pPr>
      <w:r w:rsidRPr="00AF1ABB">
        <w:rPr>
          <w:szCs w:val="22"/>
          <w:lang w:val="ro-RO"/>
        </w:rPr>
        <w:t>După reconstituire, 1 ml de soluţie pentru injecţie subcutanată conţine 2,5 mg bortezomib.</w:t>
      </w:r>
    </w:p>
    <w:p w14:paraId="53196181" w14:textId="77777777" w:rsidR="00E437D8" w:rsidRPr="00AF1ABB" w:rsidRDefault="00E437D8" w:rsidP="00D81EAC">
      <w:pPr>
        <w:tabs>
          <w:tab w:val="clear" w:pos="567"/>
        </w:tabs>
        <w:rPr>
          <w:szCs w:val="22"/>
          <w:lang w:val="ro-RO"/>
        </w:rPr>
      </w:pPr>
    </w:p>
    <w:p w14:paraId="0FBE69E8" w14:textId="77777777" w:rsidR="00DB6196" w:rsidRPr="00AF1ABB" w:rsidRDefault="00DB6196" w:rsidP="001309DB">
      <w:pPr>
        <w:tabs>
          <w:tab w:val="clear" w:pos="567"/>
        </w:tabs>
        <w:ind w:left="567" w:hanging="567"/>
        <w:rPr>
          <w:szCs w:val="22"/>
          <w:lang w:val="ro-RO"/>
        </w:rPr>
      </w:pPr>
      <w:r w:rsidRPr="00AF1ABB">
        <w:rPr>
          <w:szCs w:val="22"/>
          <w:lang w:val="ro-RO"/>
        </w:rPr>
        <w:t>Celălalt component  este manitol (E 421).</w:t>
      </w:r>
    </w:p>
    <w:p w14:paraId="16F1AD2B" w14:textId="77777777" w:rsidR="00DB6196" w:rsidRPr="00AF1ABB" w:rsidRDefault="00DB6196" w:rsidP="00D81EAC">
      <w:pPr>
        <w:tabs>
          <w:tab w:val="clear" w:pos="567"/>
        </w:tabs>
        <w:rPr>
          <w:szCs w:val="22"/>
          <w:lang w:val="ro-RO"/>
        </w:rPr>
      </w:pPr>
    </w:p>
    <w:p w14:paraId="508D13D3" w14:textId="77777777" w:rsidR="00E437D8" w:rsidRPr="00AF1ABB" w:rsidRDefault="00E437D8" w:rsidP="00853A8F">
      <w:pPr>
        <w:keepNext/>
        <w:tabs>
          <w:tab w:val="clear" w:pos="567"/>
        </w:tabs>
        <w:rPr>
          <w:b/>
          <w:bCs/>
          <w:szCs w:val="22"/>
          <w:lang w:val="ro-RO"/>
        </w:rPr>
      </w:pPr>
      <w:r w:rsidRPr="00AF1ABB">
        <w:rPr>
          <w:b/>
          <w:bCs/>
          <w:szCs w:val="22"/>
          <w:lang w:val="ro-RO"/>
        </w:rPr>
        <w:t xml:space="preserve">Cum arată </w:t>
      </w:r>
      <w:r w:rsidR="00E9077E" w:rsidRPr="00AF1ABB">
        <w:rPr>
          <w:b/>
          <w:bCs/>
          <w:szCs w:val="22"/>
          <w:lang w:val="ro-RO"/>
        </w:rPr>
        <w:t>Bortezomib Accord</w:t>
      </w:r>
      <w:r w:rsidRPr="00AF1ABB">
        <w:rPr>
          <w:b/>
          <w:bCs/>
          <w:szCs w:val="22"/>
          <w:lang w:val="ro-RO"/>
        </w:rPr>
        <w:t xml:space="preserve"> şi conţinutul ambalajului</w:t>
      </w:r>
    </w:p>
    <w:p w14:paraId="4F3E7140" w14:textId="77777777" w:rsidR="007F6E8F" w:rsidRPr="00AF1ABB" w:rsidRDefault="007F6E8F" w:rsidP="00D81EAC">
      <w:pPr>
        <w:tabs>
          <w:tab w:val="clear" w:pos="567"/>
        </w:tabs>
        <w:rPr>
          <w:szCs w:val="22"/>
          <w:lang w:val="ro-RO"/>
        </w:rPr>
      </w:pPr>
    </w:p>
    <w:p w14:paraId="298B77CC" w14:textId="77777777" w:rsidR="00E437D8" w:rsidRPr="00AF1ABB" w:rsidRDefault="00E9077E" w:rsidP="00D81EAC">
      <w:pPr>
        <w:tabs>
          <w:tab w:val="clear" w:pos="567"/>
        </w:tabs>
        <w:rPr>
          <w:szCs w:val="22"/>
          <w:lang w:val="ro-RO"/>
        </w:rPr>
      </w:pPr>
      <w:r w:rsidRPr="00AF1ABB">
        <w:rPr>
          <w:szCs w:val="22"/>
          <w:lang w:val="ro-RO"/>
        </w:rPr>
        <w:t>Bortezomib Accord</w:t>
      </w:r>
      <w:r w:rsidR="00E437D8" w:rsidRPr="00AF1ABB">
        <w:rPr>
          <w:szCs w:val="22"/>
          <w:lang w:val="ro-RO"/>
        </w:rPr>
        <w:t xml:space="preserve"> pulbere pentru soluţie injectabilă este o pulbere sub formă de aglomerat de culoare albă până la aproape albă.</w:t>
      </w:r>
    </w:p>
    <w:p w14:paraId="667F94E3" w14:textId="77777777" w:rsidR="00E437D8" w:rsidRPr="00AF1ABB" w:rsidRDefault="00E437D8" w:rsidP="00D81EAC">
      <w:pPr>
        <w:tabs>
          <w:tab w:val="clear" w:pos="567"/>
        </w:tabs>
        <w:rPr>
          <w:szCs w:val="22"/>
          <w:lang w:val="ro-RO"/>
        </w:rPr>
      </w:pPr>
    </w:p>
    <w:p w14:paraId="477FC91E" w14:textId="77777777" w:rsidR="007F6E8F" w:rsidRPr="00AF1ABB" w:rsidRDefault="007F6E8F" w:rsidP="007F6E8F">
      <w:pPr>
        <w:tabs>
          <w:tab w:val="clear" w:pos="567"/>
        </w:tabs>
        <w:rPr>
          <w:szCs w:val="22"/>
          <w:lang w:val="ro-RO"/>
        </w:rPr>
      </w:pPr>
      <w:r w:rsidRPr="00AF1ABB">
        <w:rPr>
          <w:u w:val="single"/>
          <w:lang w:val="ro-RO"/>
        </w:rPr>
        <w:t>Bortezomib Accord 1 mg pulbere pentru soluție injectabilă</w:t>
      </w:r>
    </w:p>
    <w:p w14:paraId="0C535905" w14:textId="77777777" w:rsidR="007F6E8F" w:rsidRPr="00AF1ABB" w:rsidRDefault="007F6E8F" w:rsidP="007F6E8F">
      <w:pPr>
        <w:tabs>
          <w:tab w:val="clear" w:pos="567"/>
        </w:tabs>
        <w:rPr>
          <w:szCs w:val="22"/>
          <w:lang w:val="ro-RO"/>
        </w:rPr>
      </w:pPr>
    </w:p>
    <w:p w14:paraId="748AD57A" w14:textId="77777777" w:rsidR="007F6E8F" w:rsidRPr="00AF1ABB" w:rsidRDefault="007F6E8F" w:rsidP="007F6E8F">
      <w:pPr>
        <w:tabs>
          <w:tab w:val="clear" w:pos="567"/>
        </w:tabs>
        <w:rPr>
          <w:lang w:val="ro-RO"/>
        </w:rPr>
      </w:pPr>
      <w:r w:rsidRPr="00AF1ABB">
        <w:rPr>
          <w:szCs w:val="22"/>
          <w:lang w:val="ro-RO"/>
        </w:rPr>
        <w:t>Fiecare cutie de Bortezomib Accord 1 mg pulbere pentru soluţie injectabilă conţine un flacon din sticlă de 6 ml prevăzut cu dop din cauciuc clorobutilic de culoare gri şi o capsă din aluminiu, cu un capac albastru, ce conține bortezomib 1 mg.</w:t>
      </w:r>
    </w:p>
    <w:p w14:paraId="0D2CA029" w14:textId="77777777" w:rsidR="007F6E8F" w:rsidRPr="00AF1ABB" w:rsidRDefault="007F6E8F" w:rsidP="007F6E8F">
      <w:pPr>
        <w:tabs>
          <w:tab w:val="clear" w:pos="567"/>
        </w:tabs>
        <w:rPr>
          <w:lang w:val="ro-RO"/>
        </w:rPr>
      </w:pPr>
    </w:p>
    <w:p w14:paraId="0408FBAC" w14:textId="77777777" w:rsidR="007F6E8F" w:rsidRPr="001309DB" w:rsidRDefault="007F6E8F" w:rsidP="00D81EAC">
      <w:pPr>
        <w:tabs>
          <w:tab w:val="clear" w:pos="567"/>
        </w:tabs>
        <w:rPr>
          <w:u w:val="single"/>
          <w:lang w:val="ro-RO"/>
        </w:rPr>
      </w:pPr>
      <w:r w:rsidRPr="00AF1ABB">
        <w:rPr>
          <w:u w:val="single"/>
          <w:lang w:val="ro-RO"/>
        </w:rPr>
        <w:t>Bortezomib Accord 3,5 mg pulbere pentru soluție injectabilă</w:t>
      </w:r>
    </w:p>
    <w:p w14:paraId="67ABA07E" w14:textId="77777777" w:rsidR="007F6E8F" w:rsidRPr="00AF1ABB" w:rsidRDefault="007F6E8F" w:rsidP="00D81EAC">
      <w:pPr>
        <w:tabs>
          <w:tab w:val="clear" w:pos="567"/>
        </w:tabs>
        <w:rPr>
          <w:szCs w:val="22"/>
          <w:lang w:val="ro-RO"/>
        </w:rPr>
      </w:pPr>
    </w:p>
    <w:p w14:paraId="3E38E5A7" w14:textId="77777777" w:rsidR="00E437D8" w:rsidRPr="00AF1ABB" w:rsidRDefault="00E437D8" w:rsidP="00D81EAC">
      <w:pPr>
        <w:tabs>
          <w:tab w:val="clear" w:pos="567"/>
        </w:tabs>
        <w:rPr>
          <w:szCs w:val="22"/>
          <w:lang w:val="ro-RO"/>
        </w:rPr>
      </w:pPr>
      <w:r w:rsidRPr="00AF1ABB">
        <w:rPr>
          <w:szCs w:val="22"/>
          <w:lang w:val="ro-RO"/>
        </w:rPr>
        <w:t xml:space="preserve">Fiecare cutie de </w:t>
      </w:r>
      <w:r w:rsidR="00E9077E" w:rsidRPr="00AF1ABB">
        <w:rPr>
          <w:szCs w:val="22"/>
          <w:lang w:val="ro-RO"/>
        </w:rPr>
        <w:t>Bortezomib Accord</w:t>
      </w:r>
      <w:r w:rsidRPr="00AF1ABB">
        <w:rPr>
          <w:szCs w:val="22"/>
          <w:lang w:val="ro-RO"/>
        </w:rPr>
        <w:t xml:space="preserve"> </w:t>
      </w:r>
      <w:r w:rsidR="00EE2D2D" w:rsidRPr="00AF1ABB">
        <w:rPr>
          <w:szCs w:val="22"/>
          <w:lang w:val="ro-RO"/>
        </w:rPr>
        <w:t>3,5</w:t>
      </w:r>
      <w:r w:rsidRPr="00AF1ABB">
        <w:rPr>
          <w:szCs w:val="22"/>
          <w:lang w:val="ro-RO"/>
        </w:rPr>
        <w:t> mg pulbere pentru soluţie injectabilă conţine un flacon din sticlă</w:t>
      </w:r>
      <w:r w:rsidR="00EE2D2D" w:rsidRPr="00AF1ABB">
        <w:rPr>
          <w:szCs w:val="22"/>
          <w:lang w:val="ro-RO"/>
        </w:rPr>
        <w:t xml:space="preserve"> de 10 ml </w:t>
      </w:r>
      <w:r w:rsidR="00D97926" w:rsidRPr="00AF1ABB">
        <w:rPr>
          <w:szCs w:val="22"/>
          <w:lang w:val="ro-RO"/>
        </w:rPr>
        <w:t>prevăzut cu dop din cauciuc clorobutilic de culoare gri şi o capsă din aluminiu, cu un capac roșu</w:t>
      </w:r>
      <w:r w:rsidRPr="00AF1ABB">
        <w:rPr>
          <w:szCs w:val="22"/>
          <w:lang w:val="ro-RO"/>
        </w:rPr>
        <w:t>.</w:t>
      </w:r>
    </w:p>
    <w:p w14:paraId="27CF1661" w14:textId="77777777" w:rsidR="00E437D8" w:rsidRPr="00AF1ABB" w:rsidRDefault="00E437D8" w:rsidP="00D81EAC">
      <w:pPr>
        <w:tabs>
          <w:tab w:val="clear" w:pos="567"/>
        </w:tabs>
        <w:rPr>
          <w:szCs w:val="22"/>
          <w:lang w:val="ro-RO"/>
        </w:rPr>
      </w:pPr>
    </w:p>
    <w:p w14:paraId="4E9A517E" w14:textId="77777777" w:rsidR="000E05DB" w:rsidRPr="00AF1ABB" w:rsidRDefault="00E437D8" w:rsidP="00D81EAC">
      <w:pPr>
        <w:tabs>
          <w:tab w:val="clear" w:pos="567"/>
        </w:tabs>
        <w:rPr>
          <w:b/>
          <w:bCs/>
          <w:szCs w:val="22"/>
          <w:lang w:val="ro-RO"/>
        </w:rPr>
      </w:pPr>
      <w:r w:rsidRPr="00AF1ABB">
        <w:rPr>
          <w:b/>
          <w:bCs/>
          <w:szCs w:val="22"/>
          <w:lang w:val="ro-RO"/>
        </w:rPr>
        <w:t>Deţinătorul autorizaţiei de punere pe piaţă</w:t>
      </w:r>
      <w:r w:rsidR="0015103A" w:rsidRPr="00AF1ABB">
        <w:rPr>
          <w:b/>
          <w:bCs/>
          <w:szCs w:val="22"/>
          <w:lang w:val="ro-RO"/>
        </w:rPr>
        <w:t xml:space="preserve"> și fabricantul</w:t>
      </w:r>
    </w:p>
    <w:p w14:paraId="113528D7" w14:textId="77777777" w:rsidR="0015103A" w:rsidRPr="00AF1ABB" w:rsidRDefault="0015103A" w:rsidP="00D97926">
      <w:pPr>
        <w:tabs>
          <w:tab w:val="clear" w:pos="567"/>
        </w:tabs>
        <w:autoSpaceDE w:val="0"/>
        <w:autoSpaceDN w:val="0"/>
        <w:adjustRightInd w:val="0"/>
        <w:outlineLvl w:val="0"/>
        <w:rPr>
          <w:b/>
          <w:bCs/>
          <w:szCs w:val="22"/>
          <w:lang w:val="ro-RO"/>
        </w:rPr>
      </w:pPr>
    </w:p>
    <w:p w14:paraId="3F6C8052" w14:textId="77777777" w:rsidR="0015103A" w:rsidRPr="00AF1ABB" w:rsidRDefault="0015103A" w:rsidP="00D97926">
      <w:pPr>
        <w:tabs>
          <w:tab w:val="clear" w:pos="567"/>
        </w:tabs>
        <w:autoSpaceDE w:val="0"/>
        <w:autoSpaceDN w:val="0"/>
        <w:adjustRightInd w:val="0"/>
        <w:outlineLvl w:val="0"/>
        <w:rPr>
          <w:noProof/>
          <w:color w:val="000000"/>
          <w:szCs w:val="22"/>
          <w:lang w:val="ro-RO"/>
        </w:rPr>
      </w:pPr>
      <w:r w:rsidRPr="00AF1ABB">
        <w:rPr>
          <w:b/>
          <w:bCs/>
          <w:szCs w:val="22"/>
          <w:lang w:val="ro-RO"/>
        </w:rPr>
        <w:t>Deţinătorul autorizaţiei de punere pe piaţă</w:t>
      </w:r>
      <w:r w:rsidRPr="00AF1ABB">
        <w:rPr>
          <w:noProof/>
          <w:color w:val="000000"/>
          <w:szCs w:val="22"/>
          <w:lang w:val="ro-RO"/>
        </w:rPr>
        <w:t xml:space="preserve"> </w:t>
      </w:r>
    </w:p>
    <w:p w14:paraId="408396D1" w14:textId="77777777" w:rsidR="00FD2E45" w:rsidRPr="00E13B6B" w:rsidRDefault="00FD2E45" w:rsidP="00FD2E45">
      <w:pPr>
        <w:rPr>
          <w:szCs w:val="22"/>
          <w:lang w:val="ro-RO"/>
        </w:rPr>
      </w:pPr>
      <w:r w:rsidRPr="00E13B6B">
        <w:rPr>
          <w:szCs w:val="22"/>
          <w:lang w:val="ro-RO"/>
        </w:rPr>
        <w:t xml:space="preserve">Accord Healthcare S.L.U. </w:t>
      </w:r>
    </w:p>
    <w:p w14:paraId="133D9F47" w14:textId="77777777" w:rsidR="00302C6A" w:rsidRDefault="00FD2E45" w:rsidP="00FD2E45">
      <w:pPr>
        <w:rPr>
          <w:szCs w:val="22"/>
          <w:lang w:val="ro-RO"/>
        </w:rPr>
      </w:pPr>
      <w:r w:rsidRPr="00E13B6B">
        <w:rPr>
          <w:szCs w:val="22"/>
          <w:lang w:val="ro-RO"/>
        </w:rPr>
        <w:t>World Trade Center, Moll de Barcelona</w:t>
      </w:r>
    </w:p>
    <w:p w14:paraId="3E1427FB" w14:textId="77777777" w:rsidR="00302C6A" w:rsidRDefault="00FD2E45" w:rsidP="00FD2E45">
      <w:pPr>
        <w:rPr>
          <w:szCs w:val="22"/>
          <w:lang w:val="ro-RO"/>
        </w:rPr>
      </w:pPr>
      <w:r w:rsidRPr="00E13B6B">
        <w:rPr>
          <w:szCs w:val="22"/>
          <w:lang w:val="ro-RO"/>
        </w:rPr>
        <w:t>s/n, Edifici Est 6ª planta</w:t>
      </w:r>
    </w:p>
    <w:p w14:paraId="264EA313" w14:textId="77777777" w:rsidR="00FD2E45" w:rsidRPr="00E13B6B" w:rsidRDefault="00FD2E45" w:rsidP="00FD2E45">
      <w:pPr>
        <w:rPr>
          <w:szCs w:val="22"/>
          <w:lang w:val="ro-RO"/>
        </w:rPr>
      </w:pPr>
      <w:r w:rsidRPr="00E13B6B">
        <w:rPr>
          <w:szCs w:val="22"/>
          <w:lang w:val="ro-RO"/>
        </w:rPr>
        <w:t>08039 Barcelona</w:t>
      </w:r>
    </w:p>
    <w:p w14:paraId="31D2D00B" w14:textId="77777777" w:rsidR="00E437D8" w:rsidRPr="00AF1ABB" w:rsidRDefault="00FD2E45" w:rsidP="00FD2E45">
      <w:pPr>
        <w:tabs>
          <w:tab w:val="clear" w:pos="567"/>
        </w:tabs>
        <w:rPr>
          <w:szCs w:val="22"/>
          <w:lang w:val="ro-RO"/>
        </w:rPr>
      </w:pPr>
      <w:r w:rsidRPr="00E13B6B">
        <w:rPr>
          <w:szCs w:val="22"/>
          <w:lang w:val="ro-RO"/>
        </w:rPr>
        <w:lastRenderedPageBreak/>
        <w:t>Spania</w:t>
      </w:r>
    </w:p>
    <w:p w14:paraId="7F83FC0D" w14:textId="77777777" w:rsidR="0015103A" w:rsidRPr="00AF1ABB" w:rsidRDefault="0015103A" w:rsidP="00D81EAC">
      <w:pPr>
        <w:tabs>
          <w:tab w:val="clear" w:pos="567"/>
        </w:tabs>
        <w:rPr>
          <w:b/>
          <w:bCs/>
          <w:szCs w:val="22"/>
          <w:lang w:val="ro-RO"/>
        </w:rPr>
      </w:pPr>
    </w:p>
    <w:p w14:paraId="0569788F" w14:textId="77777777" w:rsidR="00E437D8" w:rsidRPr="00AF1ABB" w:rsidRDefault="0015103A" w:rsidP="00D81EAC">
      <w:pPr>
        <w:tabs>
          <w:tab w:val="clear" w:pos="567"/>
        </w:tabs>
        <w:rPr>
          <w:b/>
          <w:bCs/>
          <w:szCs w:val="22"/>
          <w:lang w:val="ro-RO"/>
        </w:rPr>
      </w:pPr>
      <w:r w:rsidRPr="00AF1ABB">
        <w:rPr>
          <w:b/>
          <w:bCs/>
          <w:szCs w:val="22"/>
          <w:lang w:val="ro-RO"/>
        </w:rPr>
        <w:t>Fabricanții</w:t>
      </w:r>
    </w:p>
    <w:p w14:paraId="3A42C6EA" w14:textId="77777777" w:rsidR="00F04EB8" w:rsidRPr="004C3E7E" w:rsidRDefault="00F04EB8" w:rsidP="00F04EB8">
      <w:r w:rsidRPr="004C3E7E">
        <w:t xml:space="preserve">Accord Healthcare Polska </w:t>
      </w:r>
      <w:proofErr w:type="spellStart"/>
      <w:r w:rsidRPr="004C3E7E">
        <w:t>Sp.z</w:t>
      </w:r>
      <w:proofErr w:type="spellEnd"/>
      <w:r w:rsidRPr="004C3E7E">
        <w:t xml:space="preserve"> </w:t>
      </w:r>
      <w:proofErr w:type="spellStart"/>
      <w:r w:rsidRPr="004C3E7E">
        <w:t>o.o.</w:t>
      </w:r>
      <w:proofErr w:type="spellEnd"/>
      <w:r w:rsidRPr="004C3E7E">
        <w:t>,</w:t>
      </w:r>
    </w:p>
    <w:p w14:paraId="2ED5C4FE" w14:textId="77777777" w:rsidR="00302C6A" w:rsidRPr="004C3E7E" w:rsidRDefault="00F04EB8" w:rsidP="00F04EB8">
      <w:pPr>
        <w:widowControl w:val="0"/>
        <w:autoSpaceDE w:val="0"/>
        <w:autoSpaceDN w:val="0"/>
        <w:adjustRightInd w:val="0"/>
      </w:pPr>
      <w:r w:rsidRPr="004C3E7E">
        <w:t xml:space="preserve">ul. </w:t>
      </w:r>
      <w:proofErr w:type="spellStart"/>
      <w:r w:rsidRPr="004C3E7E">
        <w:t>Lutomierska</w:t>
      </w:r>
      <w:proofErr w:type="spellEnd"/>
      <w:r w:rsidRPr="004C3E7E">
        <w:t xml:space="preserve"> 50,95-200 </w:t>
      </w:r>
      <w:proofErr w:type="spellStart"/>
      <w:r w:rsidRPr="004C3E7E">
        <w:t>Pabianice</w:t>
      </w:r>
      <w:proofErr w:type="spellEnd"/>
    </w:p>
    <w:p w14:paraId="59F310C6" w14:textId="77777777" w:rsidR="00D97926" w:rsidRPr="00AF1ABB" w:rsidRDefault="00F04EB8" w:rsidP="00F04EB8">
      <w:pPr>
        <w:widowControl w:val="0"/>
        <w:autoSpaceDE w:val="0"/>
        <w:autoSpaceDN w:val="0"/>
        <w:adjustRightInd w:val="0"/>
        <w:rPr>
          <w:noProof/>
          <w:color w:val="000000"/>
          <w:lang w:val="ro-RO"/>
        </w:rPr>
      </w:pPr>
      <w:r w:rsidRPr="004C3E7E">
        <w:rPr>
          <w:bCs/>
          <w:lang w:val="ro-RO"/>
        </w:rPr>
        <w:t>Polonia</w:t>
      </w:r>
      <w:r w:rsidR="00D97926" w:rsidRPr="00AF1ABB" w:rsidDel="00A17398">
        <w:rPr>
          <w:noProof/>
          <w:color w:val="000000"/>
          <w:lang w:val="ro-RO"/>
        </w:rPr>
        <w:t xml:space="preserve"> </w:t>
      </w:r>
    </w:p>
    <w:p w14:paraId="5CD7673A" w14:textId="77777777" w:rsidR="00D97926" w:rsidRDefault="00D97926" w:rsidP="00D81EAC">
      <w:pPr>
        <w:tabs>
          <w:tab w:val="clear" w:pos="567"/>
        </w:tabs>
        <w:rPr>
          <w:szCs w:val="22"/>
          <w:lang w:val="ro-RO"/>
        </w:rPr>
      </w:pPr>
    </w:p>
    <w:p w14:paraId="4E9FFA1B" w14:textId="53F605EC" w:rsidR="009F1988" w:rsidRPr="009F1988" w:rsidDel="0084181D" w:rsidRDefault="009F1988" w:rsidP="009F1988">
      <w:pPr>
        <w:tabs>
          <w:tab w:val="clear" w:pos="567"/>
        </w:tabs>
        <w:rPr>
          <w:del w:id="36" w:author="MAH reviewer" w:date="2025-09-05T15:46:00Z"/>
          <w:highlight w:val="lightGray"/>
          <w:lang w:val="en-GB"/>
        </w:rPr>
      </w:pPr>
      <w:del w:id="37" w:author="MAH reviewer" w:date="2025-09-05T15:46:00Z">
        <w:r w:rsidRPr="009F1988" w:rsidDel="0084181D">
          <w:rPr>
            <w:highlight w:val="lightGray"/>
            <w:lang w:val="en-GB"/>
          </w:rPr>
          <w:delText xml:space="preserve">Accord Healthcare B.V., </w:delText>
        </w:r>
      </w:del>
    </w:p>
    <w:p w14:paraId="6A4AB612" w14:textId="6E07916C" w:rsidR="009F1988" w:rsidRPr="009F1988" w:rsidDel="0084181D" w:rsidRDefault="009F1988" w:rsidP="009F1988">
      <w:pPr>
        <w:tabs>
          <w:tab w:val="clear" w:pos="567"/>
        </w:tabs>
        <w:rPr>
          <w:del w:id="38" w:author="MAH reviewer" w:date="2025-09-05T15:46:00Z"/>
          <w:highlight w:val="lightGray"/>
          <w:lang w:val="en-GB"/>
        </w:rPr>
      </w:pPr>
      <w:del w:id="39" w:author="MAH reviewer" w:date="2025-09-05T15:46:00Z">
        <w:r w:rsidRPr="009F1988" w:rsidDel="0084181D">
          <w:rPr>
            <w:highlight w:val="lightGray"/>
            <w:lang w:val="en-GB"/>
          </w:rPr>
          <w:delText xml:space="preserve">Winthontlaan 200, </w:delText>
        </w:r>
      </w:del>
    </w:p>
    <w:p w14:paraId="4F37CFB1" w14:textId="72A12727" w:rsidR="009F1988" w:rsidRPr="009F1988" w:rsidDel="0084181D" w:rsidRDefault="009F1988" w:rsidP="009F1988">
      <w:pPr>
        <w:tabs>
          <w:tab w:val="clear" w:pos="567"/>
        </w:tabs>
        <w:rPr>
          <w:del w:id="40" w:author="MAH reviewer" w:date="2025-09-05T15:46:00Z"/>
          <w:highlight w:val="lightGray"/>
          <w:lang w:val="en-GB"/>
        </w:rPr>
      </w:pPr>
      <w:del w:id="41" w:author="MAH reviewer" w:date="2025-09-05T15:46:00Z">
        <w:r w:rsidRPr="009F1988" w:rsidDel="0084181D">
          <w:rPr>
            <w:highlight w:val="lightGray"/>
            <w:lang w:val="en-GB"/>
          </w:rPr>
          <w:delText>3526 KV Utrecht,</w:delText>
        </w:r>
      </w:del>
    </w:p>
    <w:p w14:paraId="2B279C82" w14:textId="06358171" w:rsidR="0003366E" w:rsidRPr="0003366E" w:rsidDel="0084181D" w:rsidRDefault="009F1988" w:rsidP="0003366E">
      <w:pPr>
        <w:rPr>
          <w:del w:id="42" w:author="MAH reviewer" w:date="2025-09-05T15:46:00Z"/>
          <w:highlight w:val="lightGray"/>
        </w:rPr>
      </w:pPr>
      <w:del w:id="43" w:author="MAH reviewer" w:date="2025-09-05T15:46:00Z">
        <w:r w:rsidRPr="009F1988" w:rsidDel="0084181D">
          <w:rPr>
            <w:highlight w:val="lightGray"/>
            <w:lang w:val="ro-RO"/>
          </w:rPr>
          <w:delText>Olanda</w:delText>
        </w:r>
        <w:r w:rsidRPr="009F1988" w:rsidDel="0084181D">
          <w:rPr>
            <w:highlight w:val="lightGray"/>
          </w:rPr>
          <w:delText xml:space="preserve"> </w:delText>
        </w:r>
      </w:del>
    </w:p>
    <w:p w14:paraId="29ABED96" w14:textId="589C0E13" w:rsidR="0003366E" w:rsidDel="0084181D" w:rsidRDefault="0003366E" w:rsidP="00D81EAC">
      <w:pPr>
        <w:tabs>
          <w:tab w:val="clear" w:pos="567"/>
        </w:tabs>
        <w:rPr>
          <w:del w:id="44" w:author="MAH reviewer" w:date="2025-09-05T15:46:00Z"/>
          <w:szCs w:val="22"/>
          <w:lang w:val="ro-RO"/>
        </w:rPr>
      </w:pPr>
    </w:p>
    <w:p w14:paraId="4BF58485" w14:textId="77777777" w:rsidR="001607A5" w:rsidRDefault="001607A5" w:rsidP="001607A5">
      <w:pPr>
        <w:adjustRightInd w:val="0"/>
        <w:rPr>
          <w:rFonts w:eastAsia="SimSun"/>
          <w:szCs w:val="22"/>
          <w:lang w:val="mt-MT"/>
        </w:rPr>
      </w:pPr>
      <w:bookmarkStart w:id="45" w:name="_Hlk160619980"/>
      <w:r>
        <w:rPr>
          <w:rFonts w:eastAsia="SimSun"/>
          <w:lang w:val="mt-MT"/>
        </w:rPr>
        <w:t>Pentru orice informații referitoare la acest medicament, vă rugăm să contactați reprezentanța locală a deținătorului autorizației de punere pe piață:</w:t>
      </w:r>
    </w:p>
    <w:p w14:paraId="24E9D256" w14:textId="77777777" w:rsidR="001607A5" w:rsidRPr="001607A5" w:rsidRDefault="001607A5" w:rsidP="001607A5">
      <w:pPr>
        <w:adjustRightInd w:val="0"/>
        <w:rPr>
          <w:rFonts w:eastAsia="SimSun"/>
          <w:lang w:val="ro-RO"/>
        </w:rPr>
      </w:pPr>
    </w:p>
    <w:tbl>
      <w:tblPr>
        <w:tblW w:w="0" w:type="auto"/>
        <w:tblLook w:val="04A0" w:firstRow="1" w:lastRow="0" w:firstColumn="1" w:lastColumn="0" w:noHBand="0" w:noVBand="1"/>
      </w:tblPr>
      <w:tblGrid>
        <w:gridCol w:w="4551"/>
        <w:gridCol w:w="4521"/>
      </w:tblGrid>
      <w:tr w:rsidR="001607A5" w14:paraId="0C853FEB" w14:textId="77777777" w:rsidTr="00AF1DFE">
        <w:tc>
          <w:tcPr>
            <w:tcW w:w="9289" w:type="dxa"/>
            <w:gridSpan w:val="2"/>
            <w:hideMark/>
          </w:tcPr>
          <w:p w14:paraId="3936F5EC" w14:textId="0045ECAE" w:rsidR="001607A5" w:rsidRDefault="001607A5" w:rsidP="00AF1DFE">
            <w:pPr>
              <w:numPr>
                <w:ilvl w:val="12"/>
                <w:numId w:val="0"/>
              </w:numPr>
              <w:rPr>
                <w:rFonts w:eastAsia="MS Mincho"/>
                <w:noProof/>
              </w:rPr>
            </w:pPr>
            <w:r>
              <w:rPr>
                <w:rFonts w:eastAsia="MS Mincho"/>
                <w:noProof/>
              </w:rPr>
              <w:t>AT / BE / BG / CY / CZ / DE / DK / EE / FI / FR / HR / HU / IE / IS / IT / LT / LV / L</w:t>
            </w:r>
            <w:r w:rsidR="00500086">
              <w:rPr>
                <w:rFonts w:eastAsia="MS Mincho"/>
                <w:noProof/>
              </w:rPr>
              <w:t>U</w:t>
            </w:r>
            <w:r>
              <w:rPr>
                <w:rFonts w:eastAsia="MS Mincho"/>
                <w:noProof/>
              </w:rPr>
              <w:t xml:space="preserve"> / MT / NL / NO / PT / PL / RO / SE / SI / SK / ES</w:t>
            </w:r>
          </w:p>
        </w:tc>
      </w:tr>
      <w:tr w:rsidR="001607A5" w14:paraId="71010C14" w14:textId="77777777" w:rsidTr="00AF1DFE">
        <w:trPr>
          <w:gridAfter w:val="1"/>
          <w:wAfter w:w="4524" w:type="dxa"/>
        </w:trPr>
        <w:tc>
          <w:tcPr>
            <w:tcW w:w="4644" w:type="dxa"/>
          </w:tcPr>
          <w:p w14:paraId="6EF1E466" w14:textId="77777777" w:rsidR="001607A5" w:rsidRDefault="001607A5" w:rsidP="00AF1DFE">
            <w:pPr>
              <w:numPr>
                <w:ilvl w:val="12"/>
                <w:numId w:val="0"/>
              </w:numPr>
              <w:rPr>
                <w:rFonts w:eastAsia="MS Mincho"/>
                <w:noProof/>
              </w:rPr>
            </w:pPr>
            <w:r>
              <w:rPr>
                <w:rFonts w:eastAsia="MS Mincho"/>
                <w:noProof/>
              </w:rPr>
              <w:t>Accord Healthcare S.L.U.</w:t>
            </w:r>
          </w:p>
          <w:p w14:paraId="50D40893" w14:textId="77777777" w:rsidR="001607A5" w:rsidRDefault="001607A5" w:rsidP="00AF1DFE">
            <w:pPr>
              <w:numPr>
                <w:ilvl w:val="12"/>
                <w:numId w:val="0"/>
              </w:numPr>
              <w:rPr>
                <w:rFonts w:eastAsia="MS Mincho"/>
                <w:noProof/>
              </w:rPr>
            </w:pPr>
            <w:r>
              <w:rPr>
                <w:rFonts w:eastAsia="MS Mincho"/>
                <w:noProof/>
              </w:rPr>
              <w:t>Tel: +34 93 301 00 64</w:t>
            </w:r>
          </w:p>
          <w:p w14:paraId="7159E26A" w14:textId="77777777" w:rsidR="001607A5" w:rsidRDefault="001607A5" w:rsidP="00AF1DFE">
            <w:pPr>
              <w:numPr>
                <w:ilvl w:val="12"/>
                <w:numId w:val="0"/>
              </w:numPr>
              <w:rPr>
                <w:rFonts w:eastAsia="MS Mincho"/>
                <w:noProof/>
              </w:rPr>
            </w:pPr>
          </w:p>
          <w:p w14:paraId="204FF5BE" w14:textId="77777777" w:rsidR="001607A5" w:rsidRDefault="001607A5" w:rsidP="00AF1DFE">
            <w:pPr>
              <w:numPr>
                <w:ilvl w:val="12"/>
                <w:numId w:val="0"/>
              </w:numPr>
              <w:rPr>
                <w:rFonts w:eastAsia="MS Mincho"/>
                <w:noProof/>
              </w:rPr>
            </w:pPr>
            <w:r>
              <w:rPr>
                <w:rFonts w:eastAsia="MS Mincho"/>
                <w:noProof/>
              </w:rPr>
              <w:t>EL</w:t>
            </w:r>
          </w:p>
          <w:p w14:paraId="36934FF8" w14:textId="159579FF" w:rsidR="001607A5" w:rsidRDefault="001607A5" w:rsidP="00AF1DFE">
            <w:pPr>
              <w:numPr>
                <w:ilvl w:val="12"/>
                <w:numId w:val="0"/>
              </w:numPr>
              <w:rPr>
                <w:rFonts w:eastAsia="MS Mincho"/>
                <w:noProof/>
                <w:highlight w:val="yellow"/>
              </w:rPr>
            </w:pPr>
            <w:r>
              <w:rPr>
                <w:rFonts w:eastAsia="MS Mincho"/>
                <w:noProof/>
              </w:rPr>
              <w:t xml:space="preserve">Win Medica </w:t>
            </w:r>
            <w:r w:rsidR="008F3EAE">
              <w:rPr>
                <w:rFonts w:eastAsia="MS Mincho"/>
                <w:noProof/>
              </w:rPr>
              <w:t>A.E</w:t>
            </w:r>
            <w:r>
              <w:rPr>
                <w:rFonts w:eastAsia="MS Mincho"/>
                <w:noProof/>
              </w:rPr>
              <w:t xml:space="preserve">. </w:t>
            </w:r>
          </w:p>
          <w:p w14:paraId="4C6F9DAE" w14:textId="77777777" w:rsidR="001607A5" w:rsidRDefault="001607A5" w:rsidP="00AF1DFE">
            <w:pPr>
              <w:numPr>
                <w:ilvl w:val="12"/>
                <w:numId w:val="0"/>
              </w:numPr>
              <w:rPr>
                <w:rFonts w:eastAsia="MS Mincho"/>
                <w:noProof/>
              </w:rPr>
            </w:pPr>
            <w:r>
              <w:rPr>
                <w:rFonts w:eastAsia="MS Mincho"/>
                <w:noProof/>
              </w:rPr>
              <w:t>Tel: +30 210 7488 821</w:t>
            </w:r>
          </w:p>
        </w:tc>
        <w:bookmarkEnd w:id="45"/>
      </w:tr>
    </w:tbl>
    <w:p w14:paraId="0CADA6C2" w14:textId="77777777" w:rsidR="001607A5" w:rsidRPr="00AF1ABB" w:rsidRDefault="001607A5" w:rsidP="00D81EAC">
      <w:pPr>
        <w:tabs>
          <w:tab w:val="clear" w:pos="567"/>
        </w:tabs>
        <w:rPr>
          <w:szCs w:val="22"/>
          <w:lang w:val="ro-RO"/>
        </w:rPr>
      </w:pPr>
    </w:p>
    <w:p w14:paraId="43C65C79" w14:textId="77777777" w:rsidR="00E437D8" w:rsidRPr="009E1DA0" w:rsidRDefault="00E437D8" w:rsidP="00D81EAC">
      <w:pPr>
        <w:tabs>
          <w:tab w:val="clear" w:pos="567"/>
        </w:tabs>
        <w:rPr>
          <w:b/>
          <w:bCs/>
          <w:szCs w:val="22"/>
          <w:lang w:val="ro-RO"/>
        </w:rPr>
      </w:pPr>
      <w:r w:rsidRPr="009E1DA0">
        <w:rPr>
          <w:b/>
          <w:szCs w:val="22"/>
          <w:lang w:val="ro-RO"/>
        </w:rPr>
        <w:t>Acest prospect a fost revizuit</w:t>
      </w:r>
      <w:r w:rsidRPr="009E1DA0">
        <w:rPr>
          <w:b/>
          <w:bCs/>
          <w:szCs w:val="22"/>
          <w:lang w:val="ro-RO"/>
        </w:rPr>
        <w:t xml:space="preserve"> în</w:t>
      </w:r>
      <w:r w:rsidR="00D97926" w:rsidRPr="009E1DA0">
        <w:rPr>
          <w:b/>
          <w:bCs/>
          <w:szCs w:val="22"/>
          <w:lang w:val="ro-RO"/>
        </w:rPr>
        <w:t xml:space="preserve"> &lt;data&gt;</w:t>
      </w:r>
      <w:r w:rsidRPr="009E1DA0">
        <w:rPr>
          <w:b/>
          <w:bCs/>
          <w:szCs w:val="22"/>
          <w:lang w:val="ro-RO"/>
        </w:rPr>
        <w:t>:</w:t>
      </w:r>
    </w:p>
    <w:p w14:paraId="2BD664A7" w14:textId="77777777" w:rsidR="00C87EC6" w:rsidRPr="00AF1ABB" w:rsidRDefault="00C87EC6" w:rsidP="00D81EAC">
      <w:pPr>
        <w:tabs>
          <w:tab w:val="clear" w:pos="567"/>
        </w:tabs>
        <w:rPr>
          <w:b/>
          <w:bCs/>
          <w:szCs w:val="22"/>
          <w:lang w:val="ro-RO"/>
        </w:rPr>
      </w:pPr>
    </w:p>
    <w:p w14:paraId="5AE01436" w14:textId="77777777" w:rsidR="00C87EC6" w:rsidRPr="00AF1ABB" w:rsidRDefault="00D97926" w:rsidP="00D81EAC">
      <w:pPr>
        <w:tabs>
          <w:tab w:val="clear" w:pos="567"/>
        </w:tabs>
        <w:rPr>
          <w:b/>
          <w:bCs/>
          <w:szCs w:val="22"/>
          <w:lang w:val="ro-RO"/>
        </w:rPr>
      </w:pPr>
      <w:r w:rsidRPr="00AF1ABB">
        <w:rPr>
          <w:b/>
          <w:szCs w:val="22"/>
          <w:lang w:val="ro-RO"/>
        </w:rPr>
        <w:t>Alte surse de informaţii</w:t>
      </w:r>
    </w:p>
    <w:p w14:paraId="617448A3" w14:textId="77777777" w:rsidR="00C87EC6" w:rsidRPr="00AF1ABB" w:rsidRDefault="00C87EC6" w:rsidP="00D81EAC">
      <w:pPr>
        <w:tabs>
          <w:tab w:val="clear" w:pos="567"/>
        </w:tabs>
        <w:rPr>
          <w:b/>
          <w:bCs/>
          <w:szCs w:val="22"/>
          <w:lang w:val="ro-RO"/>
        </w:rPr>
      </w:pPr>
    </w:p>
    <w:p w14:paraId="45137A11" w14:textId="39739086" w:rsidR="00B37F99" w:rsidRDefault="00D97926" w:rsidP="00D81EAC">
      <w:pPr>
        <w:tabs>
          <w:tab w:val="clear" w:pos="567"/>
        </w:tabs>
        <w:rPr>
          <w:ins w:id="46" w:author="MAH reviewer" w:date="2025-09-06T10:20:00Z"/>
          <w:szCs w:val="22"/>
          <w:lang w:val="ro-RO" w:eastAsia="fr-LU"/>
        </w:rPr>
      </w:pPr>
      <w:r w:rsidRPr="00AF1ABB">
        <w:rPr>
          <w:szCs w:val="22"/>
          <w:lang w:val="ro-RO" w:eastAsia="fr-LU"/>
        </w:rPr>
        <w:t xml:space="preserve">Informaţii detaliate privind acest medicament sunt disponibile pe site-ul Agenţiei Europene pentru Medicamente </w:t>
      </w:r>
      <w:ins w:id="47" w:author="MAH reviewer" w:date="2025-09-06T10:20:00Z">
        <w:r w:rsidR="00E10030">
          <w:rPr>
            <w:szCs w:val="22"/>
            <w:u w:val="single"/>
            <w:lang w:val="ro-RO" w:eastAsia="fr-LU"/>
          </w:rPr>
          <w:fldChar w:fldCharType="begin"/>
        </w:r>
        <w:r w:rsidR="00E10030">
          <w:rPr>
            <w:szCs w:val="22"/>
            <w:u w:val="single"/>
            <w:lang w:val="ro-RO" w:eastAsia="fr-LU"/>
          </w:rPr>
          <w:instrText xml:space="preserve"> HYPERLINK "</w:instrText>
        </w:r>
      </w:ins>
      <w:r w:rsidR="00E10030" w:rsidRPr="00AF1ABB">
        <w:rPr>
          <w:szCs w:val="22"/>
          <w:u w:val="single"/>
          <w:lang w:val="ro-RO" w:eastAsia="fr-LU"/>
        </w:rPr>
        <w:instrText>http</w:instrText>
      </w:r>
      <w:r w:rsidR="00E10030">
        <w:rPr>
          <w:szCs w:val="22"/>
          <w:u w:val="single"/>
          <w:lang w:val="ro-RO" w:eastAsia="fr-LU"/>
        </w:rPr>
        <w:instrText>s</w:instrText>
      </w:r>
      <w:r w:rsidR="00E10030" w:rsidRPr="00AF1ABB">
        <w:rPr>
          <w:szCs w:val="22"/>
          <w:u w:val="single"/>
          <w:lang w:val="ro-RO" w:eastAsia="fr-LU"/>
        </w:rPr>
        <w:instrText>://www.ema.europa.eu</w:instrText>
      </w:r>
      <w:ins w:id="48" w:author="MAH reviewer" w:date="2025-09-06T10:20:00Z">
        <w:r w:rsidR="00E10030">
          <w:rPr>
            <w:szCs w:val="22"/>
            <w:u w:val="single"/>
            <w:lang w:val="ro-RO" w:eastAsia="fr-LU"/>
          </w:rPr>
          <w:instrText xml:space="preserve">" </w:instrText>
        </w:r>
        <w:r w:rsidR="00E10030">
          <w:rPr>
            <w:szCs w:val="22"/>
            <w:u w:val="single"/>
            <w:lang w:val="ro-RO" w:eastAsia="fr-LU"/>
          </w:rPr>
        </w:r>
        <w:r w:rsidR="00E10030">
          <w:rPr>
            <w:szCs w:val="22"/>
            <w:u w:val="single"/>
            <w:lang w:val="ro-RO" w:eastAsia="fr-LU"/>
          </w:rPr>
          <w:fldChar w:fldCharType="separate"/>
        </w:r>
      </w:ins>
      <w:r w:rsidR="00E10030" w:rsidRPr="00A04B28">
        <w:rPr>
          <w:rStyle w:val="Hyperlink"/>
          <w:szCs w:val="22"/>
          <w:lang w:val="ro-RO" w:eastAsia="fr-LU"/>
        </w:rPr>
        <w:t>https://www.ema.europa.eu</w:t>
      </w:r>
      <w:ins w:id="49" w:author="MAH reviewer" w:date="2025-09-06T10:20:00Z">
        <w:r w:rsidR="00E10030">
          <w:rPr>
            <w:szCs w:val="22"/>
            <w:u w:val="single"/>
            <w:lang w:val="ro-RO" w:eastAsia="fr-LU"/>
          </w:rPr>
          <w:fldChar w:fldCharType="end"/>
        </w:r>
      </w:ins>
      <w:r w:rsidRPr="00AF1ABB">
        <w:rPr>
          <w:szCs w:val="22"/>
          <w:lang w:val="ro-RO" w:eastAsia="fr-LU"/>
        </w:rPr>
        <w:t>.</w:t>
      </w:r>
    </w:p>
    <w:p w14:paraId="54CCB966" w14:textId="77777777" w:rsidR="00E10030" w:rsidRPr="00AF1ABB" w:rsidRDefault="00E10030" w:rsidP="00D81EAC">
      <w:pPr>
        <w:tabs>
          <w:tab w:val="clear" w:pos="567"/>
        </w:tabs>
        <w:rPr>
          <w:szCs w:val="22"/>
          <w:lang w:val="ro-RO"/>
        </w:rPr>
      </w:pPr>
    </w:p>
    <w:p w14:paraId="173ECAC0" w14:textId="77777777" w:rsidR="000E05DB" w:rsidRPr="00AF1ABB" w:rsidRDefault="000E05DB" w:rsidP="00D81EAC">
      <w:pPr>
        <w:tabs>
          <w:tab w:val="clear" w:pos="567"/>
        </w:tabs>
        <w:rPr>
          <w:szCs w:val="22"/>
          <w:lang w:val="ro-RO"/>
        </w:rPr>
      </w:pPr>
    </w:p>
    <w:p w14:paraId="5EF4E2CB" w14:textId="77777777" w:rsidR="00E437D8" w:rsidRPr="00AF1ABB" w:rsidRDefault="00E437D8" w:rsidP="00D81EAC">
      <w:pPr>
        <w:tabs>
          <w:tab w:val="clear" w:pos="567"/>
        </w:tabs>
        <w:rPr>
          <w:b/>
          <w:bCs/>
          <w:szCs w:val="22"/>
          <w:lang w:val="ro-RO"/>
        </w:rPr>
      </w:pPr>
      <w:r w:rsidRPr="00AF1ABB">
        <w:rPr>
          <w:b/>
          <w:bCs/>
          <w:szCs w:val="22"/>
          <w:lang w:val="ro-RO"/>
        </w:rPr>
        <w:br w:type="page"/>
      </w:r>
    </w:p>
    <w:p w14:paraId="73AD64AD" w14:textId="77777777" w:rsidR="00C87EC6" w:rsidRPr="00AF1ABB" w:rsidRDefault="00A24721" w:rsidP="00D81EAC">
      <w:pPr>
        <w:tabs>
          <w:tab w:val="clear" w:pos="567"/>
        </w:tabs>
        <w:rPr>
          <w:b/>
          <w:bCs/>
          <w:szCs w:val="22"/>
          <w:lang w:val="ro-RO"/>
        </w:rPr>
      </w:pPr>
      <w:r w:rsidRPr="00AF1ABB">
        <w:rPr>
          <w:szCs w:val="22"/>
          <w:lang w:val="ro-RO"/>
        </w:rPr>
        <w:lastRenderedPageBreak/>
        <w:t>Următoarele informaţii sunt destinate numai profesioniştilor din domeniul sănătăţii</w:t>
      </w:r>
    </w:p>
    <w:p w14:paraId="5DFC465E" w14:textId="77777777" w:rsidR="00E437D8" w:rsidRPr="00AF1ABB" w:rsidRDefault="00E437D8" w:rsidP="00D81EAC">
      <w:pPr>
        <w:tabs>
          <w:tab w:val="clear" w:pos="567"/>
        </w:tabs>
        <w:rPr>
          <w:b/>
          <w:bCs/>
          <w:szCs w:val="22"/>
          <w:lang w:val="ro-RO"/>
        </w:rPr>
      </w:pPr>
    </w:p>
    <w:p w14:paraId="3224785D" w14:textId="77777777" w:rsidR="00E437D8" w:rsidRPr="00AF1ABB" w:rsidRDefault="00E437D8" w:rsidP="00D81EAC">
      <w:pPr>
        <w:tabs>
          <w:tab w:val="clear" w:pos="567"/>
        </w:tabs>
        <w:rPr>
          <w:b/>
          <w:bCs/>
          <w:szCs w:val="22"/>
          <w:lang w:val="ro-RO"/>
        </w:rPr>
      </w:pPr>
    </w:p>
    <w:p w14:paraId="3C2A570F" w14:textId="77777777" w:rsidR="00E437D8" w:rsidRPr="00AF1ABB" w:rsidRDefault="00E437D8" w:rsidP="00D81EAC">
      <w:pPr>
        <w:tabs>
          <w:tab w:val="clear" w:pos="567"/>
        </w:tabs>
        <w:ind w:left="567" w:hanging="567"/>
        <w:rPr>
          <w:b/>
          <w:bCs/>
          <w:szCs w:val="22"/>
          <w:lang w:val="ro-RO"/>
        </w:rPr>
      </w:pPr>
      <w:r w:rsidRPr="00AF1ABB">
        <w:rPr>
          <w:b/>
          <w:bCs/>
          <w:szCs w:val="22"/>
          <w:lang w:val="ro-RO"/>
        </w:rPr>
        <w:t>1.</w:t>
      </w:r>
      <w:r w:rsidRPr="00AF1ABB">
        <w:rPr>
          <w:b/>
          <w:bCs/>
          <w:szCs w:val="22"/>
          <w:lang w:val="ro-RO"/>
        </w:rPr>
        <w:tab/>
        <w:t>RECONSTITUIREA PENTRU INJECŢIE INTRAVENOASĂ</w:t>
      </w:r>
    </w:p>
    <w:p w14:paraId="3F5ABB08" w14:textId="77777777" w:rsidR="00E437D8" w:rsidRPr="00AF1ABB" w:rsidRDefault="00E437D8" w:rsidP="00D81EAC">
      <w:pPr>
        <w:tabs>
          <w:tab w:val="clear" w:pos="567"/>
        </w:tabs>
        <w:rPr>
          <w:b/>
          <w:bCs/>
          <w:szCs w:val="22"/>
          <w:lang w:val="ro-RO"/>
        </w:rPr>
      </w:pPr>
    </w:p>
    <w:p w14:paraId="16C600EB" w14:textId="77777777" w:rsidR="00E437D8" w:rsidRPr="00AF1ABB" w:rsidRDefault="00E437D8" w:rsidP="00D81EAC">
      <w:pPr>
        <w:tabs>
          <w:tab w:val="clear" w:pos="567"/>
        </w:tabs>
        <w:rPr>
          <w:szCs w:val="22"/>
          <w:lang w:val="ro-RO"/>
        </w:rPr>
      </w:pPr>
      <w:r w:rsidRPr="00AF1ABB">
        <w:rPr>
          <w:szCs w:val="22"/>
          <w:lang w:val="ro-RO"/>
        </w:rPr>
        <w:t xml:space="preserve">Notă: </w:t>
      </w:r>
      <w:r w:rsidR="00E9077E" w:rsidRPr="00AF1ABB">
        <w:rPr>
          <w:szCs w:val="22"/>
          <w:lang w:val="ro-RO"/>
        </w:rPr>
        <w:t>Bortezomib Accord</w:t>
      </w:r>
      <w:r w:rsidRPr="00AF1ABB">
        <w:rPr>
          <w:szCs w:val="22"/>
          <w:lang w:val="ro-RO"/>
        </w:rPr>
        <w:t xml:space="preserve"> este un </w:t>
      </w:r>
      <w:r w:rsidR="005C2C4E" w:rsidRPr="00AF1ABB">
        <w:rPr>
          <w:szCs w:val="22"/>
          <w:lang w:val="ro-RO"/>
        </w:rPr>
        <w:t xml:space="preserve">agent </w:t>
      </w:r>
      <w:r w:rsidRPr="00AF1ABB">
        <w:rPr>
          <w:szCs w:val="22"/>
          <w:lang w:val="ro-RO"/>
        </w:rPr>
        <w:t>citotoxic. De aceea, se recomandă prudenţă în timpul manipulării şi preparării. Se recomandă utilizarea mănuşilor şi a altor piese de îmbrăcăminte cu rol protector pentru a preveni contactul cu pielea.</w:t>
      </w:r>
    </w:p>
    <w:p w14:paraId="451DF723" w14:textId="77777777" w:rsidR="00E437D8" w:rsidRPr="00AF1ABB" w:rsidRDefault="00E437D8" w:rsidP="00D81EAC">
      <w:pPr>
        <w:tabs>
          <w:tab w:val="clear" w:pos="567"/>
        </w:tabs>
        <w:rPr>
          <w:szCs w:val="22"/>
          <w:lang w:val="ro-RO"/>
        </w:rPr>
      </w:pPr>
    </w:p>
    <w:p w14:paraId="299EC34C" w14:textId="77777777" w:rsidR="00E437D8" w:rsidRPr="00AF1ABB" w:rsidRDefault="00E437D8" w:rsidP="00D81EAC">
      <w:pPr>
        <w:tabs>
          <w:tab w:val="clear" w:pos="567"/>
        </w:tabs>
        <w:rPr>
          <w:szCs w:val="22"/>
          <w:lang w:val="ro-RO"/>
        </w:rPr>
      </w:pPr>
      <w:r w:rsidRPr="00AF1ABB">
        <w:rPr>
          <w:szCs w:val="22"/>
          <w:lang w:val="ro-RO"/>
        </w:rPr>
        <w:t xml:space="preserve">TEHNICA ASEPTICĂ TREBUIE STRICT RESPECTATĂ ÎN TIMPUL MANIPULĂRII MEDICAMENTULUI </w:t>
      </w:r>
      <w:r w:rsidR="0099645A" w:rsidRPr="00AF1ABB">
        <w:rPr>
          <w:szCs w:val="22"/>
          <w:lang w:val="ro-RO"/>
        </w:rPr>
        <w:t>BORTEZOMIB ACCORD</w:t>
      </w:r>
      <w:r w:rsidRPr="00AF1ABB">
        <w:rPr>
          <w:szCs w:val="22"/>
          <w:lang w:val="ro-RO"/>
        </w:rPr>
        <w:t>, DEOARECE NU CONŢINE NICI UN CONSERVANT.</w:t>
      </w:r>
    </w:p>
    <w:p w14:paraId="4AB6FC52" w14:textId="77777777" w:rsidR="00E437D8" w:rsidRPr="00AF1ABB" w:rsidRDefault="00E437D8" w:rsidP="00D81EAC">
      <w:pPr>
        <w:tabs>
          <w:tab w:val="clear" w:pos="567"/>
        </w:tabs>
        <w:rPr>
          <w:szCs w:val="22"/>
          <w:lang w:val="ro-RO"/>
        </w:rPr>
      </w:pPr>
    </w:p>
    <w:p w14:paraId="68FABB17" w14:textId="77777777" w:rsidR="00C00265" w:rsidRPr="00AF1ABB" w:rsidRDefault="00E437D8" w:rsidP="00D81EAC">
      <w:pPr>
        <w:tabs>
          <w:tab w:val="clear" w:pos="567"/>
        </w:tabs>
        <w:ind w:left="567" w:hanging="567"/>
        <w:rPr>
          <w:lang w:val="ro-RO"/>
        </w:rPr>
      </w:pPr>
      <w:r w:rsidRPr="00AF1ABB">
        <w:rPr>
          <w:szCs w:val="22"/>
          <w:lang w:val="ro-RO"/>
        </w:rPr>
        <w:t>1.1.</w:t>
      </w:r>
      <w:r w:rsidRPr="00AF1ABB">
        <w:rPr>
          <w:szCs w:val="22"/>
          <w:lang w:val="ro-RO"/>
        </w:rPr>
        <w:tab/>
      </w:r>
      <w:r w:rsidR="008817D0" w:rsidRPr="00AF1ABB">
        <w:rPr>
          <w:b/>
          <w:lang w:val="ro-RO"/>
        </w:rPr>
        <w:t>Preg</w:t>
      </w:r>
      <w:r w:rsidR="008817D0" w:rsidRPr="00AF1ABB">
        <w:rPr>
          <w:b/>
          <w:bCs/>
          <w:szCs w:val="22"/>
          <w:lang w:val="ro-RO"/>
        </w:rPr>
        <w:t>ă</w:t>
      </w:r>
      <w:r w:rsidR="008817D0" w:rsidRPr="00AF1ABB">
        <w:rPr>
          <w:b/>
          <w:lang w:val="ro-RO"/>
        </w:rPr>
        <w:t>tirea</w:t>
      </w:r>
      <w:r w:rsidR="00C00265" w:rsidRPr="00AF1ABB">
        <w:rPr>
          <w:b/>
          <w:lang w:val="ro-RO"/>
        </w:rPr>
        <w:t xml:space="preserve"> </w:t>
      </w:r>
      <w:r w:rsidR="008817D0" w:rsidRPr="00AF1ABB">
        <w:rPr>
          <w:b/>
          <w:bCs/>
          <w:szCs w:val="22"/>
          <w:lang w:val="ro-RO"/>
        </w:rPr>
        <w:t xml:space="preserve">flaconului de </w:t>
      </w:r>
      <w:r w:rsidR="008817D0" w:rsidRPr="00AF1ABB">
        <w:rPr>
          <w:b/>
          <w:lang w:val="ro-RO"/>
        </w:rPr>
        <w:t>1 mg</w:t>
      </w:r>
      <w:r w:rsidR="00C00265" w:rsidRPr="00AF1ABB">
        <w:rPr>
          <w:b/>
          <w:lang w:val="ro-RO"/>
        </w:rPr>
        <w:t xml:space="preserve">: </w:t>
      </w:r>
      <w:r w:rsidR="008817D0" w:rsidRPr="00AF1ABB">
        <w:rPr>
          <w:b/>
          <w:bCs/>
          <w:szCs w:val="22"/>
          <w:lang w:val="ro-RO"/>
        </w:rPr>
        <w:t xml:space="preserve">adăugaţi cu atenție </w:t>
      </w:r>
      <w:r w:rsidR="008817D0" w:rsidRPr="00AF1ABB">
        <w:rPr>
          <w:b/>
          <w:lang w:val="ro-RO"/>
        </w:rPr>
        <w:t>1,0 </w:t>
      </w:r>
      <w:r w:rsidR="00C00265" w:rsidRPr="00AF1ABB">
        <w:rPr>
          <w:b/>
          <w:lang w:val="ro-RO"/>
        </w:rPr>
        <w:t>ml</w:t>
      </w:r>
      <w:r w:rsidR="008817D0" w:rsidRPr="00AF1ABB">
        <w:rPr>
          <w:lang w:val="ro-RO"/>
        </w:rPr>
        <w:t xml:space="preserve"> </w:t>
      </w:r>
      <w:r w:rsidR="008817D0" w:rsidRPr="00AF1ABB">
        <w:rPr>
          <w:szCs w:val="22"/>
          <w:lang w:val="ro-RO"/>
        </w:rPr>
        <w:t>soluţie injectabilă sterilă de clorură de sodiu 9 mg/ml (0,9%) în flaconul care conţine pulberea de Bortezomib Accord, fără îndepărtarea opritorului</w:t>
      </w:r>
      <w:r w:rsidR="00C00265" w:rsidRPr="00AF1ABB">
        <w:rPr>
          <w:lang w:val="ro-RO"/>
        </w:rPr>
        <w:t xml:space="preserve">. </w:t>
      </w:r>
      <w:r w:rsidR="00557947" w:rsidRPr="00AF1ABB">
        <w:rPr>
          <w:szCs w:val="22"/>
          <w:lang w:val="ro-RO"/>
        </w:rPr>
        <w:t>Dizolvarea pulberii liofilizate se realizează în mai puţin de 2 minute.</w:t>
      </w:r>
    </w:p>
    <w:p w14:paraId="75E8515F" w14:textId="77777777" w:rsidR="00C00265" w:rsidRPr="00AF1ABB" w:rsidRDefault="00C00265" w:rsidP="00D81EAC">
      <w:pPr>
        <w:tabs>
          <w:tab w:val="clear" w:pos="567"/>
        </w:tabs>
        <w:ind w:left="567" w:hanging="567"/>
        <w:rPr>
          <w:b/>
          <w:bCs/>
          <w:szCs w:val="22"/>
          <w:lang w:val="ro-RO"/>
        </w:rPr>
      </w:pPr>
    </w:p>
    <w:p w14:paraId="6C86988E" w14:textId="77777777" w:rsidR="00A50A77" w:rsidRPr="00AF1ABB" w:rsidRDefault="00E437D8" w:rsidP="001309DB">
      <w:pPr>
        <w:tabs>
          <w:tab w:val="clear" w:pos="567"/>
        </w:tabs>
        <w:ind w:left="567" w:hanging="6"/>
        <w:rPr>
          <w:szCs w:val="22"/>
          <w:lang w:val="ro-RO"/>
        </w:rPr>
      </w:pPr>
      <w:r w:rsidRPr="00AF1ABB">
        <w:rPr>
          <w:b/>
          <w:bCs/>
          <w:szCs w:val="22"/>
          <w:lang w:val="ro-RO"/>
        </w:rPr>
        <w:t xml:space="preserve">Pregătirea flaconului de </w:t>
      </w:r>
      <w:r w:rsidR="002C3564" w:rsidRPr="00AF1ABB">
        <w:rPr>
          <w:b/>
          <w:bCs/>
          <w:szCs w:val="22"/>
          <w:lang w:val="ro-RO"/>
        </w:rPr>
        <w:t>3,5</w:t>
      </w:r>
      <w:r w:rsidRPr="00AF1ABB">
        <w:rPr>
          <w:b/>
          <w:bCs/>
          <w:szCs w:val="22"/>
          <w:lang w:val="ro-RO"/>
        </w:rPr>
        <w:t xml:space="preserve"> mg: adăugaţi </w:t>
      </w:r>
      <w:r w:rsidR="00C00265" w:rsidRPr="00AF1ABB">
        <w:rPr>
          <w:b/>
          <w:bCs/>
          <w:szCs w:val="22"/>
          <w:lang w:val="ro-RO"/>
        </w:rPr>
        <w:t xml:space="preserve">cu atenție </w:t>
      </w:r>
      <w:r w:rsidR="002C3564" w:rsidRPr="00AF1ABB">
        <w:rPr>
          <w:b/>
          <w:bCs/>
          <w:szCs w:val="22"/>
          <w:lang w:val="ro-RO"/>
        </w:rPr>
        <w:t>3</w:t>
      </w:r>
      <w:r w:rsidRPr="00AF1ABB">
        <w:rPr>
          <w:b/>
          <w:bCs/>
          <w:szCs w:val="22"/>
          <w:lang w:val="ro-RO"/>
        </w:rPr>
        <w:t>,</w:t>
      </w:r>
      <w:r w:rsidR="002C3564" w:rsidRPr="00AF1ABB">
        <w:rPr>
          <w:b/>
          <w:bCs/>
          <w:szCs w:val="22"/>
          <w:lang w:val="ro-RO"/>
        </w:rPr>
        <w:t>5</w:t>
      </w:r>
      <w:r w:rsidRPr="00AF1ABB">
        <w:rPr>
          <w:b/>
          <w:bCs/>
          <w:szCs w:val="22"/>
          <w:lang w:val="ro-RO"/>
        </w:rPr>
        <w:t xml:space="preserve"> ml </w:t>
      </w:r>
      <w:r w:rsidRPr="00AF1ABB">
        <w:rPr>
          <w:szCs w:val="22"/>
          <w:lang w:val="ro-RO"/>
        </w:rPr>
        <w:t xml:space="preserve">soluţie injectabilă sterilă de clorură de sodiu 9 mg/ml (0,9%) în flaconul care conţine pulberea de </w:t>
      </w:r>
      <w:r w:rsidR="00E9077E" w:rsidRPr="00AF1ABB">
        <w:rPr>
          <w:szCs w:val="22"/>
          <w:lang w:val="ro-RO"/>
        </w:rPr>
        <w:t>Bortezomib Accord</w:t>
      </w:r>
      <w:r w:rsidR="00646BBD" w:rsidRPr="00AF1ABB">
        <w:rPr>
          <w:szCs w:val="22"/>
          <w:lang w:val="ro-RO"/>
        </w:rPr>
        <w:t>, fără îndepărtarea opritorului</w:t>
      </w:r>
      <w:r w:rsidRPr="00AF1ABB">
        <w:rPr>
          <w:szCs w:val="22"/>
          <w:lang w:val="ro-RO"/>
        </w:rPr>
        <w:t>.</w:t>
      </w:r>
      <w:r w:rsidR="000E05DB" w:rsidRPr="00AF1ABB">
        <w:rPr>
          <w:szCs w:val="22"/>
          <w:lang w:val="ro-RO"/>
        </w:rPr>
        <w:t xml:space="preserve"> </w:t>
      </w:r>
      <w:r w:rsidRPr="00AF1ABB">
        <w:rPr>
          <w:szCs w:val="22"/>
          <w:lang w:val="ro-RO"/>
        </w:rPr>
        <w:t>Concentraţia soluţiei rezultate va fi de 1 mg/ml. Soluţia va fi limpede şi incoloră, cu un pH final de 4 până la 7. Nu trebuie să verificaţi pH-ul soluţiei.</w:t>
      </w:r>
      <w:r w:rsidR="00A50A77" w:rsidRPr="00AF1ABB">
        <w:rPr>
          <w:szCs w:val="22"/>
          <w:lang w:val="ro-RO"/>
        </w:rPr>
        <w:t xml:space="preserve"> Dizolvarea pulberii liofilizate se realizează în mai puţin de 2 minute.</w:t>
      </w:r>
    </w:p>
    <w:p w14:paraId="029760EC" w14:textId="77777777" w:rsidR="00E437D8" w:rsidRPr="00AF1ABB" w:rsidRDefault="00E437D8" w:rsidP="00D81EAC">
      <w:pPr>
        <w:tabs>
          <w:tab w:val="clear" w:pos="567"/>
        </w:tabs>
        <w:rPr>
          <w:szCs w:val="22"/>
          <w:lang w:val="ro-RO"/>
        </w:rPr>
      </w:pPr>
    </w:p>
    <w:p w14:paraId="046DEF6A" w14:textId="77777777" w:rsidR="00E437D8" w:rsidRPr="00AF1ABB" w:rsidRDefault="00E437D8" w:rsidP="00D81EAC">
      <w:pPr>
        <w:tabs>
          <w:tab w:val="clear" w:pos="567"/>
        </w:tabs>
        <w:ind w:left="562" w:hanging="562"/>
        <w:rPr>
          <w:szCs w:val="22"/>
          <w:lang w:val="ro-RO"/>
        </w:rPr>
      </w:pPr>
      <w:r w:rsidRPr="00AF1ABB">
        <w:rPr>
          <w:szCs w:val="22"/>
          <w:lang w:val="ro-RO"/>
        </w:rPr>
        <w:t>1.2</w:t>
      </w:r>
      <w:r w:rsidRPr="00AF1ABB">
        <w:rPr>
          <w:szCs w:val="22"/>
          <w:lang w:val="ro-RO"/>
        </w:rPr>
        <w:tab/>
        <w:t xml:space="preserve">Înainte de administrare, inspectaţi vizual soluţia pentru a observa eventualele particule sau modificări de culoare. Dacă se observă orice modificare de culoare sau particule în suspensie, soluţia trebuie aruncată. Verificaţi concentraţia de pe flacon pentru a vă asigura că folosiţi doza corectă pentru calea de </w:t>
      </w:r>
      <w:r w:rsidRPr="00AF1ABB">
        <w:rPr>
          <w:b/>
          <w:szCs w:val="22"/>
          <w:lang w:val="ro-RO"/>
        </w:rPr>
        <w:t>administrare intravenoasă</w:t>
      </w:r>
      <w:r w:rsidRPr="00AF1ABB">
        <w:rPr>
          <w:szCs w:val="22"/>
          <w:lang w:val="ro-RO"/>
        </w:rPr>
        <w:t xml:space="preserve"> (1 mg/ml).</w:t>
      </w:r>
    </w:p>
    <w:p w14:paraId="08867966" w14:textId="77777777" w:rsidR="00E437D8" w:rsidRPr="00AF1ABB" w:rsidRDefault="00E437D8" w:rsidP="00D81EAC">
      <w:pPr>
        <w:tabs>
          <w:tab w:val="clear" w:pos="567"/>
        </w:tabs>
        <w:rPr>
          <w:szCs w:val="22"/>
          <w:lang w:val="ro-RO"/>
        </w:rPr>
      </w:pPr>
    </w:p>
    <w:p w14:paraId="29EBF7E4" w14:textId="77777777" w:rsidR="00E437D8" w:rsidRPr="00AF1ABB" w:rsidRDefault="00E437D8" w:rsidP="00D81EAC">
      <w:pPr>
        <w:tabs>
          <w:tab w:val="clear" w:pos="567"/>
        </w:tabs>
        <w:ind w:left="555" w:hanging="555"/>
        <w:rPr>
          <w:szCs w:val="22"/>
          <w:lang w:val="ro-RO"/>
        </w:rPr>
      </w:pPr>
      <w:r w:rsidRPr="00AF1ABB">
        <w:rPr>
          <w:szCs w:val="22"/>
          <w:lang w:val="ro-RO"/>
        </w:rPr>
        <w:t>1.3</w:t>
      </w:r>
      <w:r w:rsidRPr="00AF1ABB">
        <w:rPr>
          <w:szCs w:val="22"/>
          <w:lang w:val="ro-RO"/>
        </w:rPr>
        <w:tab/>
        <w:t xml:space="preserve">Soluţia reconstituită nu conţine conservanţi şi trebuie utilizată imediat după preparare. Totuşi, stabilitatea fizică şi chimică a soluţiei reconstituite a fost demonstrată pentru o durată de </w:t>
      </w:r>
      <w:r w:rsidR="0099645A" w:rsidRPr="00AF1ABB">
        <w:rPr>
          <w:szCs w:val="22"/>
          <w:lang w:val="ro-RO"/>
        </w:rPr>
        <w:t xml:space="preserve">3 zile </w:t>
      </w:r>
      <w:r w:rsidRPr="00AF1ABB">
        <w:rPr>
          <w:szCs w:val="22"/>
          <w:lang w:val="ro-RO"/>
        </w:rPr>
        <w:t xml:space="preserve"> la </w:t>
      </w:r>
      <w:r w:rsidR="0099645A" w:rsidRPr="00AF1ABB">
        <w:rPr>
          <w:bCs/>
          <w:lang w:val="ro-RO"/>
        </w:rPr>
        <w:t>20°C</w:t>
      </w:r>
      <w:r w:rsidR="0099645A" w:rsidRPr="00AF1ABB">
        <w:rPr>
          <w:szCs w:val="22"/>
          <w:lang w:val="ro-RO"/>
        </w:rPr>
        <w:t>-</w:t>
      </w:r>
      <w:smartTag w:uri="urn:schemas-microsoft-com:office:smarttags" w:element="metricconverter">
        <w:smartTagPr>
          <w:attr w:name="ProductID" w:val="25°C"/>
        </w:smartTagPr>
        <w:r w:rsidRPr="00AF1ABB">
          <w:rPr>
            <w:szCs w:val="22"/>
            <w:lang w:val="ro-RO"/>
          </w:rPr>
          <w:t>25°C</w:t>
        </w:r>
      </w:smartTag>
      <w:r w:rsidRPr="00AF1ABB">
        <w:rPr>
          <w:szCs w:val="22"/>
          <w:lang w:val="ro-RO"/>
        </w:rPr>
        <w:t xml:space="preserve">, păstrată în flaconul original şi/sau într-o seringă. </w:t>
      </w:r>
      <w:r w:rsidR="00B05D52" w:rsidRPr="00AF1ABB">
        <w:rPr>
          <w:iCs/>
          <w:noProof/>
          <w:color w:val="000000"/>
          <w:szCs w:val="22"/>
          <w:lang w:val="ro-RO"/>
        </w:rPr>
        <w:t xml:space="preserve">Din punct de vedere microbiologic, dacă metoda de deschidere/reconstituire/diluare nu exclude riscul de contaminare microbiană, </w:t>
      </w:r>
      <w:r w:rsidR="00B05D52" w:rsidRPr="00AF1ABB">
        <w:rPr>
          <w:szCs w:val="22"/>
          <w:lang w:val="ro-RO"/>
        </w:rPr>
        <w:t>soluţia reconstituită trebuie utilizată imediat după preparare</w:t>
      </w:r>
      <w:r w:rsidR="00B05D52" w:rsidRPr="00AF1ABB">
        <w:rPr>
          <w:iCs/>
          <w:noProof/>
          <w:color w:val="000000"/>
          <w:szCs w:val="22"/>
          <w:lang w:val="ro-RO"/>
        </w:rPr>
        <w:t xml:space="preserve">. </w:t>
      </w:r>
      <w:r w:rsidR="00B05D52" w:rsidRPr="00AF1ABB">
        <w:rPr>
          <w:szCs w:val="22"/>
          <w:lang w:val="ro-RO"/>
        </w:rPr>
        <w:t>Dacă nu este utilizată imediat, timpul şi condiţiile de păstrare înaintea utilizării constituie responsabilitatea utilizatorului.</w:t>
      </w:r>
    </w:p>
    <w:p w14:paraId="5C91B91A" w14:textId="77777777" w:rsidR="00E437D8" w:rsidRPr="00AF1ABB" w:rsidRDefault="00E437D8" w:rsidP="00D81EAC">
      <w:pPr>
        <w:tabs>
          <w:tab w:val="clear" w:pos="567"/>
        </w:tabs>
        <w:rPr>
          <w:szCs w:val="22"/>
          <w:lang w:val="ro-RO"/>
        </w:rPr>
      </w:pPr>
    </w:p>
    <w:p w14:paraId="5D76F422" w14:textId="77777777" w:rsidR="00E437D8" w:rsidRPr="00AF1ABB" w:rsidRDefault="00E437D8" w:rsidP="00D81EAC">
      <w:pPr>
        <w:tabs>
          <w:tab w:val="clear" w:pos="567"/>
        </w:tabs>
        <w:outlineLvl w:val="0"/>
        <w:rPr>
          <w:szCs w:val="22"/>
          <w:lang w:val="ro-RO"/>
        </w:rPr>
      </w:pPr>
      <w:r w:rsidRPr="00AF1ABB">
        <w:rPr>
          <w:szCs w:val="22"/>
          <w:lang w:val="ro-RO"/>
        </w:rPr>
        <w:t>Nu este necesară protejarea medicamentului reconstituit de lumină.</w:t>
      </w:r>
    </w:p>
    <w:p w14:paraId="3780A673" w14:textId="77777777" w:rsidR="00E437D8" w:rsidRPr="00AF1ABB" w:rsidRDefault="00E437D8" w:rsidP="00D81EAC">
      <w:pPr>
        <w:tabs>
          <w:tab w:val="clear" w:pos="567"/>
        </w:tabs>
        <w:rPr>
          <w:b/>
          <w:szCs w:val="22"/>
          <w:lang w:val="ro-RO"/>
        </w:rPr>
      </w:pPr>
    </w:p>
    <w:p w14:paraId="5D7E6B68" w14:textId="77777777" w:rsidR="00E437D8" w:rsidRPr="00AF1ABB" w:rsidRDefault="00E437D8" w:rsidP="00D81EAC">
      <w:pPr>
        <w:tabs>
          <w:tab w:val="clear" w:pos="567"/>
        </w:tabs>
        <w:rPr>
          <w:b/>
          <w:sz w:val="10"/>
          <w:szCs w:val="22"/>
          <w:lang w:val="ro-RO"/>
        </w:rPr>
      </w:pPr>
    </w:p>
    <w:p w14:paraId="55EB689F" w14:textId="77777777" w:rsidR="00E437D8" w:rsidRPr="00AF1ABB" w:rsidRDefault="00E437D8" w:rsidP="00D81EAC">
      <w:pPr>
        <w:tabs>
          <w:tab w:val="clear" w:pos="567"/>
        </w:tabs>
        <w:ind w:left="562" w:hanging="562"/>
        <w:rPr>
          <w:szCs w:val="22"/>
          <w:lang w:val="ro-RO"/>
        </w:rPr>
      </w:pPr>
      <w:r w:rsidRPr="00AF1ABB">
        <w:rPr>
          <w:b/>
          <w:szCs w:val="22"/>
          <w:lang w:val="ro-RO"/>
        </w:rPr>
        <w:t>2.</w:t>
      </w:r>
      <w:r w:rsidRPr="00AF1ABB">
        <w:rPr>
          <w:b/>
          <w:szCs w:val="22"/>
          <w:lang w:val="ro-RO"/>
        </w:rPr>
        <w:tab/>
      </w:r>
      <w:r w:rsidRPr="00AF1ABB">
        <w:rPr>
          <w:b/>
          <w:bCs/>
          <w:szCs w:val="22"/>
          <w:lang w:val="ro-RO"/>
        </w:rPr>
        <w:t>ADMINISTRAREA</w:t>
      </w:r>
    </w:p>
    <w:p w14:paraId="43196E8F" w14:textId="77777777" w:rsidR="00E437D8" w:rsidRPr="00AF1ABB" w:rsidRDefault="00E437D8" w:rsidP="00D81EAC">
      <w:pPr>
        <w:tabs>
          <w:tab w:val="clear" w:pos="567"/>
        </w:tabs>
        <w:rPr>
          <w:szCs w:val="22"/>
          <w:lang w:val="ro-RO"/>
        </w:rPr>
      </w:pPr>
    </w:p>
    <w:p w14:paraId="41B332C6" w14:textId="2D55C216" w:rsidR="00465380" w:rsidRPr="00AF1ABB" w:rsidRDefault="00E437D8" w:rsidP="00D81EAC">
      <w:pPr>
        <w:tabs>
          <w:tab w:val="clear" w:pos="567"/>
        </w:tabs>
        <w:ind w:left="567" w:hanging="567"/>
        <w:rPr>
          <w:szCs w:val="22"/>
          <w:lang w:val="ro-RO"/>
        </w:rPr>
      </w:pPr>
      <w:r w:rsidRPr="00AF1ABB">
        <w:rPr>
          <w:szCs w:val="22"/>
          <w:lang w:val="ro-RO"/>
        </w:rPr>
        <w:t>•</w:t>
      </w:r>
      <w:r w:rsidRPr="00AF1ABB">
        <w:rPr>
          <w:szCs w:val="22"/>
          <w:lang w:val="ro-RO"/>
        </w:rPr>
        <w:tab/>
      </w:r>
      <w:r w:rsidR="00465380" w:rsidRPr="00AF1ABB">
        <w:rPr>
          <w:szCs w:val="22"/>
          <w:lang w:val="ro-RO"/>
        </w:rPr>
        <w:t>Odată dizolvată, degajaţi cantitatea potrivită de soluţie reconstituită în conformitate cu doza calculată pe baza suprafeţei corporale a pacientului.</w:t>
      </w:r>
    </w:p>
    <w:p w14:paraId="12AFB312" w14:textId="77777777" w:rsidR="000E05DB" w:rsidRPr="00AF1ABB" w:rsidRDefault="00465380" w:rsidP="00FC1FA0">
      <w:pPr>
        <w:numPr>
          <w:ilvl w:val="0"/>
          <w:numId w:val="18"/>
        </w:numPr>
        <w:tabs>
          <w:tab w:val="clear" w:pos="567"/>
        </w:tabs>
        <w:ind w:left="567" w:hanging="567"/>
        <w:rPr>
          <w:szCs w:val="22"/>
          <w:lang w:val="ro-RO"/>
        </w:rPr>
      </w:pPr>
      <w:r w:rsidRPr="00AF1ABB">
        <w:rPr>
          <w:szCs w:val="22"/>
          <w:lang w:val="ro-RO"/>
        </w:rPr>
        <w:t>Confirmaţi doza şi concentraţia din seringă înainte de administrare (verificaţi că seringa este</w:t>
      </w:r>
    </w:p>
    <w:p w14:paraId="7975648B" w14:textId="77777777" w:rsidR="00E437D8" w:rsidRPr="00AF1ABB" w:rsidRDefault="00465380" w:rsidP="00D81EAC">
      <w:pPr>
        <w:tabs>
          <w:tab w:val="clear" w:pos="567"/>
        </w:tabs>
        <w:ind w:left="567"/>
        <w:rPr>
          <w:szCs w:val="22"/>
          <w:lang w:val="ro-RO"/>
        </w:rPr>
      </w:pPr>
      <w:r w:rsidRPr="00AF1ABB">
        <w:rPr>
          <w:szCs w:val="22"/>
          <w:lang w:val="ro-RO"/>
        </w:rPr>
        <w:t>inscripţionată pentru administrare intravenoasă).</w:t>
      </w:r>
    </w:p>
    <w:p w14:paraId="279F32BE" w14:textId="77777777" w:rsidR="00E437D8" w:rsidRPr="00AF1ABB" w:rsidRDefault="00E437D8" w:rsidP="00D81EAC">
      <w:pPr>
        <w:tabs>
          <w:tab w:val="clear" w:pos="567"/>
        </w:tabs>
        <w:ind w:left="567" w:hanging="567"/>
        <w:rPr>
          <w:szCs w:val="22"/>
          <w:lang w:val="ro-RO"/>
        </w:rPr>
      </w:pPr>
      <w:r w:rsidRPr="00AF1ABB">
        <w:rPr>
          <w:szCs w:val="22"/>
          <w:lang w:val="ro-RO"/>
        </w:rPr>
        <w:t>•</w:t>
      </w:r>
      <w:r w:rsidRPr="00AF1ABB">
        <w:rPr>
          <w:szCs w:val="22"/>
          <w:lang w:val="ro-RO"/>
        </w:rPr>
        <w:tab/>
        <w:t>Administraţi soluţia reconstituită prin injectare intravenoasă în bolus, timp de 3</w:t>
      </w:r>
      <w:r w:rsidRPr="00AF1ABB">
        <w:rPr>
          <w:szCs w:val="22"/>
          <w:lang w:val="ro-RO"/>
        </w:rPr>
        <w:noBreakHyphen/>
        <w:t>5 secunde, printr-un cateter intravenos plasat într-o venă periferică sau centrală.</w:t>
      </w:r>
    </w:p>
    <w:p w14:paraId="216A5B72" w14:textId="77777777" w:rsidR="00E437D8" w:rsidRPr="00AF1ABB" w:rsidRDefault="00E437D8" w:rsidP="00D81EAC">
      <w:pPr>
        <w:tabs>
          <w:tab w:val="clear" w:pos="567"/>
        </w:tabs>
        <w:ind w:left="567" w:hanging="567"/>
        <w:rPr>
          <w:szCs w:val="22"/>
          <w:lang w:val="ro-RO"/>
        </w:rPr>
      </w:pPr>
      <w:r w:rsidRPr="00AF1ABB">
        <w:rPr>
          <w:szCs w:val="22"/>
          <w:lang w:val="ro-RO"/>
        </w:rPr>
        <w:t>•</w:t>
      </w:r>
      <w:r w:rsidRPr="00AF1ABB">
        <w:rPr>
          <w:szCs w:val="22"/>
          <w:lang w:val="ro-RO"/>
        </w:rPr>
        <w:tab/>
        <w:t>Spălaţi cateterul intravenos sau periferic cu o soluţie sterilă de clorură de sodiu 9 mg/ml (0,9 %).</w:t>
      </w:r>
    </w:p>
    <w:p w14:paraId="0842F5A4" w14:textId="77777777" w:rsidR="00E437D8" w:rsidRPr="00AF1ABB" w:rsidRDefault="00E437D8" w:rsidP="00D81EAC">
      <w:pPr>
        <w:tabs>
          <w:tab w:val="clear" w:pos="567"/>
        </w:tabs>
        <w:rPr>
          <w:szCs w:val="22"/>
          <w:lang w:val="ro-RO"/>
        </w:rPr>
      </w:pPr>
    </w:p>
    <w:p w14:paraId="0BD64429" w14:textId="77777777" w:rsidR="00E437D8" w:rsidRPr="00AF1ABB" w:rsidRDefault="003807F7" w:rsidP="00D81EAC">
      <w:pPr>
        <w:tabs>
          <w:tab w:val="clear" w:pos="567"/>
        </w:tabs>
        <w:rPr>
          <w:b/>
          <w:szCs w:val="22"/>
          <w:lang w:val="ro-RO"/>
        </w:rPr>
      </w:pPr>
      <w:r w:rsidRPr="00AF1ABB">
        <w:rPr>
          <w:b/>
          <w:lang w:val="ro-RO"/>
        </w:rPr>
        <w:t xml:space="preserve">Bortezomib Accord </w:t>
      </w:r>
      <w:r w:rsidR="00452F88" w:rsidRPr="001309DB">
        <w:rPr>
          <w:b/>
          <w:szCs w:val="22"/>
          <w:lang w:val="ro-RO"/>
        </w:rPr>
        <w:t>1 mg pulbere pentru soluţie injectabilă</w:t>
      </w:r>
      <w:r w:rsidR="00452F88" w:rsidRPr="00AF1ABB">
        <w:rPr>
          <w:bCs/>
          <w:lang w:val="ro-RO"/>
        </w:rPr>
        <w:t xml:space="preserve"> </w:t>
      </w:r>
      <w:r w:rsidR="00452F88" w:rsidRPr="001309DB">
        <w:rPr>
          <w:b/>
          <w:bCs/>
          <w:lang w:val="ro-RO"/>
        </w:rPr>
        <w:t xml:space="preserve">ESTE NUMAI PENTRU ADMINISTRARE </w:t>
      </w:r>
      <w:r w:rsidR="00452F88" w:rsidRPr="00AF1ABB">
        <w:rPr>
          <w:b/>
          <w:lang w:val="ro-RO"/>
        </w:rPr>
        <w:t>INTRAVENOASĂ, iar</w:t>
      </w:r>
      <w:r w:rsidRPr="00AF1ABB">
        <w:rPr>
          <w:b/>
          <w:lang w:val="ro-RO"/>
        </w:rPr>
        <w:t xml:space="preserve"> </w:t>
      </w:r>
      <w:r w:rsidR="00E9077E" w:rsidRPr="00AF1ABB">
        <w:rPr>
          <w:b/>
          <w:szCs w:val="22"/>
          <w:lang w:val="ro-RO"/>
        </w:rPr>
        <w:t>Bortezomib Accord</w:t>
      </w:r>
      <w:r w:rsidR="00E437D8" w:rsidRPr="00AF1ABB">
        <w:rPr>
          <w:b/>
          <w:szCs w:val="22"/>
          <w:lang w:val="ro-RO"/>
        </w:rPr>
        <w:t xml:space="preserve"> </w:t>
      </w:r>
      <w:r w:rsidR="00465380" w:rsidRPr="00AF1ABB">
        <w:rPr>
          <w:b/>
          <w:szCs w:val="22"/>
          <w:lang w:val="ro-RO"/>
        </w:rPr>
        <w:t xml:space="preserve">3,5 mg pulbere pentru soluţie </w:t>
      </w:r>
      <w:r w:rsidR="00452F88" w:rsidRPr="00AF1ABB">
        <w:rPr>
          <w:b/>
          <w:szCs w:val="22"/>
          <w:lang w:val="ro-RO"/>
        </w:rPr>
        <w:t>injectabilă</w:t>
      </w:r>
      <w:r w:rsidR="00452F88" w:rsidRPr="00AF1ABB">
        <w:rPr>
          <w:bCs/>
          <w:lang w:val="ro-RO"/>
        </w:rPr>
        <w:t xml:space="preserve"> </w:t>
      </w:r>
      <w:r w:rsidR="00452F88" w:rsidRPr="00AF1ABB">
        <w:rPr>
          <w:b/>
          <w:bCs/>
          <w:lang w:val="ro-RO"/>
        </w:rPr>
        <w:t xml:space="preserve">ESTE NUMAI PENTRU ADMINISTRARE </w:t>
      </w:r>
      <w:r w:rsidR="00452F88" w:rsidRPr="00AF1ABB">
        <w:rPr>
          <w:b/>
          <w:lang w:val="ro-RO"/>
        </w:rPr>
        <w:t>INTRAVENOASĂ</w:t>
      </w:r>
      <w:r w:rsidR="00452F88" w:rsidRPr="00AF1ABB" w:rsidDel="00452F88">
        <w:rPr>
          <w:b/>
          <w:szCs w:val="22"/>
          <w:lang w:val="ro-RO"/>
        </w:rPr>
        <w:t xml:space="preserve"> </w:t>
      </w:r>
      <w:r w:rsidR="002C3564" w:rsidRPr="00AF1ABB">
        <w:rPr>
          <w:b/>
          <w:szCs w:val="22"/>
          <w:lang w:val="ro-RO"/>
        </w:rPr>
        <w:t>SAU SUBCUTANAT</w:t>
      </w:r>
      <w:r w:rsidR="00452F88" w:rsidRPr="00AF1ABB">
        <w:rPr>
          <w:b/>
          <w:szCs w:val="22"/>
          <w:lang w:val="ro-RO"/>
        </w:rPr>
        <w:t>Ă</w:t>
      </w:r>
      <w:r w:rsidR="00E437D8" w:rsidRPr="00AF1ABB">
        <w:rPr>
          <w:b/>
          <w:szCs w:val="22"/>
          <w:lang w:val="ro-RO"/>
        </w:rPr>
        <w:t xml:space="preserve">. Administrarea pe cale intratecală a </w:t>
      </w:r>
      <w:r w:rsidR="00420C4A" w:rsidRPr="00AF1ABB">
        <w:rPr>
          <w:b/>
          <w:szCs w:val="22"/>
          <w:lang w:val="ro-RO"/>
        </w:rPr>
        <w:t>avut ca rezultat</w:t>
      </w:r>
      <w:r w:rsidR="00E437D8" w:rsidRPr="00AF1ABB">
        <w:rPr>
          <w:b/>
          <w:szCs w:val="22"/>
          <w:lang w:val="ro-RO"/>
        </w:rPr>
        <w:t xml:space="preserve"> deces</w:t>
      </w:r>
      <w:r w:rsidR="00420C4A" w:rsidRPr="00AF1ABB">
        <w:rPr>
          <w:b/>
          <w:szCs w:val="22"/>
          <w:lang w:val="ro-RO"/>
        </w:rPr>
        <w:t>ul</w:t>
      </w:r>
      <w:r w:rsidR="00E437D8" w:rsidRPr="00AF1ABB">
        <w:rPr>
          <w:b/>
          <w:szCs w:val="22"/>
          <w:lang w:val="ro-RO"/>
        </w:rPr>
        <w:t>.</w:t>
      </w:r>
    </w:p>
    <w:p w14:paraId="3601997C" w14:textId="77777777" w:rsidR="00E437D8" w:rsidRPr="00AF1ABB" w:rsidRDefault="00E437D8" w:rsidP="00D81EAC">
      <w:pPr>
        <w:tabs>
          <w:tab w:val="clear" w:pos="567"/>
        </w:tabs>
        <w:rPr>
          <w:szCs w:val="22"/>
          <w:lang w:val="ro-RO"/>
        </w:rPr>
      </w:pPr>
    </w:p>
    <w:p w14:paraId="7669F38C" w14:textId="77777777" w:rsidR="00E437D8" w:rsidRPr="00AF1ABB" w:rsidRDefault="00E437D8" w:rsidP="00D81EAC">
      <w:pPr>
        <w:tabs>
          <w:tab w:val="clear" w:pos="567"/>
        </w:tabs>
        <w:rPr>
          <w:sz w:val="12"/>
          <w:szCs w:val="22"/>
          <w:lang w:val="ro-RO"/>
        </w:rPr>
      </w:pPr>
    </w:p>
    <w:p w14:paraId="59B14954" w14:textId="77777777" w:rsidR="00E437D8" w:rsidRPr="00AF1ABB" w:rsidRDefault="00E437D8" w:rsidP="00D81EAC">
      <w:pPr>
        <w:tabs>
          <w:tab w:val="clear" w:pos="567"/>
        </w:tabs>
        <w:ind w:left="567" w:hanging="567"/>
        <w:rPr>
          <w:b/>
          <w:bCs/>
          <w:szCs w:val="22"/>
          <w:lang w:val="ro-RO"/>
        </w:rPr>
      </w:pPr>
      <w:r w:rsidRPr="00AF1ABB">
        <w:rPr>
          <w:b/>
          <w:bCs/>
          <w:szCs w:val="22"/>
          <w:lang w:val="ro-RO"/>
        </w:rPr>
        <w:t>3.</w:t>
      </w:r>
      <w:r w:rsidRPr="00AF1ABB">
        <w:rPr>
          <w:b/>
          <w:bCs/>
          <w:szCs w:val="22"/>
          <w:lang w:val="ro-RO"/>
        </w:rPr>
        <w:tab/>
        <w:t>ELIMINAREA REZIDUURILOR</w:t>
      </w:r>
    </w:p>
    <w:p w14:paraId="015704F2" w14:textId="77777777" w:rsidR="00E437D8" w:rsidRPr="00AF1ABB" w:rsidRDefault="00E437D8" w:rsidP="00D81EAC">
      <w:pPr>
        <w:tabs>
          <w:tab w:val="clear" w:pos="567"/>
        </w:tabs>
        <w:rPr>
          <w:b/>
          <w:bCs/>
          <w:szCs w:val="22"/>
          <w:lang w:val="ro-RO"/>
        </w:rPr>
      </w:pPr>
    </w:p>
    <w:p w14:paraId="02655AD6" w14:textId="77777777" w:rsidR="00E437D8" w:rsidRPr="00AF1ABB" w:rsidRDefault="00E437D8" w:rsidP="00D81EAC">
      <w:pPr>
        <w:tabs>
          <w:tab w:val="clear" w:pos="567"/>
        </w:tabs>
        <w:rPr>
          <w:szCs w:val="22"/>
          <w:lang w:val="ro-RO"/>
        </w:rPr>
      </w:pPr>
      <w:r w:rsidRPr="00AF1ABB">
        <w:rPr>
          <w:szCs w:val="22"/>
          <w:lang w:val="ro-RO"/>
        </w:rPr>
        <w:t>Un flacon este destinat unei singure utilizări, iar soluţia rămasă neutilizată trebuie aruncată.</w:t>
      </w:r>
    </w:p>
    <w:p w14:paraId="055A6996" w14:textId="77777777" w:rsidR="00E437D8" w:rsidRPr="00AF1ABB" w:rsidRDefault="00E437D8" w:rsidP="00D81EAC">
      <w:pPr>
        <w:tabs>
          <w:tab w:val="clear" w:pos="567"/>
        </w:tabs>
        <w:rPr>
          <w:szCs w:val="22"/>
          <w:lang w:val="ro-RO"/>
        </w:rPr>
      </w:pPr>
      <w:r w:rsidRPr="00AF1ABB">
        <w:rPr>
          <w:szCs w:val="22"/>
          <w:lang w:val="ro-RO"/>
        </w:rPr>
        <w:lastRenderedPageBreak/>
        <w:t>Orice produs neutilizat sau material rezidual trebuie eliminat în conformitate cu reglementările locale.</w:t>
      </w:r>
    </w:p>
    <w:p w14:paraId="7891540D" w14:textId="77777777" w:rsidR="002232A0" w:rsidRPr="00AF1ABB" w:rsidRDefault="002232A0" w:rsidP="00D81EAC">
      <w:pPr>
        <w:tabs>
          <w:tab w:val="clear" w:pos="567"/>
        </w:tabs>
        <w:rPr>
          <w:szCs w:val="22"/>
          <w:lang w:val="ro-RO"/>
        </w:rPr>
      </w:pPr>
    </w:p>
    <w:p w14:paraId="7A525CE5" w14:textId="77777777" w:rsidR="000E05DB" w:rsidRDefault="002C3564" w:rsidP="00D81EAC">
      <w:pPr>
        <w:tabs>
          <w:tab w:val="clear" w:pos="567"/>
        </w:tabs>
        <w:rPr>
          <w:bCs/>
          <w:szCs w:val="22"/>
          <w:lang w:val="ro-RO"/>
        </w:rPr>
      </w:pPr>
      <w:r w:rsidRPr="00AF1ABB">
        <w:rPr>
          <w:bCs/>
          <w:szCs w:val="22"/>
          <w:lang w:val="ro-RO"/>
        </w:rPr>
        <w:t>Numai flaconul de 3,5 mg se poate administra</w:t>
      </w:r>
      <w:r w:rsidRPr="00AF1ABB">
        <w:rPr>
          <w:b/>
          <w:bCs/>
          <w:szCs w:val="22"/>
          <w:lang w:val="ro-RO"/>
        </w:rPr>
        <w:t xml:space="preserve"> </w:t>
      </w:r>
      <w:r w:rsidRPr="00AF1ABB">
        <w:rPr>
          <w:bCs/>
          <w:szCs w:val="22"/>
          <w:lang w:val="ro-RO"/>
        </w:rPr>
        <w:t>subcutanat, aşa cum este descris mai jos.</w:t>
      </w:r>
    </w:p>
    <w:p w14:paraId="44C2ACC2" w14:textId="77777777" w:rsidR="004C3E7E" w:rsidRDefault="004C3E7E" w:rsidP="00D81EAC">
      <w:pPr>
        <w:tabs>
          <w:tab w:val="clear" w:pos="567"/>
        </w:tabs>
        <w:rPr>
          <w:bCs/>
          <w:szCs w:val="22"/>
          <w:lang w:val="ro-RO"/>
        </w:rPr>
      </w:pPr>
    </w:p>
    <w:p w14:paraId="7B6A7A25" w14:textId="77777777" w:rsidR="002C3564" w:rsidRPr="00AF1ABB" w:rsidRDefault="002C3564" w:rsidP="00D81EAC">
      <w:pPr>
        <w:tabs>
          <w:tab w:val="clear" w:pos="567"/>
        </w:tabs>
        <w:ind w:left="567" w:hanging="567"/>
        <w:rPr>
          <w:b/>
          <w:bCs/>
          <w:szCs w:val="22"/>
          <w:lang w:val="ro-RO"/>
        </w:rPr>
      </w:pPr>
      <w:r w:rsidRPr="00AF1ABB">
        <w:rPr>
          <w:b/>
          <w:bCs/>
          <w:szCs w:val="22"/>
          <w:lang w:val="ro-RO"/>
        </w:rPr>
        <w:t>1.</w:t>
      </w:r>
      <w:r w:rsidRPr="00AF1ABB">
        <w:rPr>
          <w:b/>
          <w:bCs/>
          <w:szCs w:val="22"/>
          <w:lang w:val="ro-RO"/>
        </w:rPr>
        <w:tab/>
        <w:t>RECONSTITUIREA PENTRU INJECŢIE SUBCUTANATĂ</w:t>
      </w:r>
    </w:p>
    <w:p w14:paraId="3EDCDE52" w14:textId="77777777" w:rsidR="002C3564" w:rsidRPr="00AF1ABB" w:rsidRDefault="002C3564" w:rsidP="00D81EAC">
      <w:pPr>
        <w:tabs>
          <w:tab w:val="clear" w:pos="567"/>
        </w:tabs>
        <w:rPr>
          <w:b/>
          <w:bCs/>
          <w:szCs w:val="22"/>
          <w:lang w:val="ro-RO"/>
        </w:rPr>
      </w:pPr>
    </w:p>
    <w:p w14:paraId="3A49B373" w14:textId="77777777" w:rsidR="002C3564" w:rsidRPr="00AF1ABB" w:rsidRDefault="002C3564" w:rsidP="00D81EAC">
      <w:pPr>
        <w:tabs>
          <w:tab w:val="clear" w:pos="567"/>
        </w:tabs>
        <w:rPr>
          <w:szCs w:val="22"/>
          <w:lang w:val="ro-RO"/>
        </w:rPr>
      </w:pPr>
      <w:r w:rsidRPr="00AF1ABB">
        <w:rPr>
          <w:szCs w:val="22"/>
          <w:lang w:val="ro-RO"/>
        </w:rPr>
        <w:t xml:space="preserve">Notă: </w:t>
      </w:r>
      <w:r w:rsidR="00E9077E" w:rsidRPr="00AF1ABB">
        <w:rPr>
          <w:szCs w:val="22"/>
          <w:lang w:val="ro-RO"/>
        </w:rPr>
        <w:t>Bortezomib Accord</w:t>
      </w:r>
      <w:r w:rsidRPr="00AF1ABB">
        <w:rPr>
          <w:szCs w:val="22"/>
          <w:lang w:val="ro-RO"/>
        </w:rPr>
        <w:t xml:space="preserve"> este un </w:t>
      </w:r>
      <w:r w:rsidR="00465380" w:rsidRPr="00AF1ABB">
        <w:rPr>
          <w:szCs w:val="22"/>
          <w:lang w:val="ro-RO"/>
        </w:rPr>
        <w:t xml:space="preserve">agent </w:t>
      </w:r>
      <w:r w:rsidRPr="00AF1ABB">
        <w:rPr>
          <w:szCs w:val="22"/>
          <w:lang w:val="ro-RO"/>
        </w:rPr>
        <w:t>citotoxic. De aceea, se recomandă prudenţă în timpul manipulării şi preparării. Se recomandă utilizarea mănuşilor şi a altor piese de îmbrăcăminte cu rol protector pentru a preveni contactul cu pielea.</w:t>
      </w:r>
    </w:p>
    <w:p w14:paraId="38761D71" w14:textId="77777777" w:rsidR="002C3564" w:rsidRPr="00AF1ABB" w:rsidRDefault="002C3564" w:rsidP="00D81EAC">
      <w:pPr>
        <w:tabs>
          <w:tab w:val="clear" w:pos="567"/>
        </w:tabs>
        <w:rPr>
          <w:szCs w:val="22"/>
          <w:lang w:val="ro-RO"/>
        </w:rPr>
      </w:pPr>
    </w:p>
    <w:p w14:paraId="265449A6" w14:textId="77777777" w:rsidR="002C3564" w:rsidRPr="00AF1ABB" w:rsidRDefault="002C3564" w:rsidP="00D81EAC">
      <w:pPr>
        <w:tabs>
          <w:tab w:val="clear" w:pos="567"/>
        </w:tabs>
        <w:rPr>
          <w:szCs w:val="22"/>
          <w:lang w:val="ro-RO"/>
        </w:rPr>
      </w:pPr>
      <w:r w:rsidRPr="00AF1ABB">
        <w:rPr>
          <w:szCs w:val="22"/>
          <w:lang w:val="ro-RO"/>
        </w:rPr>
        <w:t xml:space="preserve">TEHNICA ASEPTICĂ TREBUIE STRICT RESPECTATĂ ÎN TIMPUL MANIPULĂRII MEDICAMENTULUI </w:t>
      </w:r>
      <w:r w:rsidR="00B05D52" w:rsidRPr="00AF1ABB">
        <w:rPr>
          <w:szCs w:val="22"/>
          <w:lang w:val="ro-RO"/>
        </w:rPr>
        <w:t>BORTEZOMIB ACCORD</w:t>
      </w:r>
      <w:r w:rsidRPr="00AF1ABB">
        <w:rPr>
          <w:szCs w:val="22"/>
          <w:lang w:val="ro-RO"/>
        </w:rPr>
        <w:t>, DEOARECE NU CONŢINE NICI UN CONSERVANT.</w:t>
      </w:r>
    </w:p>
    <w:p w14:paraId="0A9A37BB" w14:textId="77777777" w:rsidR="002C3564" w:rsidRPr="00AF1ABB" w:rsidRDefault="002C3564" w:rsidP="00D81EAC">
      <w:pPr>
        <w:tabs>
          <w:tab w:val="clear" w:pos="567"/>
        </w:tabs>
        <w:rPr>
          <w:sz w:val="10"/>
          <w:szCs w:val="22"/>
          <w:lang w:val="ro-RO"/>
        </w:rPr>
      </w:pPr>
    </w:p>
    <w:p w14:paraId="5958ACEA" w14:textId="77777777" w:rsidR="009D462C" w:rsidRPr="00AF1ABB" w:rsidRDefault="002C3564" w:rsidP="00D81EAC">
      <w:pPr>
        <w:tabs>
          <w:tab w:val="clear" w:pos="567"/>
        </w:tabs>
        <w:ind w:left="567" w:hanging="567"/>
        <w:rPr>
          <w:szCs w:val="22"/>
          <w:lang w:val="ro-RO"/>
        </w:rPr>
      </w:pPr>
      <w:r w:rsidRPr="00AF1ABB">
        <w:rPr>
          <w:szCs w:val="22"/>
          <w:lang w:val="ro-RO"/>
        </w:rPr>
        <w:t>1.1.</w:t>
      </w:r>
      <w:r w:rsidRPr="00AF1ABB">
        <w:rPr>
          <w:szCs w:val="22"/>
          <w:lang w:val="ro-RO"/>
        </w:rPr>
        <w:tab/>
      </w:r>
      <w:r w:rsidRPr="00AF1ABB">
        <w:rPr>
          <w:b/>
          <w:bCs/>
          <w:szCs w:val="22"/>
          <w:lang w:val="ro-RO"/>
        </w:rPr>
        <w:t xml:space="preserve">Pregătirea flaconului de 3,5 mg: adăugaţi 1,4 ml </w:t>
      </w:r>
      <w:r w:rsidRPr="00AF1ABB">
        <w:rPr>
          <w:szCs w:val="22"/>
          <w:lang w:val="ro-RO"/>
        </w:rPr>
        <w:t xml:space="preserve">soluţie injectabilă sterilă de clorură de sodiu 9 mg/ml (0,9%) în flaconul care conţine pulberea de </w:t>
      </w:r>
      <w:r w:rsidR="00E9077E" w:rsidRPr="00AF1ABB">
        <w:rPr>
          <w:szCs w:val="22"/>
          <w:lang w:val="ro-RO"/>
        </w:rPr>
        <w:t>Bortezomib Accord</w:t>
      </w:r>
      <w:r w:rsidR="00646BBD" w:rsidRPr="00AF1ABB">
        <w:rPr>
          <w:szCs w:val="22"/>
          <w:lang w:val="ro-RO"/>
        </w:rPr>
        <w:t>, fără îndepărtarea opritorului</w:t>
      </w:r>
      <w:r w:rsidRPr="00AF1ABB">
        <w:rPr>
          <w:szCs w:val="22"/>
          <w:lang w:val="ro-RO"/>
        </w:rPr>
        <w:t>.</w:t>
      </w:r>
      <w:r w:rsidR="009D462C" w:rsidRPr="00AF1ABB">
        <w:rPr>
          <w:szCs w:val="22"/>
          <w:lang w:val="ro-RO"/>
        </w:rPr>
        <w:t xml:space="preserve"> Dizolvarea pulberii liofilizate se realizează în mai puţin de 2 minute.</w:t>
      </w:r>
    </w:p>
    <w:p w14:paraId="39EE7EC0" w14:textId="77777777" w:rsidR="002C3564" w:rsidRPr="00AF1ABB" w:rsidRDefault="002C3564" w:rsidP="00D81EAC">
      <w:pPr>
        <w:tabs>
          <w:tab w:val="clear" w:pos="567"/>
        </w:tabs>
        <w:ind w:left="567"/>
        <w:rPr>
          <w:szCs w:val="22"/>
          <w:lang w:val="ro-RO"/>
        </w:rPr>
      </w:pPr>
    </w:p>
    <w:p w14:paraId="0D815B41" w14:textId="77777777" w:rsidR="002C3564" w:rsidRPr="00AF1ABB" w:rsidRDefault="002C3564" w:rsidP="00D81EAC">
      <w:pPr>
        <w:tabs>
          <w:tab w:val="clear" w:pos="567"/>
        </w:tabs>
        <w:ind w:left="561"/>
        <w:rPr>
          <w:szCs w:val="22"/>
          <w:lang w:val="ro-RO"/>
        </w:rPr>
      </w:pPr>
      <w:r w:rsidRPr="00AF1ABB">
        <w:rPr>
          <w:szCs w:val="22"/>
          <w:lang w:val="ro-RO"/>
        </w:rPr>
        <w:t>Concentraţia soluţiei rezultate va fi de 2,5 mg/ml. Soluţia va fi limpede şi incoloră, cu un pH final de 4 până la 7. Nu trebuie să verificaţi pH-ul soluţiei.</w:t>
      </w:r>
    </w:p>
    <w:p w14:paraId="36967560" w14:textId="77777777" w:rsidR="002C3564" w:rsidRPr="00AF1ABB" w:rsidRDefault="002C3564" w:rsidP="00D81EAC">
      <w:pPr>
        <w:tabs>
          <w:tab w:val="clear" w:pos="567"/>
        </w:tabs>
        <w:ind w:left="567"/>
        <w:rPr>
          <w:szCs w:val="22"/>
          <w:lang w:val="ro-RO"/>
        </w:rPr>
      </w:pPr>
    </w:p>
    <w:p w14:paraId="4521B685" w14:textId="77777777" w:rsidR="002C3564" w:rsidRPr="00AF1ABB" w:rsidRDefault="002C3564" w:rsidP="00D81EAC">
      <w:pPr>
        <w:tabs>
          <w:tab w:val="clear" w:pos="567"/>
        </w:tabs>
        <w:ind w:left="562" w:hanging="562"/>
        <w:rPr>
          <w:szCs w:val="22"/>
          <w:lang w:val="ro-RO"/>
        </w:rPr>
      </w:pPr>
      <w:r w:rsidRPr="00AF1ABB">
        <w:rPr>
          <w:szCs w:val="22"/>
          <w:lang w:val="ro-RO"/>
        </w:rPr>
        <w:t>1.2</w:t>
      </w:r>
      <w:r w:rsidRPr="00AF1ABB">
        <w:rPr>
          <w:szCs w:val="22"/>
          <w:lang w:val="ro-RO"/>
        </w:rPr>
        <w:tab/>
        <w:t xml:space="preserve">Înainte de administrare, inspectaţi vizual soluţia pentru a observa eventualele particule sau modificări de culoare. Dacă se observă orice modificare de culoare sau particule în suspensie, soluţia trebuie aruncată. Verificaţi concentraţia de pe flacon pentru a vă asigura că folosiţi doza corectă pentru calea de </w:t>
      </w:r>
      <w:r w:rsidRPr="00AF1ABB">
        <w:rPr>
          <w:b/>
          <w:szCs w:val="22"/>
          <w:lang w:val="ro-RO"/>
        </w:rPr>
        <w:t>administrare subcutanată</w:t>
      </w:r>
      <w:r w:rsidRPr="00AF1ABB">
        <w:rPr>
          <w:szCs w:val="22"/>
          <w:lang w:val="ro-RO"/>
        </w:rPr>
        <w:t xml:space="preserve"> (2,5 mg/ml).</w:t>
      </w:r>
    </w:p>
    <w:p w14:paraId="3963F391" w14:textId="77777777" w:rsidR="002C3564" w:rsidRPr="00AF1ABB" w:rsidRDefault="002C3564" w:rsidP="00D81EAC">
      <w:pPr>
        <w:tabs>
          <w:tab w:val="clear" w:pos="567"/>
        </w:tabs>
        <w:rPr>
          <w:szCs w:val="22"/>
          <w:lang w:val="ro-RO"/>
        </w:rPr>
      </w:pPr>
    </w:p>
    <w:p w14:paraId="4A83E70E" w14:textId="77777777" w:rsidR="002C3564" w:rsidRPr="00AF1ABB" w:rsidRDefault="002C3564" w:rsidP="00D81EAC">
      <w:pPr>
        <w:tabs>
          <w:tab w:val="clear" w:pos="567"/>
        </w:tabs>
        <w:ind w:left="555" w:hanging="555"/>
        <w:rPr>
          <w:szCs w:val="22"/>
          <w:lang w:val="ro-RO"/>
        </w:rPr>
      </w:pPr>
      <w:r w:rsidRPr="00AF1ABB">
        <w:rPr>
          <w:szCs w:val="22"/>
          <w:lang w:val="ro-RO"/>
        </w:rPr>
        <w:t>1.3</w:t>
      </w:r>
      <w:r w:rsidRPr="00AF1ABB">
        <w:rPr>
          <w:szCs w:val="22"/>
          <w:lang w:val="ro-RO"/>
        </w:rPr>
        <w:tab/>
        <w:t xml:space="preserve">Soluţia reconstituită nu conţine conservanţi şi trebuie utilizată imediat după preparare. Totuşi, stabilitatea fizică şi chimică a soluţiei reconstituite a fost demonstrată pentru o durată de 8 ore la </w:t>
      </w:r>
      <w:r w:rsidR="00B05D52" w:rsidRPr="00AF1ABB">
        <w:rPr>
          <w:szCs w:val="22"/>
          <w:lang w:val="ro-RO"/>
        </w:rPr>
        <w:t>20°C-</w:t>
      </w:r>
      <w:smartTag w:uri="urn:schemas-microsoft-com:office:smarttags" w:element="metricconverter">
        <w:smartTagPr>
          <w:attr w:name="ProductID" w:val="25°C"/>
        </w:smartTagPr>
        <w:r w:rsidRPr="00AF1ABB">
          <w:rPr>
            <w:szCs w:val="22"/>
            <w:lang w:val="ro-RO"/>
          </w:rPr>
          <w:t>25°C</w:t>
        </w:r>
      </w:smartTag>
      <w:r w:rsidRPr="00AF1ABB">
        <w:rPr>
          <w:szCs w:val="22"/>
          <w:lang w:val="ro-RO"/>
        </w:rPr>
        <w:t xml:space="preserve">, păstrată în flaconul original şi/sau într-o seringă. </w:t>
      </w:r>
      <w:r w:rsidR="00B05D52" w:rsidRPr="00AF1ABB">
        <w:rPr>
          <w:iCs/>
          <w:noProof/>
          <w:color w:val="000000"/>
          <w:szCs w:val="22"/>
          <w:lang w:val="ro-RO"/>
        </w:rPr>
        <w:t xml:space="preserve">Din punct de vedere microbiologic, dacă metoda de deschidere/reconstituire/diluare nu exclude riscul de contaminare microbiană, </w:t>
      </w:r>
      <w:r w:rsidR="00B05D52" w:rsidRPr="00AF1ABB">
        <w:rPr>
          <w:szCs w:val="22"/>
          <w:lang w:val="ro-RO"/>
        </w:rPr>
        <w:t>soluţia reconstituită trebuie utilizată imediat după preparare</w:t>
      </w:r>
      <w:r w:rsidR="00B05D52" w:rsidRPr="00AF1ABB">
        <w:rPr>
          <w:iCs/>
          <w:noProof/>
          <w:color w:val="000000"/>
          <w:szCs w:val="22"/>
          <w:lang w:val="ro-RO"/>
        </w:rPr>
        <w:t xml:space="preserve">. </w:t>
      </w:r>
      <w:r w:rsidR="00B05D52" w:rsidRPr="00AF1ABB">
        <w:rPr>
          <w:szCs w:val="22"/>
          <w:lang w:val="ro-RO"/>
        </w:rPr>
        <w:t>Dacă nu este utilizată imediat, timpul şi condiţiile de păstrare înaintea utilizării constituie responsabilitatea utilizatorului.</w:t>
      </w:r>
    </w:p>
    <w:p w14:paraId="4143D4B6" w14:textId="77777777" w:rsidR="002C3564" w:rsidRPr="00AF1ABB" w:rsidRDefault="002C3564" w:rsidP="00D81EAC">
      <w:pPr>
        <w:tabs>
          <w:tab w:val="clear" w:pos="567"/>
        </w:tabs>
        <w:rPr>
          <w:sz w:val="14"/>
          <w:szCs w:val="22"/>
          <w:lang w:val="ro-RO"/>
        </w:rPr>
      </w:pPr>
    </w:p>
    <w:p w14:paraId="62440EAD" w14:textId="77777777" w:rsidR="002C3564" w:rsidRPr="00AF1ABB" w:rsidRDefault="002C3564" w:rsidP="00D81EAC">
      <w:pPr>
        <w:tabs>
          <w:tab w:val="clear" w:pos="567"/>
        </w:tabs>
        <w:outlineLvl w:val="0"/>
        <w:rPr>
          <w:szCs w:val="22"/>
          <w:lang w:val="ro-RO"/>
        </w:rPr>
      </w:pPr>
      <w:r w:rsidRPr="00AF1ABB">
        <w:rPr>
          <w:szCs w:val="22"/>
          <w:lang w:val="ro-RO"/>
        </w:rPr>
        <w:t>Nu este necesară protejarea medicamentului reconstituit de lumină.</w:t>
      </w:r>
    </w:p>
    <w:p w14:paraId="67F3E467" w14:textId="77777777" w:rsidR="002C3564" w:rsidRPr="00AF1ABB" w:rsidRDefault="002C3564" w:rsidP="00D81EAC">
      <w:pPr>
        <w:tabs>
          <w:tab w:val="clear" w:pos="567"/>
        </w:tabs>
        <w:rPr>
          <w:b/>
          <w:szCs w:val="22"/>
          <w:lang w:val="ro-RO"/>
        </w:rPr>
      </w:pPr>
    </w:p>
    <w:p w14:paraId="128E304B" w14:textId="77777777" w:rsidR="002C3564" w:rsidRPr="00AF1ABB" w:rsidRDefault="002C3564" w:rsidP="00D81EAC">
      <w:pPr>
        <w:tabs>
          <w:tab w:val="clear" w:pos="567"/>
        </w:tabs>
        <w:ind w:left="562" w:hanging="562"/>
        <w:rPr>
          <w:szCs w:val="22"/>
          <w:lang w:val="ro-RO"/>
        </w:rPr>
      </w:pPr>
      <w:r w:rsidRPr="00AF1ABB">
        <w:rPr>
          <w:b/>
          <w:szCs w:val="22"/>
          <w:lang w:val="ro-RO"/>
        </w:rPr>
        <w:t>2.</w:t>
      </w:r>
      <w:r w:rsidRPr="00AF1ABB">
        <w:rPr>
          <w:b/>
          <w:szCs w:val="22"/>
          <w:lang w:val="ro-RO"/>
        </w:rPr>
        <w:tab/>
      </w:r>
      <w:r w:rsidRPr="00AF1ABB">
        <w:rPr>
          <w:b/>
          <w:bCs/>
          <w:szCs w:val="22"/>
          <w:lang w:val="ro-RO"/>
        </w:rPr>
        <w:t>ADMINISTRAREA</w:t>
      </w:r>
    </w:p>
    <w:p w14:paraId="73DF5DCC" w14:textId="77777777" w:rsidR="002C3564" w:rsidRPr="00AF1ABB" w:rsidRDefault="002C3564" w:rsidP="00D81EAC">
      <w:pPr>
        <w:tabs>
          <w:tab w:val="clear" w:pos="567"/>
        </w:tabs>
        <w:rPr>
          <w:szCs w:val="22"/>
          <w:lang w:val="ro-RO"/>
        </w:rPr>
      </w:pPr>
    </w:p>
    <w:p w14:paraId="5B1E4FEC" w14:textId="4E038E26" w:rsidR="00465380" w:rsidRPr="00AF1ABB" w:rsidRDefault="002C3564" w:rsidP="00D81EAC">
      <w:pPr>
        <w:tabs>
          <w:tab w:val="clear" w:pos="567"/>
        </w:tabs>
        <w:ind w:left="567" w:hanging="567"/>
        <w:rPr>
          <w:szCs w:val="22"/>
          <w:lang w:val="ro-RO"/>
        </w:rPr>
      </w:pPr>
      <w:r w:rsidRPr="00AF1ABB">
        <w:rPr>
          <w:szCs w:val="22"/>
          <w:lang w:val="ro-RO"/>
        </w:rPr>
        <w:t>•</w:t>
      </w:r>
      <w:r w:rsidRPr="00AF1ABB">
        <w:rPr>
          <w:szCs w:val="22"/>
          <w:lang w:val="ro-RO"/>
        </w:rPr>
        <w:tab/>
      </w:r>
      <w:r w:rsidR="00465380" w:rsidRPr="00AF1ABB">
        <w:rPr>
          <w:szCs w:val="22"/>
          <w:lang w:val="ro-RO"/>
        </w:rPr>
        <w:t>Odată dizolvată, degajaţi cantitatea potrivită de soluţie reconstituită în conformitate cu doza calculată pe baza suprafeţei corporale a pacientului.</w:t>
      </w:r>
    </w:p>
    <w:p w14:paraId="34ECF178" w14:textId="77777777" w:rsidR="00C87EC6" w:rsidRPr="00AF1ABB" w:rsidRDefault="00465380" w:rsidP="00FC1FA0">
      <w:pPr>
        <w:numPr>
          <w:ilvl w:val="0"/>
          <w:numId w:val="17"/>
        </w:numPr>
        <w:tabs>
          <w:tab w:val="clear" w:pos="567"/>
        </w:tabs>
        <w:ind w:left="567" w:hanging="567"/>
        <w:rPr>
          <w:szCs w:val="22"/>
          <w:lang w:val="ro-RO"/>
        </w:rPr>
      </w:pPr>
      <w:r w:rsidRPr="00AF1ABB">
        <w:rPr>
          <w:szCs w:val="22"/>
          <w:lang w:val="ro-RO"/>
        </w:rPr>
        <w:t>Confirmaţi doza şi concentraţia din seringă înainte de administrare (verificaţi că seringa este</w:t>
      </w:r>
    </w:p>
    <w:p w14:paraId="00F84F2E" w14:textId="77777777" w:rsidR="00465380" w:rsidRPr="00AF1ABB" w:rsidRDefault="00465380" w:rsidP="00D81EAC">
      <w:pPr>
        <w:tabs>
          <w:tab w:val="clear" w:pos="567"/>
        </w:tabs>
        <w:ind w:left="567"/>
        <w:rPr>
          <w:szCs w:val="22"/>
          <w:lang w:val="ro-RO"/>
        </w:rPr>
      </w:pPr>
      <w:r w:rsidRPr="00AF1ABB">
        <w:rPr>
          <w:szCs w:val="22"/>
          <w:lang w:val="ro-RO"/>
        </w:rPr>
        <w:t>inscripţionată pentru administrare subcutanată).</w:t>
      </w:r>
    </w:p>
    <w:p w14:paraId="51024F3B" w14:textId="77777777" w:rsidR="002C3564" w:rsidRPr="00AF1ABB" w:rsidRDefault="002C3564" w:rsidP="00FC1FA0">
      <w:pPr>
        <w:numPr>
          <w:ilvl w:val="0"/>
          <w:numId w:val="17"/>
        </w:numPr>
        <w:tabs>
          <w:tab w:val="clear" w:pos="567"/>
        </w:tabs>
        <w:ind w:left="567" w:hanging="567"/>
        <w:rPr>
          <w:szCs w:val="22"/>
          <w:lang w:val="ro-RO"/>
        </w:rPr>
      </w:pPr>
      <w:r w:rsidRPr="00AF1ABB">
        <w:rPr>
          <w:szCs w:val="22"/>
          <w:lang w:val="ro-RO"/>
        </w:rPr>
        <w:t>Injectaţi soluţia subcutanat, în un</w:t>
      </w:r>
      <w:r w:rsidR="00465380" w:rsidRPr="00AF1ABB">
        <w:rPr>
          <w:szCs w:val="22"/>
          <w:lang w:val="ro-RO"/>
        </w:rPr>
        <w:t>g</w:t>
      </w:r>
      <w:r w:rsidRPr="00AF1ABB">
        <w:rPr>
          <w:szCs w:val="22"/>
          <w:lang w:val="ro-RO"/>
        </w:rPr>
        <w:t>hi de 45-90°.</w:t>
      </w:r>
    </w:p>
    <w:p w14:paraId="60A67B20" w14:textId="77777777" w:rsidR="002C3564" w:rsidRPr="00AF1ABB" w:rsidRDefault="002C3564" w:rsidP="00FC1FA0">
      <w:pPr>
        <w:numPr>
          <w:ilvl w:val="0"/>
          <w:numId w:val="12"/>
        </w:numPr>
        <w:tabs>
          <w:tab w:val="clear" w:pos="567"/>
        </w:tabs>
        <w:ind w:left="567" w:hanging="567"/>
        <w:rPr>
          <w:szCs w:val="22"/>
          <w:lang w:val="ro-RO"/>
        </w:rPr>
      </w:pPr>
      <w:r w:rsidRPr="00AF1ABB">
        <w:rPr>
          <w:szCs w:val="22"/>
          <w:lang w:val="ro-RO"/>
        </w:rPr>
        <w:t xml:space="preserve">Soluţia reconstituită se administrează subcutanat în </w:t>
      </w:r>
      <w:r w:rsidR="00C84370" w:rsidRPr="00AF1ABB">
        <w:rPr>
          <w:szCs w:val="22"/>
          <w:lang w:val="ro-RO"/>
        </w:rPr>
        <w:t xml:space="preserve">coapse </w:t>
      </w:r>
      <w:r w:rsidRPr="00AF1ABB">
        <w:rPr>
          <w:szCs w:val="22"/>
          <w:lang w:val="ro-RO"/>
        </w:rPr>
        <w:t>(dreapta sau stânga) sau în abdomen (partea dreaptă sau stângă).</w:t>
      </w:r>
    </w:p>
    <w:p w14:paraId="6DCE671E" w14:textId="77777777" w:rsidR="002C3564" w:rsidRPr="00AF1ABB" w:rsidRDefault="002C3564" w:rsidP="00FC1FA0">
      <w:pPr>
        <w:numPr>
          <w:ilvl w:val="0"/>
          <w:numId w:val="12"/>
        </w:numPr>
        <w:tabs>
          <w:tab w:val="clear" w:pos="567"/>
        </w:tabs>
        <w:ind w:left="567" w:hanging="567"/>
        <w:rPr>
          <w:szCs w:val="22"/>
          <w:lang w:val="ro-RO"/>
        </w:rPr>
      </w:pPr>
      <w:r w:rsidRPr="00AF1ABB">
        <w:rPr>
          <w:szCs w:val="22"/>
          <w:lang w:val="ro-RO"/>
        </w:rPr>
        <w:t>Locurile de injectare trebuie schimbate pentru injecţii succesive.</w:t>
      </w:r>
    </w:p>
    <w:p w14:paraId="2256EAB4" w14:textId="77777777" w:rsidR="00465380" w:rsidRPr="00AF1ABB" w:rsidRDefault="001E0E04" w:rsidP="00FC1FA0">
      <w:pPr>
        <w:numPr>
          <w:ilvl w:val="0"/>
          <w:numId w:val="12"/>
        </w:numPr>
        <w:tabs>
          <w:tab w:val="clear" w:pos="567"/>
        </w:tabs>
        <w:ind w:left="567" w:hanging="567"/>
        <w:rPr>
          <w:szCs w:val="22"/>
          <w:lang w:val="ro-RO"/>
        </w:rPr>
      </w:pPr>
      <w:r w:rsidRPr="00AF1ABB">
        <w:rPr>
          <w:szCs w:val="22"/>
          <w:lang w:val="ro-RO"/>
        </w:rPr>
        <w:t xml:space="preserve">Dacă apare o reacţie </w:t>
      </w:r>
      <w:r w:rsidR="00591A05" w:rsidRPr="00AF1ABB">
        <w:rPr>
          <w:szCs w:val="22"/>
          <w:lang w:val="ro-RO"/>
        </w:rPr>
        <w:t xml:space="preserve">locală </w:t>
      </w:r>
      <w:r w:rsidRPr="00AF1ABB">
        <w:rPr>
          <w:szCs w:val="22"/>
          <w:lang w:val="ro-RO"/>
        </w:rPr>
        <w:t xml:space="preserve">la locul injectării după administrarea subcutanată a </w:t>
      </w:r>
      <w:r w:rsidR="00E9077E" w:rsidRPr="00AF1ABB">
        <w:rPr>
          <w:szCs w:val="22"/>
          <w:lang w:val="ro-RO"/>
        </w:rPr>
        <w:t>Bortezomib Accord</w:t>
      </w:r>
      <w:r w:rsidRPr="00AF1ABB">
        <w:rPr>
          <w:szCs w:val="22"/>
          <w:lang w:val="ro-RO"/>
        </w:rPr>
        <w:t xml:space="preserve">, fie </w:t>
      </w:r>
      <w:r w:rsidR="00591A05" w:rsidRPr="00AF1ABB">
        <w:rPr>
          <w:szCs w:val="22"/>
          <w:lang w:val="ro-RO"/>
        </w:rPr>
        <w:t xml:space="preserve">poate fi administrată subcutanat o soluţie cu concentraţie mai mică de </w:t>
      </w:r>
      <w:r w:rsidR="00E9077E" w:rsidRPr="00AF1ABB">
        <w:rPr>
          <w:szCs w:val="22"/>
          <w:lang w:val="ro-RO"/>
        </w:rPr>
        <w:t>Bortezomib Accord</w:t>
      </w:r>
      <w:r w:rsidR="00591A05" w:rsidRPr="00AF1ABB">
        <w:rPr>
          <w:szCs w:val="22"/>
          <w:lang w:val="ro-RO"/>
        </w:rPr>
        <w:t xml:space="preserve"> (1 mg/ml în loc de 2,5 mg/ml), fie se recomandă comutarea la administrare intravenoasă.</w:t>
      </w:r>
    </w:p>
    <w:p w14:paraId="7B76B827" w14:textId="77777777" w:rsidR="002C3564" w:rsidRPr="00AF1ABB" w:rsidRDefault="002C3564" w:rsidP="00D81EAC">
      <w:pPr>
        <w:tabs>
          <w:tab w:val="clear" w:pos="567"/>
        </w:tabs>
        <w:ind w:left="567" w:hanging="567"/>
        <w:rPr>
          <w:szCs w:val="22"/>
          <w:lang w:val="ro-RO"/>
        </w:rPr>
      </w:pPr>
    </w:p>
    <w:p w14:paraId="1483BC49" w14:textId="77777777" w:rsidR="002C3564" w:rsidRPr="00AF1ABB" w:rsidRDefault="002C3564" w:rsidP="00D81EAC">
      <w:pPr>
        <w:tabs>
          <w:tab w:val="clear" w:pos="567"/>
        </w:tabs>
        <w:rPr>
          <w:szCs w:val="22"/>
          <w:lang w:val="ro-RO"/>
        </w:rPr>
      </w:pPr>
    </w:p>
    <w:p w14:paraId="1CDB09C6" w14:textId="77777777" w:rsidR="002C3564" w:rsidRPr="00AF1ABB" w:rsidRDefault="00E9077E" w:rsidP="00D81EAC">
      <w:pPr>
        <w:tabs>
          <w:tab w:val="clear" w:pos="567"/>
        </w:tabs>
        <w:rPr>
          <w:b/>
          <w:szCs w:val="22"/>
          <w:lang w:val="ro-RO"/>
        </w:rPr>
      </w:pPr>
      <w:r w:rsidRPr="00AF1ABB">
        <w:rPr>
          <w:b/>
          <w:szCs w:val="22"/>
          <w:lang w:val="ro-RO"/>
        </w:rPr>
        <w:t>Bortezomib Accord</w:t>
      </w:r>
      <w:r w:rsidR="002C3564" w:rsidRPr="00AF1ABB">
        <w:rPr>
          <w:b/>
          <w:szCs w:val="22"/>
          <w:lang w:val="ro-RO"/>
        </w:rPr>
        <w:t xml:space="preserve"> </w:t>
      </w:r>
      <w:r w:rsidR="00591A05" w:rsidRPr="00AF1ABB">
        <w:rPr>
          <w:b/>
          <w:szCs w:val="22"/>
          <w:lang w:val="ro-RO"/>
        </w:rPr>
        <w:t xml:space="preserve">3,5 mg pulbere pentru soluţie </w:t>
      </w:r>
      <w:r w:rsidR="007A37D0" w:rsidRPr="00AF1ABB">
        <w:rPr>
          <w:b/>
          <w:szCs w:val="22"/>
          <w:lang w:val="ro-RO"/>
        </w:rPr>
        <w:t>injectabilă</w:t>
      </w:r>
      <w:r w:rsidR="00591A05" w:rsidRPr="00AF1ABB">
        <w:rPr>
          <w:b/>
          <w:szCs w:val="22"/>
          <w:lang w:val="ro-RO"/>
        </w:rPr>
        <w:t xml:space="preserve"> </w:t>
      </w:r>
      <w:r w:rsidR="002C3564" w:rsidRPr="00AF1ABB">
        <w:rPr>
          <w:b/>
          <w:szCs w:val="22"/>
          <w:lang w:val="ro-RO"/>
        </w:rPr>
        <w:t xml:space="preserve">ESTE NUMAI PENTRU </w:t>
      </w:r>
      <w:r w:rsidR="007A37D0" w:rsidRPr="00AF1ABB">
        <w:rPr>
          <w:b/>
          <w:szCs w:val="22"/>
          <w:lang w:val="ro-RO"/>
        </w:rPr>
        <w:t>ADMINISTRARE</w:t>
      </w:r>
      <w:r w:rsidR="002C3564" w:rsidRPr="00AF1ABB">
        <w:rPr>
          <w:b/>
          <w:szCs w:val="22"/>
          <w:lang w:val="ro-RO"/>
        </w:rPr>
        <w:t xml:space="preserve"> SUBCUTANAT</w:t>
      </w:r>
      <w:r w:rsidR="007A37D0" w:rsidRPr="00AF1ABB">
        <w:rPr>
          <w:b/>
          <w:szCs w:val="22"/>
          <w:lang w:val="ro-RO"/>
        </w:rPr>
        <w:t>Ă</w:t>
      </w:r>
      <w:r w:rsidR="00591A05" w:rsidRPr="00AF1ABB">
        <w:rPr>
          <w:b/>
          <w:szCs w:val="22"/>
          <w:lang w:val="ro-RO"/>
        </w:rPr>
        <w:t xml:space="preserve"> SAU INTRAVENO</w:t>
      </w:r>
      <w:r w:rsidR="007A37D0" w:rsidRPr="00AF1ABB">
        <w:rPr>
          <w:b/>
          <w:szCs w:val="22"/>
          <w:lang w:val="ro-RO"/>
        </w:rPr>
        <w:t>A</w:t>
      </w:r>
      <w:r w:rsidR="00591A05" w:rsidRPr="00AF1ABB">
        <w:rPr>
          <w:b/>
          <w:szCs w:val="22"/>
          <w:lang w:val="ro-RO"/>
        </w:rPr>
        <w:t>S</w:t>
      </w:r>
      <w:r w:rsidR="007A37D0" w:rsidRPr="00AF1ABB">
        <w:rPr>
          <w:b/>
          <w:szCs w:val="22"/>
          <w:lang w:val="ro-RO"/>
        </w:rPr>
        <w:t>Ă</w:t>
      </w:r>
      <w:r w:rsidR="002C3564" w:rsidRPr="00AF1ABB">
        <w:rPr>
          <w:b/>
          <w:szCs w:val="22"/>
          <w:lang w:val="ro-RO"/>
        </w:rPr>
        <w:t>. Administrarea pe cale intratecală a condus la deces.</w:t>
      </w:r>
    </w:p>
    <w:p w14:paraId="1A12AED3" w14:textId="77777777" w:rsidR="002C3564" w:rsidRDefault="002C3564" w:rsidP="00D81EAC">
      <w:pPr>
        <w:tabs>
          <w:tab w:val="clear" w:pos="567"/>
        </w:tabs>
        <w:rPr>
          <w:szCs w:val="22"/>
          <w:lang w:val="ro-RO"/>
        </w:rPr>
      </w:pPr>
    </w:p>
    <w:p w14:paraId="59C9897A" w14:textId="77777777" w:rsidR="004D3132" w:rsidRPr="00AF1ABB" w:rsidRDefault="004D3132" w:rsidP="00D81EAC">
      <w:pPr>
        <w:tabs>
          <w:tab w:val="clear" w:pos="567"/>
        </w:tabs>
        <w:rPr>
          <w:szCs w:val="22"/>
          <w:lang w:val="ro-RO"/>
        </w:rPr>
      </w:pPr>
    </w:p>
    <w:p w14:paraId="23ABE956" w14:textId="77777777" w:rsidR="002C3564" w:rsidRPr="00AF1ABB" w:rsidRDefault="002C3564" w:rsidP="00D81EAC">
      <w:pPr>
        <w:tabs>
          <w:tab w:val="clear" w:pos="567"/>
        </w:tabs>
        <w:ind w:left="567" w:hanging="567"/>
        <w:rPr>
          <w:b/>
          <w:bCs/>
          <w:szCs w:val="22"/>
          <w:lang w:val="ro-RO"/>
        </w:rPr>
      </w:pPr>
      <w:r w:rsidRPr="00AF1ABB">
        <w:rPr>
          <w:b/>
          <w:bCs/>
          <w:szCs w:val="22"/>
          <w:lang w:val="ro-RO"/>
        </w:rPr>
        <w:t>3.</w:t>
      </w:r>
      <w:r w:rsidRPr="00AF1ABB">
        <w:rPr>
          <w:b/>
          <w:bCs/>
          <w:szCs w:val="22"/>
          <w:lang w:val="ro-RO"/>
        </w:rPr>
        <w:tab/>
        <w:t>ELIMINAREA REZIDUURILOR</w:t>
      </w:r>
    </w:p>
    <w:p w14:paraId="15233DD2" w14:textId="77777777" w:rsidR="002C3564" w:rsidRPr="00AF1ABB" w:rsidRDefault="002C3564" w:rsidP="00D81EAC">
      <w:pPr>
        <w:tabs>
          <w:tab w:val="clear" w:pos="567"/>
        </w:tabs>
        <w:rPr>
          <w:b/>
          <w:bCs/>
          <w:szCs w:val="22"/>
          <w:lang w:val="ro-RO"/>
        </w:rPr>
      </w:pPr>
    </w:p>
    <w:p w14:paraId="04074FE6" w14:textId="77777777" w:rsidR="002C3564" w:rsidRPr="00AF1ABB" w:rsidRDefault="002C3564" w:rsidP="00D81EAC">
      <w:pPr>
        <w:tabs>
          <w:tab w:val="clear" w:pos="567"/>
        </w:tabs>
        <w:rPr>
          <w:szCs w:val="22"/>
          <w:lang w:val="ro-RO"/>
        </w:rPr>
      </w:pPr>
      <w:r w:rsidRPr="00AF1ABB">
        <w:rPr>
          <w:szCs w:val="22"/>
          <w:lang w:val="ro-RO"/>
        </w:rPr>
        <w:t>Un flacon este destinat unei singure utilizări, iar soluţia rămasă neutilizată trebuie aruncată.</w:t>
      </w:r>
    </w:p>
    <w:p w14:paraId="2790DD48" w14:textId="77777777" w:rsidR="00947B28" w:rsidRPr="008A1A36" w:rsidRDefault="002C3564" w:rsidP="00947B28">
      <w:r w:rsidRPr="00AF1ABB">
        <w:rPr>
          <w:szCs w:val="22"/>
          <w:lang w:val="ro-RO"/>
        </w:rPr>
        <w:t>Orice produs neutilizat sau material rezidual trebuie eliminat în conformitate cu reglementările locale.</w:t>
      </w:r>
    </w:p>
    <w:sectPr w:rsidR="00947B28" w:rsidRPr="008A1A36" w:rsidSect="003B40D2">
      <w:footerReference w:type="default" r:id="rId13"/>
      <w:type w:val="continuous"/>
      <w:pgSz w:w="11906" w:h="16838" w:code="9"/>
      <w:pgMar w:top="1134" w:right="1417" w:bottom="1134" w:left="1417" w:header="737" w:footer="737" w:gutter="0"/>
      <w:cols w:space="708"/>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76664" w14:textId="77777777" w:rsidR="00F37079" w:rsidRDefault="00F37079">
      <w:r>
        <w:separator/>
      </w:r>
    </w:p>
  </w:endnote>
  <w:endnote w:type="continuationSeparator" w:id="0">
    <w:p w14:paraId="7B5EEFDD" w14:textId="77777777" w:rsidR="00F37079" w:rsidRDefault="00F3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B4EA0" w14:textId="4124DDBD" w:rsidR="00882883" w:rsidRPr="00C9292B" w:rsidRDefault="00882883">
    <w:pPr>
      <w:pStyle w:val="Footer"/>
      <w:jc w:val="center"/>
      <w:rPr>
        <w:rFonts w:ascii="Arial" w:hAnsi="Arial" w:cs="Arial"/>
        <w:sz w:val="16"/>
        <w:szCs w:val="16"/>
      </w:rPr>
    </w:pPr>
    <w:r w:rsidRPr="00C9292B">
      <w:rPr>
        <w:rFonts w:ascii="Arial" w:hAnsi="Arial" w:cs="Arial"/>
        <w:sz w:val="16"/>
        <w:szCs w:val="16"/>
      </w:rPr>
      <w:fldChar w:fldCharType="begin"/>
    </w:r>
    <w:r w:rsidRPr="00C9292B">
      <w:rPr>
        <w:rFonts w:ascii="Arial" w:hAnsi="Arial" w:cs="Arial"/>
        <w:sz w:val="16"/>
        <w:szCs w:val="16"/>
      </w:rPr>
      <w:instrText xml:space="preserve"> PAGE   \* MERGEFORMAT </w:instrText>
    </w:r>
    <w:r w:rsidRPr="00C9292B">
      <w:rPr>
        <w:rFonts w:ascii="Arial" w:hAnsi="Arial" w:cs="Arial"/>
        <w:sz w:val="16"/>
        <w:szCs w:val="16"/>
      </w:rPr>
      <w:fldChar w:fldCharType="separate"/>
    </w:r>
    <w:r w:rsidR="00E10030">
      <w:rPr>
        <w:rFonts w:ascii="Arial" w:hAnsi="Arial" w:cs="Arial"/>
        <w:noProof/>
        <w:sz w:val="16"/>
        <w:szCs w:val="16"/>
      </w:rPr>
      <w:t>116</w:t>
    </w:r>
    <w:r w:rsidRPr="00C9292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70196" w14:textId="77777777" w:rsidR="00F37079" w:rsidRDefault="00F37079">
      <w:r>
        <w:separator/>
      </w:r>
    </w:p>
  </w:footnote>
  <w:footnote w:type="continuationSeparator" w:id="0">
    <w:p w14:paraId="36CA283A" w14:textId="77777777" w:rsidR="00F37079" w:rsidRDefault="00F37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1A7BBE"/>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9248E8C"/>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9483598"/>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02C45AE6"/>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3264820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EA70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96AB9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36446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0AE5EA"/>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2086396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82542"/>
    <w:multiLevelType w:val="hybridMultilevel"/>
    <w:tmpl w:val="35CC3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340F"/>
    <w:multiLevelType w:val="hybridMultilevel"/>
    <w:tmpl w:val="3C444B02"/>
    <w:lvl w:ilvl="0" w:tplc="08090001">
      <w:start w:val="1"/>
      <w:numFmt w:val="bullet"/>
      <w:lvlText w:val=""/>
      <w:lvlJc w:val="left"/>
      <w:pPr>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627206"/>
    <w:multiLevelType w:val="hybridMultilevel"/>
    <w:tmpl w:val="14B82DF0"/>
    <w:lvl w:ilvl="0" w:tplc="07606E20">
      <w:start w:val="4"/>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AE171B"/>
    <w:multiLevelType w:val="hybridMultilevel"/>
    <w:tmpl w:val="84AE9888"/>
    <w:lvl w:ilvl="0" w:tplc="97FAE96C">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171B59"/>
    <w:multiLevelType w:val="multilevel"/>
    <w:tmpl w:val="9E12B12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F722BB"/>
    <w:multiLevelType w:val="hybridMultilevel"/>
    <w:tmpl w:val="4456E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767D6"/>
    <w:multiLevelType w:val="hybridMultilevel"/>
    <w:tmpl w:val="6910F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DA756C"/>
    <w:multiLevelType w:val="hybridMultilevel"/>
    <w:tmpl w:val="E3946A96"/>
    <w:lvl w:ilvl="0" w:tplc="07606E20">
      <w:start w:val="4"/>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A7393E"/>
    <w:multiLevelType w:val="hybridMultilevel"/>
    <w:tmpl w:val="CD4C8E7E"/>
    <w:lvl w:ilvl="0" w:tplc="07606E20">
      <w:start w:val="4"/>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22933"/>
    <w:multiLevelType w:val="hybridMultilevel"/>
    <w:tmpl w:val="76F87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F74E04"/>
    <w:multiLevelType w:val="multilevel"/>
    <w:tmpl w:val="8FE83B9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197F4A"/>
    <w:multiLevelType w:val="hybridMultilevel"/>
    <w:tmpl w:val="1910EEDC"/>
    <w:lvl w:ilvl="0" w:tplc="CA022F5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D30A0"/>
    <w:multiLevelType w:val="hybridMultilevel"/>
    <w:tmpl w:val="A5809D14"/>
    <w:lvl w:ilvl="0" w:tplc="07606E20">
      <w:start w:val="4"/>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3" w15:restartNumberingAfterBreak="0">
    <w:nsid w:val="4B74573D"/>
    <w:multiLevelType w:val="hybridMultilevel"/>
    <w:tmpl w:val="957C1BD2"/>
    <w:lvl w:ilvl="0" w:tplc="D1844EE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DC6A79"/>
    <w:multiLevelType w:val="hybridMultilevel"/>
    <w:tmpl w:val="FE34D96E"/>
    <w:lvl w:ilvl="0" w:tplc="07606E20">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60ECD"/>
    <w:multiLevelType w:val="hybridMultilevel"/>
    <w:tmpl w:val="E74E3A0E"/>
    <w:lvl w:ilvl="0" w:tplc="07606E20">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F74D08"/>
    <w:multiLevelType w:val="hybridMultilevel"/>
    <w:tmpl w:val="FECA171A"/>
    <w:lvl w:ilvl="0" w:tplc="07606E20">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2B5F74"/>
    <w:multiLevelType w:val="hybridMultilevel"/>
    <w:tmpl w:val="40A4432C"/>
    <w:lvl w:ilvl="0" w:tplc="07606E20">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7847E4"/>
    <w:multiLevelType w:val="hybridMultilevel"/>
    <w:tmpl w:val="5FC0D80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AF16CD"/>
    <w:multiLevelType w:val="hybridMultilevel"/>
    <w:tmpl w:val="FC341602"/>
    <w:lvl w:ilvl="0" w:tplc="07606E20">
      <w:start w:val="4"/>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C662364"/>
    <w:multiLevelType w:val="hybridMultilevel"/>
    <w:tmpl w:val="3EB4D93E"/>
    <w:lvl w:ilvl="0" w:tplc="C0C4CC0E">
      <w:start w:val="1"/>
      <w:numFmt w:val="upperLetter"/>
      <w:pStyle w:val="6"/>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598362551">
    <w:abstractNumId w:val="9"/>
  </w:num>
  <w:num w:numId="2" w16cid:durableId="646125708">
    <w:abstractNumId w:val="7"/>
  </w:num>
  <w:num w:numId="3" w16cid:durableId="934024035">
    <w:abstractNumId w:val="6"/>
  </w:num>
  <w:num w:numId="4" w16cid:durableId="978221142">
    <w:abstractNumId w:val="5"/>
  </w:num>
  <w:num w:numId="5" w16cid:durableId="1984961118">
    <w:abstractNumId w:val="4"/>
  </w:num>
  <w:num w:numId="6" w16cid:durableId="315184630">
    <w:abstractNumId w:val="8"/>
  </w:num>
  <w:num w:numId="7" w16cid:durableId="1482623246">
    <w:abstractNumId w:val="3"/>
  </w:num>
  <w:num w:numId="8" w16cid:durableId="1163742129">
    <w:abstractNumId w:val="2"/>
  </w:num>
  <w:num w:numId="9" w16cid:durableId="956108795">
    <w:abstractNumId w:val="1"/>
  </w:num>
  <w:num w:numId="10" w16cid:durableId="352390593">
    <w:abstractNumId w:val="0"/>
  </w:num>
  <w:num w:numId="11" w16cid:durableId="145359338">
    <w:abstractNumId w:val="10"/>
  </w:num>
  <w:num w:numId="12" w16cid:durableId="1138492562">
    <w:abstractNumId w:val="18"/>
  </w:num>
  <w:num w:numId="13" w16cid:durableId="1356536116">
    <w:abstractNumId w:val="11"/>
  </w:num>
  <w:num w:numId="14" w16cid:durableId="742801050">
    <w:abstractNumId w:val="25"/>
  </w:num>
  <w:num w:numId="15" w16cid:durableId="944070899">
    <w:abstractNumId w:val="17"/>
  </w:num>
  <w:num w:numId="16" w16cid:durableId="283999516">
    <w:abstractNumId w:val="24"/>
  </w:num>
  <w:num w:numId="17" w16cid:durableId="212037072">
    <w:abstractNumId w:val="12"/>
  </w:num>
  <w:num w:numId="18" w16cid:durableId="1128162793">
    <w:abstractNumId w:val="29"/>
  </w:num>
  <w:num w:numId="19" w16cid:durableId="888422699">
    <w:abstractNumId w:val="16"/>
  </w:num>
  <w:num w:numId="20" w16cid:durableId="177620036">
    <w:abstractNumId w:val="22"/>
  </w:num>
  <w:num w:numId="21" w16cid:durableId="1998680939">
    <w:abstractNumId w:val="15"/>
  </w:num>
  <w:num w:numId="22" w16cid:durableId="866674038">
    <w:abstractNumId w:val="26"/>
  </w:num>
  <w:num w:numId="23" w16cid:durableId="1235817599">
    <w:abstractNumId w:val="13"/>
  </w:num>
  <w:num w:numId="24" w16cid:durableId="2051756827">
    <w:abstractNumId w:val="23"/>
  </w:num>
  <w:num w:numId="25" w16cid:durableId="1057704675">
    <w:abstractNumId w:val="21"/>
  </w:num>
  <w:num w:numId="26" w16cid:durableId="1725909096">
    <w:abstractNumId w:val="27"/>
  </w:num>
  <w:num w:numId="27" w16cid:durableId="1195264642">
    <w:abstractNumId w:val="30"/>
  </w:num>
  <w:num w:numId="28" w16cid:durableId="940114479">
    <w:abstractNumId w:val="20"/>
  </w:num>
  <w:num w:numId="29" w16cid:durableId="59523578">
    <w:abstractNumId w:val="19"/>
  </w:num>
  <w:num w:numId="30" w16cid:durableId="165486006">
    <w:abstractNumId w:val="14"/>
  </w:num>
  <w:num w:numId="31" w16cid:durableId="1606962276">
    <w:abstractNumId w:val="28"/>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er">
    <w15:presenceInfo w15:providerId="None" w15:userId="MAH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trackRevisions/>
  <w:defaultTabStop w:val="561"/>
  <w:hyphenationZone w:val="425"/>
  <w:doNotHyphenateCaps/>
  <w:drawingGridHorizontalSpacing w:val="10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290"/>
    <w:rsid w:val="0000127E"/>
    <w:rsid w:val="00001774"/>
    <w:rsid w:val="0000214E"/>
    <w:rsid w:val="0000239C"/>
    <w:rsid w:val="00002703"/>
    <w:rsid w:val="0000274C"/>
    <w:rsid w:val="00002EC8"/>
    <w:rsid w:val="0000422C"/>
    <w:rsid w:val="00004B02"/>
    <w:rsid w:val="00010077"/>
    <w:rsid w:val="000105F5"/>
    <w:rsid w:val="00010BD1"/>
    <w:rsid w:val="00010C89"/>
    <w:rsid w:val="0001147E"/>
    <w:rsid w:val="00014AA3"/>
    <w:rsid w:val="00015576"/>
    <w:rsid w:val="00016935"/>
    <w:rsid w:val="00016AA5"/>
    <w:rsid w:val="000178E4"/>
    <w:rsid w:val="00017E44"/>
    <w:rsid w:val="00017F8A"/>
    <w:rsid w:val="000208EB"/>
    <w:rsid w:val="00020DC0"/>
    <w:rsid w:val="00021510"/>
    <w:rsid w:val="00021513"/>
    <w:rsid w:val="00021780"/>
    <w:rsid w:val="00022523"/>
    <w:rsid w:val="00023A33"/>
    <w:rsid w:val="00024852"/>
    <w:rsid w:val="00024BE3"/>
    <w:rsid w:val="00025625"/>
    <w:rsid w:val="00026ADA"/>
    <w:rsid w:val="00031D33"/>
    <w:rsid w:val="00031E2F"/>
    <w:rsid w:val="000325A6"/>
    <w:rsid w:val="0003366E"/>
    <w:rsid w:val="00033F8E"/>
    <w:rsid w:val="000350F0"/>
    <w:rsid w:val="00036ABF"/>
    <w:rsid w:val="00037ADF"/>
    <w:rsid w:val="00037E42"/>
    <w:rsid w:val="000403A9"/>
    <w:rsid w:val="000406AD"/>
    <w:rsid w:val="00041EFF"/>
    <w:rsid w:val="00043053"/>
    <w:rsid w:val="00044119"/>
    <w:rsid w:val="00044787"/>
    <w:rsid w:val="00045C82"/>
    <w:rsid w:val="00046DE7"/>
    <w:rsid w:val="0004760E"/>
    <w:rsid w:val="0005012B"/>
    <w:rsid w:val="000508A0"/>
    <w:rsid w:val="00050978"/>
    <w:rsid w:val="00050A45"/>
    <w:rsid w:val="00052EB1"/>
    <w:rsid w:val="000530AE"/>
    <w:rsid w:val="00053123"/>
    <w:rsid w:val="0005402B"/>
    <w:rsid w:val="00056025"/>
    <w:rsid w:val="00056BEC"/>
    <w:rsid w:val="0005705E"/>
    <w:rsid w:val="0006191E"/>
    <w:rsid w:val="00061FB8"/>
    <w:rsid w:val="00062280"/>
    <w:rsid w:val="00062A69"/>
    <w:rsid w:val="00062CED"/>
    <w:rsid w:val="00063C9F"/>
    <w:rsid w:val="00064CFA"/>
    <w:rsid w:val="00065B19"/>
    <w:rsid w:val="00066BB4"/>
    <w:rsid w:val="0006763F"/>
    <w:rsid w:val="00071B1D"/>
    <w:rsid w:val="00072E4B"/>
    <w:rsid w:val="00073382"/>
    <w:rsid w:val="000733F0"/>
    <w:rsid w:val="00073B76"/>
    <w:rsid w:val="00074FDE"/>
    <w:rsid w:val="0007544F"/>
    <w:rsid w:val="00075F8E"/>
    <w:rsid w:val="00076B5C"/>
    <w:rsid w:val="00076B71"/>
    <w:rsid w:val="000811CA"/>
    <w:rsid w:val="000812D8"/>
    <w:rsid w:val="00081B13"/>
    <w:rsid w:val="000837F7"/>
    <w:rsid w:val="00083947"/>
    <w:rsid w:val="00083C34"/>
    <w:rsid w:val="00085F37"/>
    <w:rsid w:val="00085FE0"/>
    <w:rsid w:val="00086EA6"/>
    <w:rsid w:val="00087301"/>
    <w:rsid w:val="00087632"/>
    <w:rsid w:val="000905CF"/>
    <w:rsid w:val="0009066D"/>
    <w:rsid w:val="00090AAC"/>
    <w:rsid w:val="00092930"/>
    <w:rsid w:val="00092FB7"/>
    <w:rsid w:val="0009354C"/>
    <w:rsid w:val="00093C57"/>
    <w:rsid w:val="000959CA"/>
    <w:rsid w:val="000962B1"/>
    <w:rsid w:val="00096332"/>
    <w:rsid w:val="000968E8"/>
    <w:rsid w:val="0009742F"/>
    <w:rsid w:val="000A22F5"/>
    <w:rsid w:val="000A2A35"/>
    <w:rsid w:val="000A319C"/>
    <w:rsid w:val="000A339E"/>
    <w:rsid w:val="000A36A5"/>
    <w:rsid w:val="000A36DF"/>
    <w:rsid w:val="000A3F93"/>
    <w:rsid w:val="000A439C"/>
    <w:rsid w:val="000A462F"/>
    <w:rsid w:val="000A7847"/>
    <w:rsid w:val="000A7850"/>
    <w:rsid w:val="000A7ED0"/>
    <w:rsid w:val="000B09E4"/>
    <w:rsid w:val="000B1D0F"/>
    <w:rsid w:val="000B243B"/>
    <w:rsid w:val="000B27B1"/>
    <w:rsid w:val="000B331A"/>
    <w:rsid w:val="000B5919"/>
    <w:rsid w:val="000B5A95"/>
    <w:rsid w:val="000B6A70"/>
    <w:rsid w:val="000B7300"/>
    <w:rsid w:val="000C0DDB"/>
    <w:rsid w:val="000C1D0F"/>
    <w:rsid w:val="000C2469"/>
    <w:rsid w:val="000C44EB"/>
    <w:rsid w:val="000C46C6"/>
    <w:rsid w:val="000C5B49"/>
    <w:rsid w:val="000C7526"/>
    <w:rsid w:val="000C789B"/>
    <w:rsid w:val="000C7A0D"/>
    <w:rsid w:val="000C7E34"/>
    <w:rsid w:val="000D0458"/>
    <w:rsid w:val="000D105D"/>
    <w:rsid w:val="000D1811"/>
    <w:rsid w:val="000D1870"/>
    <w:rsid w:val="000D1E36"/>
    <w:rsid w:val="000D210E"/>
    <w:rsid w:val="000D33D3"/>
    <w:rsid w:val="000D4350"/>
    <w:rsid w:val="000D575C"/>
    <w:rsid w:val="000D5834"/>
    <w:rsid w:val="000D6286"/>
    <w:rsid w:val="000D7875"/>
    <w:rsid w:val="000D7A42"/>
    <w:rsid w:val="000D7CAC"/>
    <w:rsid w:val="000E05DB"/>
    <w:rsid w:val="000E2503"/>
    <w:rsid w:val="000E25BB"/>
    <w:rsid w:val="000E291E"/>
    <w:rsid w:val="000E37F0"/>
    <w:rsid w:val="000E44E1"/>
    <w:rsid w:val="000E4CA3"/>
    <w:rsid w:val="000E5291"/>
    <w:rsid w:val="000E56AE"/>
    <w:rsid w:val="000E5963"/>
    <w:rsid w:val="000E64A0"/>
    <w:rsid w:val="000E764D"/>
    <w:rsid w:val="000E7866"/>
    <w:rsid w:val="000F065A"/>
    <w:rsid w:val="000F0CCC"/>
    <w:rsid w:val="000F0F12"/>
    <w:rsid w:val="000F2930"/>
    <w:rsid w:val="000F3E7B"/>
    <w:rsid w:val="000F5097"/>
    <w:rsid w:val="000F5822"/>
    <w:rsid w:val="000F5B6E"/>
    <w:rsid w:val="000F6B65"/>
    <w:rsid w:val="000F7C7F"/>
    <w:rsid w:val="00102E07"/>
    <w:rsid w:val="00103674"/>
    <w:rsid w:val="001045C3"/>
    <w:rsid w:val="00105CF5"/>
    <w:rsid w:val="001061FA"/>
    <w:rsid w:val="001065BE"/>
    <w:rsid w:val="00110430"/>
    <w:rsid w:val="001107F4"/>
    <w:rsid w:val="001108EC"/>
    <w:rsid w:val="00112564"/>
    <w:rsid w:val="001145D5"/>
    <w:rsid w:val="00115CEE"/>
    <w:rsid w:val="00116E06"/>
    <w:rsid w:val="00117DB8"/>
    <w:rsid w:val="001200BF"/>
    <w:rsid w:val="001202DF"/>
    <w:rsid w:val="0012080B"/>
    <w:rsid w:val="00120A98"/>
    <w:rsid w:val="00122462"/>
    <w:rsid w:val="001245E7"/>
    <w:rsid w:val="0012669A"/>
    <w:rsid w:val="00126F31"/>
    <w:rsid w:val="0013012A"/>
    <w:rsid w:val="001309DB"/>
    <w:rsid w:val="001321FB"/>
    <w:rsid w:val="00133023"/>
    <w:rsid w:val="00133607"/>
    <w:rsid w:val="00133A8D"/>
    <w:rsid w:val="00135279"/>
    <w:rsid w:val="00135957"/>
    <w:rsid w:val="00135B63"/>
    <w:rsid w:val="00135D7C"/>
    <w:rsid w:val="00136315"/>
    <w:rsid w:val="0013723B"/>
    <w:rsid w:val="0013735B"/>
    <w:rsid w:val="00137984"/>
    <w:rsid w:val="00137AFC"/>
    <w:rsid w:val="0014129E"/>
    <w:rsid w:val="0014174A"/>
    <w:rsid w:val="00141C5B"/>
    <w:rsid w:val="0014500B"/>
    <w:rsid w:val="001479D4"/>
    <w:rsid w:val="001503AF"/>
    <w:rsid w:val="0015103A"/>
    <w:rsid w:val="00154744"/>
    <w:rsid w:val="001548B2"/>
    <w:rsid w:val="0015511E"/>
    <w:rsid w:val="00155E1E"/>
    <w:rsid w:val="001565B4"/>
    <w:rsid w:val="00157D13"/>
    <w:rsid w:val="001607A5"/>
    <w:rsid w:val="00162003"/>
    <w:rsid w:val="00162A12"/>
    <w:rsid w:val="00162AC2"/>
    <w:rsid w:val="00162D59"/>
    <w:rsid w:val="001632B5"/>
    <w:rsid w:val="001646C5"/>
    <w:rsid w:val="001666ED"/>
    <w:rsid w:val="00166D7E"/>
    <w:rsid w:val="00167CAA"/>
    <w:rsid w:val="00167CB8"/>
    <w:rsid w:val="00170A15"/>
    <w:rsid w:val="0017259D"/>
    <w:rsid w:val="001725C9"/>
    <w:rsid w:val="00172E30"/>
    <w:rsid w:val="00173A6A"/>
    <w:rsid w:val="00173D86"/>
    <w:rsid w:val="001759F3"/>
    <w:rsid w:val="00175A55"/>
    <w:rsid w:val="00177AC1"/>
    <w:rsid w:val="00180FD3"/>
    <w:rsid w:val="001811CD"/>
    <w:rsid w:val="0018170C"/>
    <w:rsid w:val="001820EB"/>
    <w:rsid w:val="00182BDD"/>
    <w:rsid w:val="00182CCA"/>
    <w:rsid w:val="00182D30"/>
    <w:rsid w:val="0018315D"/>
    <w:rsid w:val="00183504"/>
    <w:rsid w:val="00184285"/>
    <w:rsid w:val="001843AB"/>
    <w:rsid w:val="00185B42"/>
    <w:rsid w:val="00186BEB"/>
    <w:rsid w:val="00191021"/>
    <w:rsid w:val="00192972"/>
    <w:rsid w:val="00192A2A"/>
    <w:rsid w:val="00192E7F"/>
    <w:rsid w:val="0019333C"/>
    <w:rsid w:val="00193B8A"/>
    <w:rsid w:val="00194184"/>
    <w:rsid w:val="0019475B"/>
    <w:rsid w:val="00197DEE"/>
    <w:rsid w:val="001A03F3"/>
    <w:rsid w:val="001A0479"/>
    <w:rsid w:val="001A1D23"/>
    <w:rsid w:val="001A261B"/>
    <w:rsid w:val="001A3C90"/>
    <w:rsid w:val="001A5970"/>
    <w:rsid w:val="001A69E8"/>
    <w:rsid w:val="001A720D"/>
    <w:rsid w:val="001A792E"/>
    <w:rsid w:val="001B02D8"/>
    <w:rsid w:val="001B0478"/>
    <w:rsid w:val="001B0BF8"/>
    <w:rsid w:val="001B0C5E"/>
    <w:rsid w:val="001B29FD"/>
    <w:rsid w:val="001B3307"/>
    <w:rsid w:val="001B405A"/>
    <w:rsid w:val="001B4AC8"/>
    <w:rsid w:val="001B5359"/>
    <w:rsid w:val="001B630B"/>
    <w:rsid w:val="001B632C"/>
    <w:rsid w:val="001B695C"/>
    <w:rsid w:val="001B6971"/>
    <w:rsid w:val="001B6E2A"/>
    <w:rsid w:val="001B7C1D"/>
    <w:rsid w:val="001B7DDB"/>
    <w:rsid w:val="001C0562"/>
    <w:rsid w:val="001C08E6"/>
    <w:rsid w:val="001C17F6"/>
    <w:rsid w:val="001C1B00"/>
    <w:rsid w:val="001C3644"/>
    <w:rsid w:val="001C378B"/>
    <w:rsid w:val="001C3AF3"/>
    <w:rsid w:val="001C42DA"/>
    <w:rsid w:val="001C478B"/>
    <w:rsid w:val="001C59D3"/>
    <w:rsid w:val="001C655A"/>
    <w:rsid w:val="001C7EB8"/>
    <w:rsid w:val="001D0F31"/>
    <w:rsid w:val="001D293F"/>
    <w:rsid w:val="001D2DF9"/>
    <w:rsid w:val="001D35EB"/>
    <w:rsid w:val="001D3876"/>
    <w:rsid w:val="001D64DC"/>
    <w:rsid w:val="001E08D4"/>
    <w:rsid w:val="001E0C65"/>
    <w:rsid w:val="001E0C99"/>
    <w:rsid w:val="001E0E04"/>
    <w:rsid w:val="001E1DDD"/>
    <w:rsid w:val="001E2066"/>
    <w:rsid w:val="001E28E6"/>
    <w:rsid w:val="001E4A25"/>
    <w:rsid w:val="001E5C61"/>
    <w:rsid w:val="001E6690"/>
    <w:rsid w:val="001E7E80"/>
    <w:rsid w:val="001F2435"/>
    <w:rsid w:val="001F3662"/>
    <w:rsid w:val="001F380B"/>
    <w:rsid w:val="001F623C"/>
    <w:rsid w:val="001F664F"/>
    <w:rsid w:val="00200A61"/>
    <w:rsid w:val="0020155D"/>
    <w:rsid w:val="0020252C"/>
    <w:rsid w:val="00202F51"/>
    <w:rsid w:val="002032A8"/>
    <w:rsid w:val="0020468C"/>
    <w:rsid w:val="002053C9"/>
    <w:rsid w:val="002055BA"/>
    <w:rsid w:val="00205B92"/>
    <w:rsid w:val="00207B82"/>
    <w:rsid w:val="00207D1D"/>
    <w:rsid w:val="00211324"/>
    <w:rsid w:val="0021171B"/>
    <w:rsid w:val="0021183E"/>
    <w:rsid w:val="00212101"/>
    <w:rsid w:val="002128DF"/>
    <w:rsid w:val="00214AFA"/>
    <w:rsid w:val="00215BE4"/>
    <w:rsid w:val="00215D5C"/>
    <w:rsid w:val="00215E32"/>
    <w:rsid w:val="00215FAB"/>
    <w:rsid w:val="00216010"/>
    <w:rsid w:val="002161A8"/>
    <w:rsid w:val="00217D06"/>
    <w:rsid w:val="00221B1C"/>
    <w:rsid w:val="002232A0"/>
    <w:rsid w:val="00223A7D"/>
    <w:rsid w:val="00223F5E"/>
    <w:rsid w:val="00224EB0"/>
    <w:rsid w:val="0022532B"/>
    <w:rsid w:val="002261FB"/>
    <w:rsid w:val="002269C7"/>
    <w:rsid w:val="0022748F"/>
    <w:rsid w:val="00231445"/>
    <w:rsid w:val="002339F1"/>
    <w:rsid w:val="00233F25"/>
    <w:rsid w:val="00234459"/>
    <w:rsid w:val="002352EA"/>
    <w:rsid w:val="002355F9"/>
    <w:rsid w:val="00235C50"/>
    <w:rsid w:val="002367CB"/>
    <w:rsid w:val="00237358"/>
    <w:rsid w:val="00237FC1"/>
    <w:rsid w:val="00241255"/>
    <w:rsid w:val="00241E79"/>
    <w:rsid w:val="002422BF"/>
    <w:rsid w:val="002435F3"/>
    <w:rsid w:val="0024430B"/>
    <w:rsid w:val="0024513B"/>
    <w:rsid w:val="00245A36"/>
    <w:rsid w:val="002477D2"/>
    <w:rsid w:val="00247BC8"/>
    <w:rsid w:val="00250AC0"/>
    <w:rsid w:val="00254502"/>
    <w:rsid w:val="00255B0A"/>
    <w:rsid w:val="00257935"/>
    <w:rsid w:val="00260D1A"/>
    <w:rsid w:val="00262942"/>
    <w:rsid w:val="002631CE"/>
    <w:rsid w:val="00264CDF"/>
    <w:rsid w:val="002659D9"/>
    <w:rsid w:val="00265A95"/>
    <w:rsid w:val="00266710"/>
    <w:rsid w:val="00267290"/>
    <w:rsid w:val="00267F4F"/>
    <w:rsid w:val="002701AB"/>
    <w:rsid w:val="002704CE"/>
    <w:rsid w:val="0027077F"/>
    <w:rsid w:val="002713AA"/>
    <w:rsid w:val="00272051"/>
    <w:rsid w:val="00272B8D"/>
    <w:rsid w:val="0027425C"/>
    <w:rsid w:val="00274298"/>
    <w:rsid w:val="00274606"/>
    <w:rsid w:val="002752D2"/>
    <w:rsid w:val="00275699"/>
    <w:rsid w:val="002778D1"/>
    <w:rsid w:val="00277A57"/>
    <w:rsid w:val="00277C06"/>
    <w:rsid w:val="00280FB4"/>
    <w:rsid w:val="002812A5"/>
    <w:rsid w:val="00281F1B"/>
    <w:rsid w:val="002820EB"/>
    <w:rsid w:val="00283242"/>
    <w:rsid w:val="00283521"/>
    <w:rsid w:val="0028378E"/>
    <w:rsid w:val="00284632"/>
    <w:rsid w:val="00285A29"/>
    <w:rsid w:val="00285B5A"/>
    <w:rsid w:val="00286FC2"/>
    <w:rsid w:val="00287DD0"/>
    <w:rsid w:val="002905A4"/>
    <w:rsid w:val="00292E13"/>
    <w:rsid w:val="002934B4"/>
    <w:rsid w:val="00293862"/>
    <w:rsid w:val="002941A6"/>
    <w:rsid w:val="002944EA"/>
    <w:rsid w:val="00294E51"/>
    <w:rsid w:val="002A222D"/>
    <w:rsid w:val="002A3A4F"/>
    <w:rsid w:val="002A4338"/>
    <w:rsid w:val="002A43C3"/>
    <w:rsid w:val="002A4886"/>
    <w:rsid w:val="002A5226"/>
    <w:rsid w:val="002A5AF0"/>
    <w:rsid w:val="002A6AEF"/>
    <w:rsid w:val="002A71DE"/>
    <w:rsid w:val="002A7889"/>
    <w:rsid w:val="002A7F92"/>
    <w:rsid w:val="002B1598"/>
    <w:rsid w:val="002B3158"/>
    <w:rsid w:val="002B39FD"/>
    <w:rsid w:val="002B3B5C"/>
    <w:rsid w:val="002B3E7E"/>
    <w:rsid w:val="002B4B5B"/>
    <w:rsid w:val="002B7C5A"/>
    <w:rsid w:val="002C05D0"/>
    <w:rsid w:val="002C1B61"/>
    <w:rsid w:val="002C1BB3"/>
    <w:rsid w:val="002C2099"/>
    <w:rsid w:val="002C308D"/>
    <w:rsid w:val="002C3316"/>
    <w:rsid w:val="002C3564"/>
    <w:rsid w:val="002C39B8"/>
    <w:rsid w:val="002C3EA7"/>
    <w:rsid w:val="002C4C2C"/>
    <w:rsid w:val="002C4F98"/>
    <w:rsid w:val="002C720B"/>
    <w:rsid w:val="002D0284"/>
    <w:rsid w:val="002D1D7D"/>
    <w:rsid w:val="002D1E04"/>
    <w:rsid w:val="002D3C2A"/>
    <w:rsid w:val="002D3C9A"/>
    <w:rsid w:val="002D5027"/>
    <w:rsid w:val="002D5D7E"/>
    <w:rsid w:val="002D68A2"/>
    <w:rsid w:val="002D6911"/>
    <w:rsid w:val="002E2824"/>
    <w:rsid w:val="002E2A35"/>
    <w:rsid w:val="002E2E4F"/>
    <w:rsid w:val="002E454C"/>
    <w:rsid w:val="002E4D96"/>
    <w:rsid w:val="002E500B"/>
    <w:rsid w:val="002E5798"/>
    <w:rsid w:val="002E626F"/>
    <w:rsid w:val="002E6F2A"/>
    <w:rsid w:val="002F1BC0"/>
    <w:rsid w:val="002F454E"/>
    <w:rsid w:val="002F4C5C"/>
    <w:rsid w:val="002F5140"/>
    <w:rsid w:val="002F5367"/>
    <w:rsid w:val="002F585C"/>
    <w:rsid w:val="002F5C9E"/>
    <w:rsid w:val="002F687C"/>
    <w:rsid w:val="002F6D7D"/>
    <w:rsid w:val="00300BBE"/>
    <w:rsid w:val="00300CF8"/>
    <w:rsid w:val="00301729"/>
    <w:rsid w:val="00301EF2"/>
    <w:rsid w:val="003024E9"/>
    <w:rsid w:val="003026A1"/>
    <w:rsid w:val="00302C6A"/>
    <w:rsid w:val="00302DE3"/>
    <w:rsid w:val="00303741"/>
    <w:rsid w:val="00304BDF"/>
    <w:rsid w:val="00305BE3"/>
    <w:rsid w:val="003063C5"/>
    <w:rsid w:val="00306486"/>
    <w:rsid w:val="0030665F"/>
    <w:rsid w:val="003076E0"/>
    <w:rsid w:val="00307A5B"/>
    <w:rsid w:val="003109E5"/>
    <w:rsid w:val="00310CEF"/>
    <w:rsid w:val="00311491"/>
    <w:rsid w:val="003117AF"/>
    <w:rsid w:val="00311C56"/>
    <w:rsid w:val="003124D3"/>
    <w:rsid w:val="003138B0"/>
    <w:rsid w:val="00313EE6"/>
    <w:rsid w:val="0031418C"/>
    <w:rsid w:val="00314873"/>
    <w:rsid w:val="003149A6"/>
    <w:rsid w:val="003152DE"/>
    <w:rsid w:val="00316A47"/>
    <w:rsid w:val="003174A9"/>
    <w:rsid w:val="0031759C"/>
    <w:rsid w:val="00320983"/>
    <w:rsid w:val="00321161"/>
    <w:rsid w:val="00324A01"/>
    <w:rsid w:val="00326C30"/>
    <w:rsid w:val="00327A93"/>
    <w:rsid w:val="00330A73"/>
    <w:rsid w:val="00330E9E"/>
    <w:rsid w:val="0033256C"/>
    <w:rsid w:val="00332D0A"/>
    <w:rsid w:val="003334D7"/>
    <w:rsid w:val="00333EF2"/>
    <w:rsid w:val="00333F31"/>
    <w:rsid w:val="00335CCF"/>
    <w:rsid w:val="003366DB"/>
    <w:rsid w:val="00337F0F"/>
    <w:rsid w:val="003408D8"/>
    <w:rsid w:val="00343285"/>
    <w:rsid w:val="003445B3"/>
    <w:rsid w:val="00344D32"/>
    <w:rsid w:val="00345A85"/>
    <w:rsid w:val="00345B8C"/>
    <w:rsid w:val="0034675B"/>
    <w:rsid w:val="003469D9"/>
    <w:rsid w:val="00346EAB"/>
    <w:rsid w:val="003473AD"/>
    <w:rsid w:val="00347ACB"/>
    <w:rsid w:val="003501D3"/>
    <w:rsid w:val="0035068D"/>
    <w:rsid w:val="00351D95"/>
    <w:rsid w:val="00352CE9"/>
    <w:rsid w:val="00353448"/>
    <w:rsid w:val="00353F85"/>
    <w:rsid w:val="00354156"/>
    <w:rsid w:val="00354910"/>
    <w:rsid w:val="00355358"/>
    <w:rsid w:val="003553C8"/>
    <w:rsid w:val="00355CBD"/>
    <w:rsid w:val="00356B57"/>
    <w:rsid w:val="00357553"/>
    <w:rsid w:val="0035766F"/>
    <w:rsid w:val="003600F3"/>
    <w:rsid w:val="00360118"/>
    <w:rsid w:val="00361148"/>
    <w:rsid w:val="003612D8"/>
    <w:rsid w:val="00362CC3"/>
    <w:rsid w:val="00362D54"/>
    <w:rsid w:val="0036337C"/>
    <w:rsid w:val="00363856"/>
    <w:rsid w:val="00364578"/>
    <w:rsid w:val="0036464B"/>
    <w:rsid w:val="00364DB6"/>
    <w:rsid w:val="003654BF"/>
    <w:rsid w:val="00367CBB"/>
    <w:rsid w:val="003704DD"/>
    <w:rsid w:val="00370EAD"/>
    <w:rsid w:val="00370F14"/>
    <w:rsid w:val="003714D0"/>
    <w:rsid w:val="00372965"/>
    <w:rsid w:val="0037335E"/>
    <w:rsid w:val="003736C2"/>
    <w:rsid w:val="003767BF"/>
    <w:rsid w:val="00377B48"/>
    <w:rsid w:val="003804F4"/>
    <w:rsid w:val="0038062C"/>
    <w:rsid w:val="0038069D"/>
    <w:rsid w:val="003807F7"/>
    <w:rsid w:val="00380EDB"/>
    <w:rsid w:val="003810B3"/>
    <w:rsid w:val="003811BF"/>
    <w:rsid w:val="00381673"/>
    <w:rsid w:val="00382A7C"/>
    <w:rsid w:val="00383D20"/>
    <w:rsid w:val="00383F96"/>
    <w:rsid w:val="003853F7"/>
    <w:rsid w:val="00386894"/>
    <w:rsid w:val="00386B7B"/>
    <w:rsid w:val="003877A3"/>
    <w:rsid w:val="00390BDF"/>
    <w:rsid w:val="00391264"/>
    <w:rsid w:val="00391AC9"/>
    <w:rsid w:val="003923AE"/>
    <w:rsid w:val="00392D0C"/>
    <w:rsid w:val="0039325A"/>
    <w:rsid w:val="003935D3"/>
    <w:rsid w:val="00393EA8"/>
    <w:rsid w:val="00394116"/>
    <w:rsid w:val="00395734"/>
    <w:rsid w:val="00395B97"/>
    <w:rsid w:val="00396289"/>
    <w:rsid w:val="00396CA8"/>
    <w:rsid w:val="00397831"/>
    <w:rsid w:val="003A110C"/>
    <w:rsid w:val="003A11B4"/>
    <w:rsid w:val="003A1CC7"/>
    <w:rsid w:val="003A20B1"/>
    <w:rsid w:val="003A303E"/>
    <w:rsid w:val="003A3A4B"/>
    <w:rsid w:val="003A5887"/>
    <w:rsid w:val="003A6C8F"/>
    <w:rsid w:val="003A76AA"/>
    <w:rsid w:val="003A79D4"/>
    <w:rsid w:val="003A7A09"/>
    <w:rsid w:val="003A7B99"/>
    <w:rsid w:val="003B063E"/>
    <w:rsid w:val="003B08BD"/>
    <w:rsid w:val="003B16C9"/>
    <w:rsid w:val="003B40D2"/>
    <w:rsid w:val="003B53D9"/>
    <w:rsid w:val="003B616A"/>
    <w:rsid w:val="003B67A7"/>
    <w:rsid w:val="003B68C7"/>
    <w:rsid w:val="003B7160"/>
    <w:rsid w:val="003B7305"/>
    <w:rsid w:val="003B787C"/>
    <w:rsid w:val="003C00A0"/>
    <w:rsid w:val="003C0465"/>
    <w:rsid w:val="003C06B7"/>
    <w:rsid w:val="003C0C65"/>
    <w:rsid w:val="003C0E93"/>
    <w:rsid w:val="003C1179"/>
    <w:rsid w:val="003C13FC"/>
    <w:rsid w:val="003C3CB4"/>
    <w:rsid w:val="003C7B92"/>
    <w:rsid w:val="003D007A"/>
    <w:rsid w:val="003D0E37"/>
    <w:rsid w:val="003D11AD"/>
    <w:rsid w:val="003D1909"/>
    <w:rsid w:val="003D280F"/>
    <w:rsid w:val="003D338C"/>
    <w:rsid w:val="003D5514"/>
    <w:rsid w:val="003D5750"/>
    <w:rsid w:val="003D67A4"/>
    <w:rsid w:val="003D77BA"/>
    <w:rsid w:val="003E0A44"/>
    <w:rsid w:val="003E0DA8"/>
    <w:rsid w:val="003E1079"/>
    <w:rsid w:val="003E111A"/>
    <w:rsid w:val="003E13BE"/>
    <w:rsid w:val="003E2111"/>
    <w:rsid w:val="003E2734"/>
    <w:rsid w:val="003E2E63"/>
    <w:rsid w:val="003E332F"/>
    <w:rsid w:val="003E3389"/>
    <w:rsid w:val="003E3A76"/>
    <w:rsid w:val="003E4BB0"/>
    <w:rsid w:val="003E51CA"/>
    <w:rsid w:val="003E5388"/>
    <w:rsid w:val="003E5AE2"/>
    <w:rsid w:val="003F091D"/>
    <w:rsid w:val="003F1DB1"/>
    <w:rsid w:val="003F2222"/>
    <w:rsid w:val="003F2CB4"/>
    <w:rsid w:val="003F2E7A"/>
    <w:rsid w:val="003F2F47"/>
    <w:rsid w:val="003F2FD8"/>
    <w:rsid w:val="003F3892"/>
    <w:rsid w:val="003F4215"/>
    <w:rsid w:val="003F49B6"/>
    <w:rsid w:val="003F4D2E"/>
    <w:rsid w:val="003F5474"/>
    <w:rsid w:val="003F5ACE"/>
    <w:rsid w:val="003F651E"/>
    <w:rsid w:val="003F66A6"/>
    <w:rsid w:val="003F6944"/>
    <w:rsid w:val="003F7531"/>
    <w:rsid w:val="003F789B"/>
    <w:rsid w:val="00400799"/>
    <w:rsid w:val="004008AC"/>
    <w:rsid w:val="00400E1D"/>
    <w:rsid w:val="00401F94"/>
    <w:rsid w:val="0040307A"/>
    <w:rsid w:val="00403374"/>
    <w:rsid w:val="004040A1"/>
    <w:rsid w:val="00404477"/>
    <w:rsid w:val="0040456D"/>
    <w:rsid w:val="00404C3D"/>
    <w:rsid w:val="004054D2"/>
    <w:rsid w:val="004064EB"/>
    <w:rsid w:val="00407F32"/>
    <w:rsid w:val="004100BF"/>
    <w:rsid w:val="0041163B"/>
    <w:rsid w:val="00412187"/>
    <w:rsid w:val="00415530"/>
    <w:rsid w:val="004179A2"/>
    <w:rsid w:val="00420907"/>
    <w:rsid w:val="00420C4A"/>
    <w:rsid w:val="00420DFD"/>
    <w:rsid w:val="00421636"/>
    <w:rsid w:val="00421D3B"/>
    <w:rsid w:val="00422681"/>
    <w:rsid w:val="00422F84"/>
    <w:rsid w:val="0042438E"/>
    <w:rsid w:val="00424687"/>
    <w:rsid w:val="00424ACD"/>
    <w:rsid w:val="00424EFB"/>
    <w:rsid w:val="00425E0C"/>
    <w:rsid w:val="00426C97"/>
    <w:rsid w:val="00427BF8"/>
    <w:rsid w:val="004308F6"/>
    <w:rsid w:val="00431297"/>
    <w:rsid w:val="00431ACA"/>
    <w:rsid w:val="00432290"/>
    <w:rsid w:val="004324AF"/>
    <w:rsid w:val="0043277C"/>
    <w:rsid w:val="004344BD"/>
    <w:rsid w:val="0043553A"/>
    <w:rsid w:val="00435AB5"/>
    <w:rsid w:val="0043612E"/>
    <w:rsid w:val="00436608"/>
    <w:rsid w:val="0043668E"/>
    <w:rsid w:val="004379B8"/>
    <w:rsid w:val="00437A84"/>
    <w:rsid w:val="004403BF"/>
    <w:rsid w:val="00441962"/>
    <w:rsid w:val="00442043"/>
    <w:rsid w:val="00444152"/>
    <w:rsid w:val="004446C7"/>
    <w:rsid w:val="004447D1"/>
    <w:rsid w:val="00444C55"/>
    <w:rsid w:val="0044583A"/>
    <w:rsid w:val="00445AE4"/>
    <w:rsid w:val="00445C5F"/>
    <w:rsid w:val="00446425"/>
    <w:rsid w:val="00446DB3"/>
    <w:rsid w:val="00447A82"/>
    <w:rsid w:val="00450502"/>
    <w:rsid w:val="00450F11"/>
    <w:rsid w:val="00452ACA"/>
    <w:rsid w:val="00452BF6"/>
    <w:rsid w:val="00452F88"/>
    <w:rsid w:val="0045307F"/>
    <w:rsid w:val="004555A9"/>
    <w:rsid w:val="004558DD"/>
    <w:rsid w:val="0045612C"/>
    <w:rsid w:val="00456258"/>
    <w:rsid w:val="00460055"/>
    <w:rsid w:val="004600A2"/>
    <w:rsid w:val="0046060E"/>
    <w:rsid w:val="0046104E"/>
    <w:rsid w:val="004619DB"/>
    <w:rsid w:val="00461DF4"/>
    <w:rsid w:val="00461E98"/>
    <w:rsid w:val="00463196"/>
    <w:rsid w:val="004651F6"/>
    <w:rsid w:val="004652A1"/>
    <w:rsid w:val="00465380"/>
    <w:rsid w:val="004654B2"/>
    <w:rsid w:val="00466AD8"/>
    <w:rsid w:val="00466F9B"/>
    <w:rsid w:val="00467391"/>
    <w:rsid w:val="004679C6"/>
    <w:rsid w:val="00470EB0"/>
    <w:rsid w:val="00473047"/>
    <w:rsid w:val="004730D4"/>
    <w:rsid w:val="00473688"/>
    <w:rsid w:val="0047569F"/>
    <w:rsid w:val="0047798A"/>
    <w:rsid w:val="00480E8A"/>
    <w:rsid w:val="00480F47"/>
    <w:rsid w:val="0048252F"/>
    <w:rsid w:val="00483E77"/>
    <w:rsid w:val="0048486A"/>
    <w:rsid w:val="0048513E"/>
    <w:rsid w:val="00485B2C"/>
    <w:rsid w:val="004879FF"/>
    <w:rsid w:val="00487D05"/>
    <w:rsid w:val="004912BA"/>
    <w:rsid w:val="00491FA9"/>
    <w:rsid w:val="00492614"/>
    <w:rsid w:val="00493E05"/>
    <w:rsid w:val="00493FF4"/>
    <w:rsid w:val="00494E6F"/>
    <w:rsid w:val="004967E7"/>
    <w:rsid w:val="00497423"/>
    <w:rsid w:val="004976D6"/>
    <w:rsid w:val="004A0730"/>
    <w:rsid w:val="004A11EC"/>
    <w:rsid w:val="004A1710"/>
    <w:rsid w:val="004A1BA4"/>
    <w:rsid w:val="004A2AA4"/>
    <w:rsid w:val="004A362A"/>
    <w:rsid w:val="004A3F18"/>
    <w:rsid w:val="004A56CF"/>
    <w:rsid w:val="004A6774"/>
    <w:rsid w:val="004A7327"/>
    <w:rsid w:val="004A77AF"/>
    <w:rsid w:val="004B0679"/>
    <w:rsid w:val="004B1652"/>
    <w:rsid w:val="004B189C"/>
    <w:rsid w:val="004B1926"/>
    <w:rsid w:val="004B1EA5"/>
    <w:rsid w:val="004B1F4E"/>
    <w:rsid w:val="004B4557"/>
    <w:rsid w:val="004B45D8"/>
    <w:rsid w:val="004B52C5"/>
    <w:rsid w:val="004B532F"/>
    <w:rsid w:val="004B58BF"/>
    <w:rsid w:val="004B5B94"/>
    <w:rsid w:val="004B5F2F"/>
    <w:rsid w:val="004B6A20"/>
    <w:rsid w:val="004B6B7E"/>
    <w:rsid w:val="004B774C"/>
    <w:rsid w:val="004C0780"/>
    <w:rsid w:val="004C30AB"/>
    <w:rsid w:val="004C3506"/>
    <w:rsid w:val="004C3E7E"/>
    <w:rsid w:val="004C4039"/>
    <w:rsid w:val="004C48A3"/>
    <w:rsid w:val="004C51AA"/>
    <w:rsid w:val="004C5ED6"/>
    <w:rsid w:val="004C7440"/>
    <w:rsid w:val="004C7DA9"/>
    <w:rsid w:val="004D0A45"/>
    <w:rsid w:val="004D13BB"/>
    <w:rsid w:val="004D3132"/>
    <w:rsid w:val="004D47B8"/>
    <w:rsid w:val="004D618A"/>
    <w:rsid w:val="004D7E5D"/>
    <w:rsid w:val="004D7E94"/>
    <w:rsid w:val="004D7EBF"/>
    <w:rsid w:val="004D7FA1"/>
    <w:rsid w:val="004E06B0"/>
    <w:rsid w:val="004E0909"/>
    <w:rsid w:val="004E18E0"/>
    <w:rsid w:val="004E2D4E"/>
    <w:rsid w:val="004E366D"/>
    <w:rsid w:val="004E3F06"/>
    <w:rsid w:val="004E422F"/>
    <w:rsid w:val="004E5BBD"/>
    <w:rsid w:val="004E618A"/>
    <w:rsid w:val="004E7B6C"/>
    <w:rsid w:val="004E7CA8"/>
    <w:rsid w:val="004F12B1"/>
    <w:rsid w:val="004F1586"/>
    <w:rsid w:val="004F1F25"/>
    <w:rsid w:val="004F3F3A"/>
    <w:rsid w:val="004F42A9"/>
    <w:rsid w:val="004F44B4"/>
    <w:rsid w:val="004F50C6"/>
    <w:rsid w:val="004F56C2"/>
    <w:rsid w:val="004F5FBC"/>
    <w:rsid w:val="004F641E"/>
    <w:rsid w:val="004F7E72"/>
    <w:rsid w:val="00500086"/>
    <w:rsid w:val="00500C30"/>
    <w:rsid w:val="00501641"/>
    <w:rsid w:val="0050364E"/>
    <w:rsid w:val="00504A63"/>
    <w:rsid w:val="00504E17"/>
    <w:rsid w:val="005053C3"/>
    <w:rsid w:val="00505D7E"/>
    <w:rsid w:val="005062A1"/>
    <w:rsid w:val="005064D0"/>
    <w:rsid w:val="005069A9"/>
    <w:rsid w:val="00506EFB"/>
    <w:rsid w:val="00506FCB"/>
    <w:rsid w:val="00507441"/>
    <w:rsid w:val="0050757D"/>
    <w:rsid w:val="00510F12"/>
    <w:rsid w:val="00511560"/>
    <w:rsid w:val="00511E54"/>
    <w:rsid w:val="0051563E"/>
    <w:rsid w:val="0051577D"/>
    <w:rsid w:val="005177E0"/>
    <w:rsid w:val="00520214"/>
    <w:rsid w:val="005228AE"/>
    <w:rsid w:val="00523F96"/>
    <w:rsid w:val="00524317"/>
    <w:rsid w:val="00525141"/>
    <w:rsid w:val="00526282"/>
    <w:rsid w:val="00527C3E"/>
    <w:rsid w:val="00530055"/>
    <w:rsid w:val="00530D8F"/>
    <w:rsid w:val="00532300"/>
    <w:rsid w:val="005331C8"/>
    <w:rsid w:val="0053347A"/>
    <w:rsid w:val="0053398E"/>
    <w:rsid w:val="00533CEF"/>
    <w:rsid w:val="00534092"/>
    <w:rsid w:val="00534B6A"/>
    <w:rsid w:val="00535462"/>
    <w:rsid w:val="0053572C"/>
    <w:rsid w:val="00535C66"/>
    <w:rsid w:val="00536EC8"/>
    <w:rsid w:val="0053730F"/>
    <w:rsid w:val="00540F65"/>
    <w:rsid w:val="00541DE9"/>
    <w:rsid w:val="00541EA1"/>
    <w:rsid w:val="00543E06"/>
    <w:rsid w:val="00544455"/>
    <w:rsid w:val="0054617B"/>
    <w:rsid w:val="005462F7"/>
    <w:rsid w:val="00547122"/>
    <w:rsid w:val="0055071C"/>
    <w:rsid w:val="005515DF"/>
    <w:rsid w:val="0055386A"/>
    <w:rsid w:val="0055525B"/>
    <w:rsid w:val="00555F39"/>
    <w:rsid w:val="005573B0"/>
    <w:rsid w:val="005577F4"/>
    <w:rsid w:val="00557947"/>
    <w:rsid w:val="00565C6E"/>
    <w:rsid w:val="00566BF6"/>
    <w:rsid w:val="00566F92"/>
    <w:rsid w:val="0056714A"/>
    <w:rsid w:val="00570179"/>
    <w:rsid w:val="00570C9C"/>
    <w:rsid w:val="00571E24"/>
    <w:rsid w:val="00573551"/>
    <w:rsid w:val="00574199"/>
    <w:rsid w:val="005741E9"/>
    <w:rsid w:val="00574B64"/>
    <w:rsid w:val="00575D27"/>
    <w:rsid w:val="00577085"/>
    <w:rsid w:val="00577BA5"/>
    <w:rsid w:val="00581236"/>
    <w:rsid w:val="00581743"/>
    <w:rsid w:val="005820C9"/>
    <w:rsid w:val="00582239"/>
    <w:rsid w:val="005825AA"/>
    <w:rsid w:val="005844E1"/>
    <w:rsid w:val="00584660"/>
    <w:rsid w:val="0058572C"/>
    <w:rsid w:val="0058577F"/>
    <w:rsid w:val="00585A2D"/>
    <w:rsid w:val="00585FA6"/>
    <w:rsid w:val="00586184"/>
    <w:rsid w:val="005907A2"/>
    <w:rsid w:val="00591342"/>
    <w:rsid w:val="00591886"/>
    <w:rsid w:val="00591A05"/>
    <w:rsid w:val="00591E62"/>
    <w:rsid w:val="00594928"/>
    <w:rsid w:val="00596934"/>
    <w:rsid w:val="005A0679"/>
    <w:rsid w:val="005A26CA"/>
    <w:rsid w:val="005A350A"/>
    <w:rsid w:val="005A4DC4"/>
    <w:rsid w:val="005A553F"/>
    <w:rsid w:val="005B0070"/>
    <w:rsid w:val="005B1949"/>
    <w:rsid w:val="005B1C45"/>
    <w:rsid w:val="005B1FEB"/>
    <w:rsid w:val="005B2156"/>
    <w:rsid w:val="005B29FA"/>
    <w:rsid w:val="005B4AA3"/>
    <w:rsid w:val="005B5A1E"/>
    <w:rsid w:val="005B6357"/>
    <w:rsid w:val="005B6577"/>
    <w:rsid w:val="005B6A84"/>
    <w:rsid w:val="005B6AF9"/>
    <w:rsid w:val="005B7DE7"/>
    <w:rsid w:val="005C0511"/>
    <w:rsid w:val="005C0924"/>
    <w:rsid w:val="005C15C4"/>
    <w:rsid w:val="005C26E4"/>
    <w:rsid w:val="005C2C4E"/>
    <w:rsid w:val="005C5AD2"/>
    <w:rsid w:val="005C7E3E"/>
    <w:rsid w:val="005D043B"/>
    <w:rsid w:val="005D06AF"/>
    <w:rsid w:val="005D2021"/>
    <w:rsid w:val="005D227C"/>
    <w:rsid w:val="005D2E2C"/>
    <w:rsid w:val="005D3AF0"/>
    <w:rsid w:val="005D4724"/>
    <w:rsid w:val="005D5FAD"/>
    <w:rsid w:val="005D71A7"/>
    <w:rsid w:val="005D7684"/>
    <w:rsid w:val="005E1EF7"/>
    <w:rsid w:val="005E3BAF"/>
    <w:rsid w:val="005E4817"/>
    <w:rsid w:val="005E5E76"/>
    <w:rsid w:val="005E6AF3"/>
    <w:rsid w:val="005E6C60"/>
    <w:rsid w:val="005F1698"/>
    <w:rsid w:val="005F275B"/>
    <w:rsid w:val="005F362E"/>
    <w:rsid w:val="005F394E"/>
    <w:rsid w:val="005F3AF5"/>
    <w:rsid w:val="005F3F47"/>
    <w:rsid w:val="005F4278"/>
    <w:rsid w:val="005F5924"/>
    <w:rsid w:val="005F6711"/>
    <w:rsid w:val="005F69B9"/>
    <w:rsid w:val="005F6C6C"/>
    <w:rsid w:val="005F7941"/>
    <w:rsid w:val="006001B3"/>
    <w:rsid w:val="00601C52"/>
    <w:rsid w:val="0060309D"/>
    <w:rsid w:val="0060398D"/>
    <w:rsid w:val="00603C84"/>
    <w:rsid w:val="006049B5"/>
    <w:rsid w:val="006065FA"/>
    <w:rsid w:val="006069A9"/>
    <w:rsid w:val="00606F1A"/>
    <w:rsid w:val="0060713E"/>
    <w:rsid w:val="006073D9"/>
    <w:rsid w:val="00610498"/>
    <w:rsid w:val="00611870"/>
    <w:rsid w:val="0061193C"/>
    <w:rsid w:val="00612528"/>
    <w:rsid w:val="00613765"/>
    <w:rsid w:val="006137BD"/>
    <w:rsid w:val="006138E2"/>
    <w:rsid w:val="00613F6A"/>
    <w:rsid w:val="00614221"/>
    <w:rsid w:val="00615957"/>
    <w:rsid w:val="00615BBF"/>
    <w:rsid w:val="006166CE"/>
    <w:rsid w:val="00616B46"/>
    <w:rsid w:val="0061751E"/>
    <w:rsid w:val="006206B4"/>
    <w:rsid w:val="0062233C"/>
    <w:rsid w:val="00622CA3"/>
    <w:rsid w:val="00623FEF"/>
    <w:rsid w:val="006258FA"/>
    <w:rsid w:val="0062724A"/>
    <w:rsid w:val="00627D64"/>
    <w:rsid w:val="006302CB"/>
    <w:rsid w:val="00630F69"/>
    <w:rsid w:val="006317CC"/>
    <w:rsid w:val="00632893"/>
    <w:rsid w:val="006366A7"/>
    <w:rsid w:val="00636B00"/>
    <w:rsid w:val="00637F94"/>
    <w:rsid w:val="006408C5"/>
    <w:rsid w:val="00640B55"/>
    <w:rsid w:val="00641056"/>
    <w:rsid w:val="00641203"/>
    <w:rsid w:val="00641A68"/>
    <w:rsid w:val="00641DE5"/>
    <w:rsid w:val="006428E8"/>
    <w:rsid w:val="006432A7"/>
    <w:rsid w:val="00643523"/>
    <w:rsid w:val="006436E6"/>
    <w:rsid w:val="0064411F"/>
    <w:rsid w:val="00644DBC"/>
    <w:rsid w:val="00645F7E"/>
    <w:rsid w:val="00646BBD"/>
    <w:rsid w:val="0064793D"/>
    <w:rsid w:val="00651074"/>
    <w:rsid w:val="00651E8F"/>
    <w:rsid w:val="00651EF9"/>
    <w:rsid w:val="00652F94"/>
    <w:rsid w:val="00654264"/>
    <w:rsid w:val="006553A7"/>
    <w:rsid w:val="006553B0"/>
    <w:rsid w:val="00655A8D"/>
    <w:rsid w:val="0065627B"/>
    <w:rsid w:val="006565A8"/>
    <w:rsid w:val="00661D05"/>
    <w:rsid w:val="00661E8C"/>
    <w:rsid w:val="006623BE"/>
    <w:rsid w:val="0066280B"/>
    <w:rsid w:val="00662AF0"/>
    <w:rsid w:val="00662F66"/>
    <w:rsid w:val="00663206"/>
    <w:rsid w:val="0066360F"/>
    <w:rsid w:val="00663AA7"/>
    <w:rsid w:val="00663B46"/>
    <w:rsid w:val="00664268"/>
    <w:rsid w:val="00664D11"/>
    <w:rsid w:val="00665C72"/>
    <w:rsid w:val="00665CA5"/>
    <w:rsid w:val="00666AB2"/>
    <w:rsid w:val="0066778D"/>
    <w:rsid w:val="00667C75"/>
    <w:rsid w:val="006701BC"/>
    <w:rsid w:val="0067044E"/>
    <w:rsid w:val="006704B1"/>
    <w:rsid w:val="00671769"/>
    <w:rsid w:val="00672401"/>
    <w:rsid w:val="006727C2"/>
    <w:rsid w:val="00672BB4"/>
    <w:rsid w:val="00672F62"/>
    <w:rsid w:val="0067313F"/>
    <w:rsid w:val="00674550"/>
    <w:rsid w:val="00674B43"/>
    <w:rsid w:val="00674DD8"/>
    <w:rsid w:val="00677205"/>
    <w:rsid w:val="00677635"/>
    <w:rsid w:val="00677CD0"/>
    <w:rsid w:val="006805B7"/>
    <w:rsid w:val="006813A8"/>
    <w:rsid w:val="006814F5"/>
    <w:rsid w:val="00681C6E"/>
    <w:rsid w:val="00681DAB"/>
    <w:rsid w:val="00683756"/>
    <w:rsid w:val="006840D9"/>
    <w:rsid w:val="00684288"/>
    <w:rsid w:val="00684E59"/>
    <w:rsid w:val="00685901"/>
    <w:rsid w:val="00686056"/>
    <w:rsid w:val="00686661"/>
    <w:rsid w:val="00686768"/>
    <w:rsid w:val="00687C22"/>
    <w:rsid w:val="006911E7"/>
    <w:rsid w:val="00691855"/>
    <w:rsid w:val="006919B8"/>
    <w:rsid w:val="00691C21"/>
    <w:rsid w:val="00692AFF"/>
    <w:rsid w:val="00693D99"/>
    <w:rsid w:val="00694C4C"/>
    <w:rsid w:val="006954A9"/>
    <w:rsid w:val="006A071E"/>
    <w:rsid w:val="006A16AA"/>
    <w:rsid w:val="006A1816"/>
    <w:rsid w:val="006A38A5"/>
    <w:rsid w:val="006A3DFF"/>
    <w:rsid w:val="006A43D1"/>
    <w:rsid w:val="006A5AB9"/>
    <w:rsid w:val="006A5B10"/>
    <w:rsid w:val="006A6E35"/>
    <w:rsid w:val="006A751B"/>
    <w:rsid w:val="006A756D"/>
    <w:rsid w:val="006A7E4A"/>
    <w:rsid w:val="006B00DC"/>
    <w:rsid w:val="006B0CBB"/>
    <w:rsid w:val="006B1619"/>
    <w:rsid w:val="006B3C4A"/>
    <w:rsid w:val="006B52C8"/>
    <w:rsid w:val="006B7F0F"/>
    <w:rsid w:val="006C017A"/>
    <w:rsid w:val="006C092A"/>
    <w:rsid w:val="006C0942"/>
    <w:rsid w:val="006C11D4"/>
    <w:rsid w:val="006C127E"/>
    <w:rsid w:val="006C25E0"/>
    <w:rsid w:val="006C3D69"/>
    <w:rsid w:val="006C43CE"/>
    <w:rsid w:val="006C4CCF"/>
    <w:rsid w:val="006C5D38"/>
    <w:rsid w:val="006C669C"/>
    <w:rsid w:val="006C6A3A"/>
    <w:rsid w:val="006C7AE5"/>
    <w:rsid w:val="006D0350"/>
    <w:rsid w:val="006D0B73"/>
    <w:rsid w:val="006D16D6"/>
    <w:rsid w:val="006D19F3"/>
    <w:rsid w:val="006D3CB8"/>
    <w:rsid w:val="006D7DDC"/>
    <w:rsid w:val="006E078F"/>
    <w:rsid w:val="006E0C3A"/>
    <w:rsid w:val="006E0E28"/>
    <w:rsid w:val="006E0F32"/>
    <w:rsid w:val="006E130E"/>
    <w:rsid w:val="006E2980"/>
    <w:rsid w:val="006E2E9E"/>
    <w:rsid w:val="006E3A0A"/>
    <w:rsid w:val="006E3C14"/>
    <w:rsid w:val="006E3FDA"/>
    <w:rsid w:val="006E425C"/>
    <w:rsid w:val="006E55CD"/>
    <w:rsid w:val="006E5BFE"/>
    <w:rsid w:val="006E7DDA"/>
    <w:rsid w:val="006F0535"/>
    <w:rsid w:val="006F08FB"/>
    <w:rsid w:val="006F0A8E"/>
    <w:rsid w:val="006F17A9"/>
    <w:rsid w:val="006F2890"/>
    <w:rsid w:val="006F2C09"/>
    <w:rsid w:val="006F3F34"/>
    <w:rsid w:val="006F4E34"/>
    <w:rsid w:val="006F4EC3"/>
    <w:rsid w:val="006F5A11"/>
    <w:rsid w:val="006F7114"/>
    <w:rsid w:val="007014BE"/>
    <w:rsid w:val="00702740"/>
    <w:rsid w:val="0070295A"/>
    <w:rsid w:val="00703492"/>
    <w:rsid w:val="007039F4"/>
    <w:rsid w:val="00704AEE"/>
    <w:rsid w:val="007061E0"/>
    <w:rsid w:val="007062E8"/>
    <w:rsid w:val="00707349"/>
    <w:rsid w:val="00707A7C"/>
    <w:rsid w:val="0071009C"/>
    <w:rsid w:val="00710B5D"/>
    <w:rsid w:val="00710FE2"/>
    <w:rsid w:val="00711451"/>
    <w:rsid w:val="007117C3"/>
    <w:rsid w:val="007130E4"/>
    <w:rsid w:val="00713518"/>
    <w:rsid w:val="00714197"/>
    <w:rsid w:val="00714478"/>
    <w:rsid w:val="007147A8"/>
    <w:rsid w:val="0071498E"/>
    <w:rsid w:val="00714F03"/>
    <w:rsid w:val="007170C1"/>
    <w:rsid w:val="0071717F"/>
    <w:rsid w:val="00717344"/>
    <w:rsid w:val="00720C10"/>
    <w:rsid w:val="00721D05"/>
    <w:rsid w:val="00722481"/>
    <w:rsid w:val="007228B7"/>
    <w:rsid w:val="00725A4D"/>
    <w:rsid w:val="0072748B"/>
    <w:rsid w:val="00732712"/>
    <w:rsid w:val="007332E1"/>
    <w:rsid w:val="00734251"/>
    <w:rsid w:val="007369E9"/>
    <w:rsid w:val="00740264"/>
    <w:rsid w:val="00740949"/>
    <w:rsid w:val="00740AA5"/>
    <w:rsid w:val="0074172F"/>
    <w:rsid w:val="00741A4A"/>
    <w:rsid w:val="00741B06"/>
    <w:rsid w:val="00743A08"/>
    <w:rsid w:val="007463E2"/>
    <w:rsid w:val="0075067A"/>
    <w:rsid w:val="0075100F"/>
    <w:rsid w:val="00751137"/>
    <w:rsid w:val="00751942"/>
    <w:rsid w:val="00751A9A"/>
    <w:rsid w:val="00754B33"/>
    <w:rsid w:val="00760A99"/>
    <w:rsid w:val="007646AC"/>
    <w:rsid w:val="0076641A"/>
    <w:rsid w:val="00770A4E"/>
    <w:rsid w:val="00771B25"/>
    <w:rsid w:val="007732A2"/>
    <w:rsid w:val="007732D7"/>
    <w:rsid w:val="00774124"/>
    <w:rsid w:val="0077513C"/>
    <w:rsid w:val="0077514D"/>
    <w:rsid w:val="00777C20"/>
    <w:rsid w:val="00777EE6"/>
    <w:rsid w:val="00777FCF"/>
    <w:rsid w:val="007804D5"/>
    <w:rsid w:val="00780D98"/>
    <w:rsid w:val="007813D3"/>
    <w:rsid w:val="007816EE"/>
    <w:rsid w:val="0078419E"/>
    <w:rsid w:val="00784AD4"/>
    <w:rsid w:val="00785D82"/>
    <w:rsid w:val="00785DEB"/>
    <w:rsid w:val="00785F0C"/>
    <w:rsid w:val="00786877"/>
    <w:rsid w:val="00790051"/>
    <w:rsid w:val="0079059E"/>
    <w:rsid w:val="00791D3E"/>
    <w:rsid w:val="00792083"/>
    <w:rsid w:val="00792466"/>
    <w:rsid w:val="007958C6"/>
    <w:rsid w:val="00796792"/>
    <w:rsid w:val="007A0DD7"/>
    <w:rsid w:val="007A183E"/>
    <w:rsid w:val="007A1A68"/>
    <w:rsid w:val="007A1CC0"/>
    <w:rsid w:val="007A2616"/>
    <w:rsid w:val="007A352D"/>
    <w:rsid w:val="007A37D0"/>
    <w:rsid w:val="007A3AAB"/>
    <w:rsid w:val="007A41AF"/>
    <w:rsid w:val="007A540B"/>
    <w:rsid w:val="007A6E24"/>
    <w:rsid w:val="007A7344"/>
    <w:rsid w:val="007A77AB"/>
    <w:rsid w:val="007A7887"/>
    <w:rsid w:val="007A7A9D"/>
    <w:rsid w:val="007B0191"/>
    <w:rsid w:val="007B0D9A"/>
    <w:rsid w:val="007B1B94"/>
    <w:rsid w:val="007B1C57"/>
    <w:rsid w:val="007B1D9D"/>
    <w:rsid w:val="007B2D6B"/>
    <w:rsid w:val="007B32E9"/>
    <w:rsid w:val="007B350D"/>
    <w:rsid w:val="007B5644"/>
    <w:rsid w:val="007B57C1"/>
    <w:rsid w:val="007B5C0D"/>
    <w:rsid w:val="007B5E44"/>
    <w:rsid w:val="007B78C6"/>
    <w:rsid w:val="007B7FC7"/>
    <w:rsid w:val="007C007A"/>
    <w:rsid w:val="007C07AB"/>
    <w:rsid w:val="007C29FB"/>
    <w:rsid w:val="007C463E"/>
    <w:rsid w:val="007C4CD0"/>
    <w:rsid w:val="007C4FC4"/>
    <w:rsid w:val="007D13D4"/>
    <w:rsid w:val="007D191E"/>
    <w:rsid w:val="007D782C"/>
    <w:rsid w:val="007D7B75"/>
    <w:rsid w:val="007E07F8"/>
    <w:rsid w:val="007E0BA4"/>
    <w:rsid w:val="007E1D69"/>
    <w:rsid w:val="007E27AA"/>
    <w:rsid w:val="007E3A87"/>
    <w:rsid w:val="007E3EDA"/>
    <w:rsid w:val="007E50CD"/>
    <w:rsid w:val="007E57E2"/>
    <w:rsid w:val="007E6B81"/>
    <w:rsid w:val="007E6D48"/>
    <w:rsid w:val="007E7161"/>
    <w:rsid w:val="007F0C2E"/>
    <w:rsid w:val="007F0F2C"/>
    <w:rsid w:val="007F1445"/>
    <w:rsid w:val="007F158B"/>
    <w:rsid w:val="007F181C"/>
    <w:rsid w:val="007F19D2"/>
    <w:rsid w:val="007F1CB8"/>
    <w:rsid w:val="007F23E0"/>
    <w:rsid w:val="007F6030"/>
    <w:rsid w:val="007F67D8"/>
    <w:rsid w:val="007F6E8F"/>
    <w:rsid w:val="007F75D0"/>
    <w:rsid w:val="007F7776"/>
    <w:rsid w:val="008009E9"/>
    <w:rsid w:val="00800F3B"/>
    <w:rsid w:val="00800FE4"/>
    <w:rsid w:val="0080139F"/>
    <w:rsid w:val="008014ED"/>
    <w:rsid w:val="00801B8F"/>
    <w:rsid w:val="00801D50"/>
    <w:rsid w:val="00802C76"/>
    <w:rsid w:val="00802DFB"/>
    <w:rsid w:val="00803788"/>
    <w:rsid w:val="00803F4E"/>
    <w:rsid w:val="008041F5"/>
    <w:rsid w:val="00804D5B"/>
    <w:rsid w:val="00805156"/>
    <w:rsid w:val="0080553D"/>
    <w:rsid w:val="00807048"/>
    <w:rsid w:val="008130D0"/>
    <w:rsid w:val="008137FE"/>
    <w:rsid w:val="00813C82"/>
    <w:rsid w:val="008154ED"/>
    <w:rsid w:val="00816481"/>
    <w:rsid w:val="00816509"/>
    <w:rsid w:val="00816715"/>
    <w:rsid w:val="008208B6"/>
    <w:rsid w:val="00821518"/>
    <w:rsid w:val="0082171C"/>
    <w:rsid w:val="00821AC7"/>
    <w:rsid w:val="00821FD4"/>
    <w:rsid w:val="00822B34"/>
    <w:rsid w:val="00823257"/>
    <w:rsid w:val="00823628"/>
    <w:rsid w:val="00824490"/>
    <w:rsid w:val="00824B01"/>
    <w:rsid w:val="008252F6"/>
    <w:rsid w:val="008261BE"/>
    <w:rsid w:val="0082695C"/>
    <w:rsid w:val="00826E5D"/>
    <w:rsid w:val="00827A36"/>
    <w:rsid w:val="00827E99"/>
    <w:rsid w:val="00830771"/>
    <w:rsid w:val="008307B4"/>
    <w:rsid w:val="008321C9"/>
    <w:rsid w:val="008326A6"/>
    <w:rsid w:val="00833390"/>
    <w:rsid w:val="00833EF2"/>
    <w:rsid w:val="0083469B"/>
    <w:rsid w:val="008356C5"/>
    <w:rsid w:val="00835B87"/>
    <w:rsid w:val="00835F22"/>
    <w:rsid w:val="00836E38"/>
    <w:rsid w:val="008416E2"/>
    <w:rsid w:val="0084181D"/>
    <w:rsid w:val="00842054"/>
    <w:rsid w:val="00842577"/>
    <w:rsid w:val="008427D7"/>
    <w:rsid w:val="00842C0B"/>
    <w:rsid w:val="00842F85"/>
    <w:rsid w:val="00842FBC"/>
    <w:rsid w:val="00843D8C"/>
    <w:rsid w:val="008444BB"/>
    <w:rsid w:val="008462AE"/>
    <w:rsid w:val="00852D55"/>
    <w:rsid w:val="00853412"/>
    <w:rsid w:val="00853A08"/>
    <w:rsid w:val="00853A8F"/>
    <w:rsid w:val="00854D94"/>
    <w:rsid w:val="00855318"/>
    <w:rsid w:val="008562E8"/>
    <w:rsid w:val="00856F8D"/>
    <w:rsid w:val="0085747D"/>
    <w:rsid w:val="00860001"/>
    <w:rsid w:val="00860A3D"/>
    <w:rsid w:val="00861242"/>
    <w:rsid w:val="00861A30"/>
    <w:rsid w:val="00864447"/>
    <w:rsid w:val="00864B26"/>
    <w:rsid w:val="00865562"/>
    <w:rsid w:val="008656CC"/>
    <w:rsid w:val="008662B0"/>
    <w:rsid w:val="00866392"/>
    <w:rsid w:val="0086647B"/>
    <w:rsid w:val="00867A38"/>
    <w:rsid w:val="00870E00"/>
    <w:rsid w:val="00871067"/>
    <w:rsid w:val="00871422"/>
    <w:rsid w:val="008721C6"/>
    <w:rsid w:val="00872D05"/>
    <w:rsid w:val="0087363F"/>
    <w:rsid w:val="00873919"/>
    <w:rsid w:val="00874888"/>
    <w:rsid w:val="00874FB9"/>
    <w:rsid w:val="00875447"/>
    <w:rsid w:val="008755FD"/>
    <w:rsid w:val="00875D6B"/>
    <w:rsid w:val="00875F35"/>
    <w:rsid w:val="00876E0D"/>
    <w:rsid w:val="008776DB"/>
    <w:rsid w:val="00880C3F"/>
    <w:rsid w:val="008817AA"/>
    <w:rsid w:val="008817D0"/>
    <w:rsid w:val="008818A6"/>
    <w:rsid w:val="00882649"/>
    <w:rsid w:val="00882883"/>
    <w:rsid w:val="00882B12"/>
    <w:rsid w:val="00882E8E"/>
    <w:rsid w:val="008835AE"/>
    <w:rsid w:val="0088372A"/>
    <w:rsid w:val="00885FD6"/>
    <w:rsid w:val="008869D8"/>
    <w:rsid w:val="00887735"/>
    <w:rsid w:val="008904A1"/>
    <w:rsid w:val="008908F7"/>
    <w:rsid w:val="008908FF"/>
    <w:rsid w:val="00890A7C"/>
    <w:rsid w:val="00890FF4"/>
    <w:rsid w:val="0089386F"/>
    <w:rsid w:val="00893B3B"/>
    <w:rsid w:val="00894181"/>
    <w:rsid w:val="00894542"/>
    <w:rsid w:val="008950FA"/>
    <w:rsid w:val="00895A65"/>
    <w:rsid w:val="00895A6B"/>
    <w:rsid w:val="00895B7E"/>
    <w:rsid w:val="00895F49"/>
    <w:rsid w:val="00895FF1"/>
    <w:rsid w:val="00896A25"/>
    <w:rsid w:val="00897FEB"/>
    <w:rsid w:val="008A041F"/>
    <w:rsid w:val="008A2D13"/>
    <w:rsid w:val="008A2EBE"/>
    <w:rsid w:val="008A3725"/>
    <w:rsid w:val="008A3AEA"/>
    <w:rsid w:val="008A3E4A"/>
    <w:rsid w:val="008A4AD3"/>
    <w:rsid w:val="008A573C"/>
    <w:rsid w:val="008A57B8"/>
    <w:rsid w:val="008A6003"/>
    <w:rsid w:val="008A6117"/>
    <w:rsid w:val="008B0D22"/>
    <w:rsid w:val="008B10D4"/>
    <w:rsid w:val="008B1DCA"/>
    <w:rsid w:val="008B3D78"/>
    <w:rsid w:val="008B4956"/>
    <w:rsid w:val="008B6061"/>
    <w:rsid w:val="008B6C19"/>
    <w:rsid w:val="008B7154"/>
    <w:rsid w:val="008B74A6"/>
    <w:rsid w:val="008C0AE7"/>
    <w:rsid w:val="008C2940"/>
    <w:rsid w:val="008C2ECC"/>
    <w:rsid w:val="008C2F87"/>
    <w:rsid w:val="008C3B49"/>
    <w:rsid w:val="008C3D4B"/>
    <w:rsid w:val="008C41F1"/>
    <w:rsid w:val="008C47D5"/>
    <w:rsid w:val="008C536C"/>
    <w:rsid w:val="008C684A"/>
    <w:rsid w:val="008C6AA5"/>
    <w:rsid w:val="008D0AAD"/>
    <w:rsid w:val="008D0C49"/>
    <w:rsid w:val="008D1420"/>
    <w:rsid w:val="008D2514"/>
    <w:rsid w:val="008D262A"/>
    <w:rsid w:val="008D346B"/>
    <w:rsid w:val="008D47AF"/>
    <w:rsid w:val="008D5766"/>
    <w:rsid w:val="008E0A44"/>
    <w:rsid w:val="008E4567"/>
    <w:rsid w:val="008E4C52"/>
    <w:rsid w:val="008E58BA"/>
    <w:rsid w:val="008E61A9"/>
    <w:rsid w:val="008E70F5"/>
    <w:rsid w:val="008E78DD"/>
    <w:rsid w:val="008E7904"/>
    <w:rsid w:val="008E7B51"/>
    <w:rsid w:val="008F10A8"/>
    <w:rsid w:val="008F1476"/>
    <w:rsid w:val="008F2831"/>
    <w:rsid w:val="008F3EAE"/>
    <w:rsid w:val="008F43B6"/>
    <w:rsid w:val="008F43D6"/>
    <w:rsid w:val="008F47F9"/>
    <w:rsid w:val="008F5BCD"/>
    <w:rsid w:val="008F6D67"/>
    <w:rsid w:val="00900CDB"/>
    <w:rsid w:val="00901A2E"/>
    <w:rsid w:val="00903F3B"/>
    <w:rsid w:val="00904EBE"/>
    <w:rsid w:val="00905262"/>
    <w:rsid w:val="0090618B"/>
    <w:rsid w:val="00906513"/>
    <w:rsid w:val="0090752D"/>
    <w:rsid w:val="00911396"/>
    <w:rsid w:val="00911EDF"/>
    <w:rsid w:val="009129E0"/>
    <w:rsid w:val="0091446F"/>
    <w:rsid w:val="00915A7D"/>
    <w:rsid w:val="009164F7"/>
    <w:rsid w:val="00916DA9"/>
    <w:rsid w:val="00916EA8"/>
    <w:rsid w:val="00917250"/>
    <w:rsid w:val="00917CA2"/>
    <w:rsid w:val="00917DDF"/>
    <w:rsid w:val="00920B28"/>
    <w:rsid w:val="00921099"/>
    <w:rsid w:val="009215DB"/>
    <w:rsid w:val="009233AC"/>
    <w:rsid w:val="00924A5E"/>
    <w:rsid w:val="0092500E"/>
    <w:rsid w:val="009254A9"/>
    <w:rsid w:val="00925B10"/>
    <w:rsid w:val="00926D50"/>
    <w:rsid w:val="00926E46"/>
    <w:rsid w:val="00926EE3"/>
    <w:rsid w:val="00930973"/>
    <w:rsid w:val="0093138D"/>
    <w:rsid w:val="0093208C"/>
    <w:rsid w:val="009324CF"/>
    <w:rsid w:val="00932BFC"/>
    <w:rsid w:val="009336B3"/>
    <w:rsid w:val="009349D1"/>
    <w:rsid w:val="00934E71"/>
    <w:rsid w:val="0093716F"/>
    <w:rsid w:val="00940634"/>
    <w:rsid w:val="00941CDE"/>
    <w:rsid w:val="0094255C"/>
    <w:rsid w:val="00942A94"/>
    <w:rsid w:val="00942D0D"/>
    <w:rsid w:val="0094363F"/>
    <w:rsid w:val="0094637E"/>
    <w:rsid w:val="00947B28"/>
    <w:rsid w:val="00951218"/>
    <w:rsid w:val="009513C8"/>
    <w:rsid w:val="00955331"/>
    <w:rsid w:val="0095563D"/>
    <w:rsid w:val="00956A32"/>
    <w:rsid w:val="009571C6"/>
    <w:rsid w:val="00960324"/>
    <w:rsid w:val="00960A65"/>
    <w:rsid w:val="00961CC1"/>
    <w:rsid w:val="00962962"/>
    <w:rsid w:val="009636E2"/>
    <w:rsid w:val="009645B6"/>
    <w:rsid w:val="00964664"/>
    <w:rsid w:val="00964AF1"/>
    <w:rsid w:val="00965D3A"/>
    <w:rsid w:val="009663DC"/>
    <w:rsid w:val="00966617"/>
    <w:rsid w:val="00966885"/>
    <w:rsid w:val="00970365"/>
    <w:rsid w:val="00971929"/>
    <w:rsid w:val="00973871"/>
    <w:rsid w:val="00974E85"/>
    <w:rsid w:val="00976007"/>
    <w:rsid w:val="009763C9"/>
    <w:rsid w:val="00976AF3"/>
    <w:rsid w:val="009809E5"/>
    <w:rsid w:val="00980DB2"/>
    <w:rsid w:val="0098107B"/>
    <w:rsid w:val="0098134A"/>
    <w:rsid w:val="00981F7C"/>
    <w:rsid w:val="00982416"/>
    <w:rsid w:val="00982660"/>
    <w:rsid w:val="00982824"/>
    <w:rsid w:val="00983F8B"/>
    <w:rsid w:val="009842E3"/>
    <w:rsid w:val="0098499E"/>
    <w:rsid w:val="0098517F"/>
    <w:rsid w:val="00985CF6"/>
    <w:rsid w:val="00987B3D"/>
    <w:rsid w:val="00990079"/>
    <w:rsid w:val="00990A65"/>
    <w:rsid w:val="00993773"/>
    <w:rsid w:val="0099402F"/>
    <w:rsid w:val="00994201"/>
    <w:rsid w:val="00994616"/>
    <w:rsid w:val="0099645A"/>
    <w:rsid w:val="009A173A"/>
    <w:rsid w:val="009A216A"/>
    <w:rsid w:val="009A2200"/>
    <w:rsid w:val="009A26A3"/>
    <w:rsid w:val="009A2B49"/>
    <w:rsid w:val="009A3919"/>
    <w:rsid w:val="009A3A46"/>
    <w:rsid w:val="009A40AA"/>
    <w:rsid w:val="009A6A3B"/>
    <w:rsid w:val="009A6BD6"/>
    <w:rsid w:val="009A7D4D"/>
    <w:rsid w:val="009B0BAF"/>
    <w:rsid w:val="009B1EC4"/>
    <w:rsid w:val="009B2F2A"/>
    <w:rsid w:val="009B41C7"/>
    <w:rsid w:val="009B6C3A"/>
    <w:rsid w:val="009B6D37"/>
    <w:rsid w:val="009B767A"/>
    <w:rsid w:val="009B79D6"/>
    <w:rsid w:val="009C0D79"/>
    <w:rsid w:val="009C0D8F"/>
    <w:rsid w:val="009C1F51"/>
    <w:rsid w:val="009C20F2"/>
    <w:rsid w:val="009C2A42"/>
    <w:rsid w:val="009C2C9F"/>
    <w:rsid w:val="009C3400"/>
    <w:rsid w:val="009C4E0B"/>
    <w:rsid w:val="009C6AC3"/>
    <w:rsid w:val="009C7BB3"/>
    <w:rsid w:val="009D178F"/>
    <w:rsid w:val="009D17F6"/>
    <w:rsid w:val="009D20B5"/>
    <w:rsid w:val="009D38F6"/>
    <w:rsid w:val="009D3F75"/>
    <w:rsid w:val="009D462C"/>
    <w:rsid w:val="009D6655"/>
    <w:rsid w:val="009D6837"/>
    <w:rsid w:val="009D746A"/>
    <w:rsid w:val="009E0A21"/>
    <w:rsid w:val="009E1DA0"/>
    <w:rsid w:val="009E283A"/>
    <w:rsid w:val="009E2DD6"/>
    <w:rsid w:val="009E3098"/>
    <w:rsid w:val="009E36FE"/>
    <w:rsid w:val="009E4333"/>
    <w:rsid w:val="009E4436"/>
    <w:rsid w:val="009E5C7B"/>
    <w:rsid w:val="009E7B07"/>
    <w:rsid w:val="009E7F42"/>
    <w:rsid w:val="009F04C8"/>
    <w:rsid w:val="009F09EC"/>
    <w:rsid w:val="009F1179"/>
    <w:rsid w:val="009F1319"/>
    <w:rsid w:val="009F1988"/>
    <w:rsid w:val="009F2EDB"/>
    <w:rsid w:val="009F348D"/>
    <w:rsid w:val="009F3B50"/>
    <w:rsid w:val="009F3BC9"/>
    <w:rsid w:val="009F4F26"/>
    <w:rsid w:val="009F58D8"/>
    <w:rsid w:val="009F5FB0"/>
    <w:rsid w:val="009F7AB3"/>
    <w:rsid w:val="00A00745"/>
    <w:rsid w:val="00A00C62"/>
    <w:rsid w:val="00A00E9F"/>
    <w:rsid w:val="00A016C4"/>
    <w:rsid w:val="00A01AA0"/>
    <w:rsid w:val="00A023F1"/>
    <w:rsid w:val="00A03CA5"/>
    <w:rsid w:val="00A04A59"/>
    <w:rsid w:val="00A06E81"/>
    <w:rsid w:val="00A07195"/>
    <w:rsid w:val="00A10EDF"/>
    <w:rsid w:val="00A11480"/>
    <w:rsid w:val="00A11788"/>
    <w:rsid w:val="00A11D57"/>
    <w:rsid w:val="00A1271C"/>
    <w:rsid w:val="00A1329E"/>
    <w:rsid w:val="00A139A1"/>
    <w:rsid w:val="00A15031"/>
    <w:rsid w:val="00A15155"/>
    <w:rsid w:val="00A15173"/>
    <w:rsid w:val="00A153B3"/>
    <w:rsid w:val="00A16FA3"/>
    <w:rsid w:val="00A17398"/>
    <w:rsid w:val="00A17D15"/>
    <w:rsid w:val="00A20686"/>
    <w:rsid w:val="00A2369F"/>
    <w:rsid w:val="00A2398E"/>
    <w:rsid w:val="00A23E3F"/>
    <w:rsid w:val="00A24721"/>
    <w:rsid w:val="00A2542B"/>
    <w:rsid w:val="00A26C9F"/>
    <w:rsid w:val="00A30C76"/>
    <w:rsid w:val="00A314C1"/>
    <w:rsid w:val="00A31F08"/>
    <w:rsid w:val="00A33886"/>
    <w:rsid w:val="00A36834"/>
    <w:rsid w:val="00A376A3"/>
    <w:rsid w:val="00A37F06"/>
    <w:rsid w:val="00A40ADB"/>
    <w:rsid w:val="00A40FEE"/>
    <w:rsid w:val="00A41BD8"/>
    <w:rsid w:val="00A4265C"/>
    <w:rsid w:val="00A42A01"/>
    <w:rsid w:val="00A42A8C"/>
    <w:rsid w:val="00A444F8"/>
    <w:rsid w:val="00A464C5"/>
    <w:rsid w:val="00A469A3"/>
    <w:rsid w:val="00A50A77"/>
    <w:rsid w:val="00A5152C"/>
    <w:rsid w:val="00A51566"/>
    <w:rsid w:val="00A51B0C"/>
    <w:rsid w:val="00A5271C"/>
    <w:rsid w:val="00A533B7"/>
    <w:rsid w:val="00A53C7B"/>
    <w:rsid w:val="00A53C93"/>
    <w:rsid w:val="00A57326"/>
    <w:rsid w:val="00A61111"/>
    <w:rsid w:val="00A619D1"/>
    <w:rsid w:val="00A63AE1"/>
    <w:rsid w:val="00A647F8"/>
    <w:rsid w:val="00A666A8"/>
    <w:rsid w:val="00A667F7"/>
    <w:rsid w:val="00A66E70"/>
    <w:rsid w:val="00A67124"/>
    <w:rsid w:val="00A67966"/>
    <w:rsid w:val="00A70019"/>
    <w:rsid w:val="00A700DF"/>
    <w:rsid w:val="00A71B98"/>
    <w:rsid w:val="00A72A48"/>
    <w:rsid w:val="00A73678"/>
    <w:rsid w:val="00A74017"/>
    <w:rsid w:val="00A74C51"/>
    <w:rsid w:val="00A76340"/>
    <w:rsid w:val="00A76D51"/>
    <w:rsid w:val="00A77853"/>
    <w:rsid w:val="00A805CB"/>
    <w:rsid w:val="00A814D9"/>
    <w:rsid w:val="00A81E9E"/>
    <w:rsid w:val="00A8404F"/>
    <w:rsid w:val="00A850DE"/>
    <w:rsid w:val="00A87206"/>
    <w:rsid w:val="00A87238"/>
    <w:rsid w:val="00A90474"/>
    <w:rsid w:val="00A909E9"/>
    <w:rsid w:val="00A90F1F"/>
    <w:rsid w:val="00A91221"/>
    <w:rsid w:val="00A91AEE"/>
    <w:rsid w:val="00A92BD4"/>
    <w:rsid w:val="00A94E10"/>
    <w:rsid w:val="00A94F6D"/>
    <w:rsid w:val="00A95212"/>
    <w:rsid w:val="00A9595C"/>
    <w:rsid w:val="00A95F3C"/>
    <w:rsid w:val="00A96035"/>
    <w:rsid w:val="00A970A4"/>
    <w:rsid w:val="00A97DB1"/>
    <w:rsid w:val="00AA0500"/>
    <w:rsid w:val="00AA14E0"/>
    <w:rsid w:val="00AA28F6"/>
    <w:rsid w:val="00AA32B3"/>
    <w:rsid w:val="00AA3439"/>
    <w:rsid w:val="00AA3F98"/>
    <w:rsid w:val="00AA4515"/>
    <w:rsid w:val="00AA518F"/>
    <w:rsid w:val="00AA5EA0"/>
    <w:rsid w:val="00AA66F9"/>
    <w:rsid w:val="00AB0FA9"/>
    <w:rsid w:val="00AB17CA"/>
    <w:rsid w:val="00AB25CA"/>
    <w:rsid w:val="00AB3996"/>
    <w:rsid w:val="00AB568E"/>
    <w:rsid w:val="00AB7035"/>
    <w:rsid w:val="00AB7691"/>
    <w:rsid w:val="00AB78E5"/>
    <w:rsid w:val="00AC0461"/>
    <w:rsid w:val="00AC3605"/>
    <w:rsid w:val="00AC3E3E"/>
    <w:rsid w:val="00AC5AA2"/>
    <w:rsid w:val="00AC5C90"/>
    <w:rsid w:val="00AC6B80"/>
    <w:rsid w:val="00AC6CFF"/>
    <w:rsid w:val="00AC7305"/>
    <w:rsid w:val="00AC7AAC"/>
    <w:rsid w:val="00AD099A"/>
    <w:rsid w:val="00AD09B2"/>
    <w:rsid w:val="00AD150D"/>
    <w:rsid w:val="00AD175B"/>
    <w:rsid w:val="00AD20FD"/>
    <w:rsid w:val="00AD3F94"/>
    <w:rsid w:val="00AD546B"/>
    <w:rsid w:val="00AD58D7"/>
    <w:rsid w:val="00AD6DA5"/>
    <w:rsid w:val="00AD6E4A"/>
    <w:rsid w:val="00AD7DA5"/>
    <w:rsid w:val="00AE0136"/>
    <w:rsid w:val="00AE0ADE"/>
    <w:rsid w:val="00AE2612"/>
    <w:rsid w:val="00AE3F13"/>
    <w:rsid w:val="00AE3FC0"/>
    <w:rsid w:val="00AE42AD"/>
    <w:rsid w:val="00AE4A1D"/>
    <w:rsid w:val="00AE5ABF"/>
    <w:rsid w:val="00AE5B18"/>
    <w:rsid w:val="00AE5F8B"/>
    <w:rsid w:val="00AF0B86"/>
    <w:rsid w:val="00AF1450"/>
    <w:rsid w:val="00AF1ABB"/>
    <w:rsid w:val="00AF1F0B"/>
    <w:rsid w:val="00AF3DB5"/>
    <w:rsid w:val="00AF53AB"/>
    <w:rsid w:val="00B003F8"/>
    <w:rsid w:val="00B0337F"/>
    <w:rsid w:val="00B0359D"/>
    <w:rsid w:val="00B05A75"/>
    <w:rsid w:val="00B05B55"/>
    <w:rsid w:val="00B05D52"/>
    <w:rsid w:val="00B07580"/>
    <w:rsid w:val="00B113C7"/>
    <w:rsid w:val="00B11FF5"/>
    <w:rsid w:val="00B13B7E"/>
    <w:rsid w:val="00B14424"/>
    <w:rsid w:val="00B151B8"/>
    <w:rsid w:val="00B1758E"/>
    <w:rsid w:val="00B17A2E"/>
    <w:rsid w:val="00B209D2"/>
    <w:rsid w:val="00B213F8"/>
    <w:rsid w:val="00B220B2"/>
    <w:rsid w:val="00B23F98"/>
    <w:rsid w:val="00B24180"/>
    <w:rsid w:val="00B24E62"/>
    <w:rsid w:val="00B24FE7"/>
    <w:rsid w:val="00B2570F"/>
    <w:rsid w:val="00B25E96"/>
    <w:rsid w:val="00B2651E"/>
    <w:rsid w:val="00B27854"/>
    <w:rsid w:val="00B27E7F"/>
    <w:rsid w:val="00B305E7"/>
    <w:rsid w:val="00B3094B"/>
    <w:rsid w:val="00B31203"/>
    <w:rsid w:val="00B319AF"/>
    <w:rsid w:val="00B3325F"/>
    <w:rsid w:val="00B33B89"/>
    <w:rsid w:val="00B345AE"/>
    <w:rsid w:val="00B3461F"/>
    <w:rsid w:val="00B354F3"/>
    <w:rsid w:val="00B36418"/>
    <w:rsid w:val="00B37006"/>
    <w:rsid w:val="00B37F99"/>
    <w:rsid w:val="00B404FD"/>
    <w:rsid w:val="00B40525"/>
    <w:rsid w:val="00B40548"/>
    <w:rsid w:val="00B411F8"/>
    <w:rsid w:val="00B41529"/>
    <w:rsid w:val="00B434AB"/>
    <w:rsid w:val="00B44333"/>
    <w:rsid w:val="00B443B8"/>
    <w:rsid w:val="00B4590E"/>
    <w:rsid w:val="00B464AB"/>
    <w:rsid w:val="00B4710D"/>
    <w:rsid w:val="00B4724D"/>
    <w:rsid w:val="00B472C4"/>
    <w:rsid w:val="00B47A88"/>
    <w:rsid w:val="00B50891"/>
    <w:rsid w:val="00B51049"/>
    <w:rsid w:val="00B514AC"/>
    <w:rsid w:val="00B51B21"/>
    <w:rsid w:val="00B52401"/>
    <w:rsid w:val="00B52D01"/>
    <w:rsid w:val="00B53F78"/>
    <w:rsid w:val="00B54581"/>
    <w:rsid w:val="00B548FF"/>
    <w:rsid w:val="00B5548C"/>
    <w:rsid w:val="00B5689C"/>
    <w:rsid w:val="00B56EAA"/>
    <w:rsid w:val="00B60157"/>
    <w:rsid w:val="00B61488"/>
    <w:rsid w:val="00B61507"/>
    <w:rsid w:val="00B62262"/>
    <w:rsid w:val="00B6248D"/>
    <w:rsid w:val="00B62B40"/>
    <w:rsid w:val="00B633B4"/>
    <w:rsid w:val="00B63672"/>
    <w:rsid w:val="00B63E18"/>
    <w:rsid w:val="00B64115"/>
    <w:rsid w:val="00B6441E"/>
    <w:rsid w:val="00B66002"/>
    <w:rsid w:val="00B669CE"/>
    <w:rsid w:val="00B66D32"/>
    <w:rsid w:val="00B675CC"/>
    <w:rsid w:val="00B67CF1"/>
    <w:rsid w:val="00B7041B"/>
    <w:rsid w:val="00B7087C"/>
    <w:rsid w:val="00B70C63"/>
    <w:rsid w:val="00B711B4"/>
    <w:rsid w:val="00B73100"/>
    <w:rsid w:val="00B733A2"/>
    <w:rsid w:val="00B73BD1"/>
    <w:rsid w:val="00B74865"/>
    <w:rsid w:val="00B7522A"/>
    <w:rsid w:val="00B7612A"/>
    <w:rsid w:val="00B763B4"/>
    <w:rsid w:val="00B7701D"/>
    <w:rsid w:val="00B80DD0"/>
    <w:rsid w:val="00B82EDD"/>
    <w:rsid w:val="00B83688"/>
    <w:rsid w:val="00B85765"/>
    <w:rsid w:val="00B8747D"/>
    <w:rsid w:val="00B8752F"/>
    <w:rsid w:val="00B91FA9"/>
    <w:rsid w:val="00B92A64"/>
    <w:rsid w:val="00B937DA"/>
    <w:rsid w:val="00B93AB7"/>
    <w:rsid w:val="00B9465C"/>
    <w:rsid w:val="00B951E3"/>
    <w:rsid w:val="00B95D98"/>
    <w:rsid w:val="00B964EB"/>
    <w:rsid w:val="00B9705E"/>
    <w:rsid w:val="00B97F98"/>
    <w:rsid w:val="00BA08D3"/>
    <w:rsid w:val="00BA1D22"/>
    <w:rsid w:val="00BA2FFA"/>
    <w:rsid w:val="00BA3DCA"/>
    <w:rsid w:val="00BA5FAF"/>
    <w:rsid w:val="00BA6A1C"/>
    <w:rsid w:val="00BB0EE6"/>
    <w:rsid w:val="00BB1A59"/>
    <w:rsid w:val="00BB1E98"/>
    <w:rsid w:val="00BB23E9"/>
    <w:rsid w:val="00BB255A"/>
    <w:rsid w:val="00BB3A3F"/>
    <w:rsid w:val="00BB4E62"/>
    <w:rsid w:val="00BB6E88"/>
    <w:rsid w:val="00BB74DB"/>
    <w:rsid w:val="00BB7AE8"/>
    <w:rsid w:val="00BB7F0F"/>
    <w:rsid w:val="00BC03BA"/>
    <w:rsid w:val="00BC07F9"/>
    <w:rsid w:val="00BC14A3"/>
    <w:rsid w:val="00BC14F0"/>
    <w:rsid w:val="00BC2379"/>
    <w:rsid w:val="00BC2BC3"/>
    <w:rsid w:val="00BC346E"/>
    <w:rsid w:val="00BC44AD"/>
    <w:rsid w:val="00BC45D1"/>
    <w:rsid w:val="00BC5EF6"/>
    <w:rsid w:val="00BC67E3"/>
    <w:rsid w:val="00BC78F8"/>
    <w:rsid w:val="00BD1172"/>
    <w:rsid w:val="00BD1ABA"/>
    <w:rsid w:val="00BD1C41"/>
    <w:rsid w:val="00BD28F3"/>
    <w:rsid w:val="00BD4471"/>
    <w:rsid w:val="00BD5914"/>
    <w:rsid w:val="00BD6BE5"/>
    <w:rsid w:val="00BD7478"/>
    <w:rsid w:val="00BE0080"/>
    <w:rsid w:val="00BE1294"/>
    <w:rsid w:val="00BE2C41"/>
    <w:rsid w:val="00BE40F7"/>
    <w:rsid w:val="00BE52EB"/>
    <w:rsid w:val="00BE601D"/>
    <w:rsid w:val="00BE60C9"/>
    <w:rsid w:val="00BE6480"/>
    <w:rsid w:val="00BE7104"/>
    <w:rsid w:val="00BF0919"/>
    <w:rsid w:val="00BF1082"/>
    <w:rsid w:val="00BF2D77"/>
    <w:rsid w:val="00BF3450"/>
    <w:rsid w:val="00BF6462"/>
    <w:rsid w:val="00BF647D"/>
    <w:rsid w:val="00BF71DE"/>
    <w:rsid w:val="00BF769B"/>
    <w:rsid w:val="00C00265"/>
    <w:rsid w:val="00C00F14"/>
    <w:rsid w:val="00C0134B"/>
    <w:rsid w:val="00C019E9"/>
    <w:rsid w:val="00C04A1E"/>
    <w:rsid w:val="00C053A3"/>
    <w:rsid w:val="00C1039A"/>
    <w:rsid w:val="00C1183E"/>
    <w:rsid w:val="00C120A0"/>
    <w:rsid w:val="00C12FB3"/>
    <w:rsid w:val="00C144F7"/>
    <w:rsid w:val="00C1471E"/>
    <w:rsid w:val="00C14A4F"/>
    <w:rsid w:val="00C14C9C"/>
    <w:rsid w:val="00C150A5"/>
    <w:rsid w:val="00C1520F"/>
    <w:rsid w:val="00C16E48"/>
    <w:rsid w:val="00C172E1"/>
    <w:rsid w:val="00C17FA3"/>
    <w:rsid w:val="00C21377"/>
    <w:rsid w:val="00C215D8"/>
    <w:rsid w:val="00C21D49"/>
    <w:rsid w:val="00C21E54"/>
    <w:rsid w:val="00C2250F"/>
    <w:rsid w:val="00C22836"/>
    <w:rsid w:val="00C235B5"/>
    <w:rsid w:val="00C235C1"/>
    <w:rsid w:val="00C24BCC"/>
    <w:rsid w:val="00C2745C"/>
    <w:rsid w:val="00C275DB"/>
    <w:rsid w:val="00C278EE"/>
    <w:rsid w:val="00C27DFD"/>
    <w:rsid w:val="00C27F6A"/>
    <w:rsid w:val="00C30DFA"/>
    <w:rsid w:val="00C314E8"/>
    <w:rsid w:val="00C328FF"/>
    <w:rsid w:val="00C33C6F"/>
    <w:rsid w:val="00C35ACB"/>
    <w:rsid w:val="00C36240"/>
    <w:rsid w:val="00C37B8F"/>
    <w:rsid w:val="00C40488"/>
    <w:rsid w:val="00C422AC"/>
    <w:rsid w:val="00C43C68"/>
    <w:rsid w:val="00C43E8E"/>
    <w:rsid w:val="00C4460C"/>
    <w:rsid w:val="00C45D86"/>
    <w:rsid w:val="00C45E55"/>
    <w:rsid w:val="00C467E4"/>
    <w:rsid w:val="00C475A5"/>
    <w:rsid w:val="00C4761C"/>
    <w:rsid w:val="00C47A73"/>
    <w:rsid w:val="00C52288"/>
    <w:rsid w:val="00C53252"/>
    <w:rsid w:val="00C544CD"/>
    <w:rsid w:val="00C55335"/>
    <w:rsid w:val="00C5591D"/>
    <w:rsid w:val="00C56090"/>
    <w:rsid w:val="00C5737B"/>
    <w:rsid w:val="00C574E6"/>
    <w:rsid w:val="00C57C7F"/>
    <w:rsid w:val="00C6223C"/>
    <w:rsid w:val="00C627CC"/>
    <w:rsid w:val="00C62BE7"/>
    <w:rsid w:val="00C636BD"/>
    <w:rsid w:val="00C63ED6"/>
    <w:rsid w:val="00C646F6"/>
    <w:rsid w:val="00C64867"/>
    <w:rsid w:val="00C65F51"/>
    <w:rsid w:val="00C6696B"/>
    <w:rsid w:val="00C66AA3"/>
    <w:rsid w:val="00C67BF0"/>
    <w:rsid w:val="00C70E09"/>
    <w:rsid w:val="00C718A3"/>
    <w:rsid w:val="00C71900"/>
    <w:rsid w:val="00C7270F"/>
    <w:rsid w:val="00C73283"/>
    <w:rsid w:val="00C75A4F"/>
    <w:rsid w:val="00C75E7F"/>
    <w:rsid w:val="00C76275"/>
    <w:rsid w:val="00C76393"/>
    <w:rsid w:val="00C767BE"/>
    <w:rsid w:val="00C77A24"/>
    <w:rsid w:val="00C826A8"/>
    <w:rsid w:val="00C8287F"/>
    <w:rsid w:val="00C82AE6"/>
    <w:rsid w:val="00C83787"/>
    <w:rsid w:val="00C8393C"/>
    <w:rsid w:val="00C83B07"/>
    <w:rsid w:val="00C83B5C"/>
    <w:rsid w:val="00C83BE9"/>
    <w:rsid w:val="00C83EA4"/>
    <w:rsid w:val="00C84370"/>
    <w:rsid w:val="00C8468F"/>
    <w:rsid w:val="00C85533"/>
    <w:rsid w:val="00C85DD2"/>
    <w:rsid w:val="00C87B11"/>
    <w:rsid w:val="00C87EC6"/>
    <w:rsid w:val="00C87FA4"/>
    <w:rsid w:val="00C90DE6"/>
    <w:rsid w:val="00C91F59"/>
    <w:rsid w:val="00C925F0"/>
    <w:rsid w:val="00C9292B"/>
    <w:rsid w:val="00C93156"/>
    <w:rsid w:val="00C946E2"/>
    <w:rsid w:val="00C948E4"/>
    <w:rsid w:val="00C94AD6"/>
    <w:rsid w:val="00C95367"/>
    <w:rsid w:val="00C95880"/>
    <w:rsid w:val="00C95968"/>
    <w:rsid w:val="00C96041"/>
    <w:rsid w:val="00C96A8E"/>
    <w:rsid w:val="00C96ABF"/>
    <w:rsid w:val="00C97234"/>
    <w:rsid w:val="00C972EA"/>
    <w:rsid w:val="00C97454"/>
    <w:rsid w:val="00C9791E"/>
    <w:rsid w:val="00C97B33"/>
    <w:rsid w:val="00CA1159"/>
    <w:rsid w:val="00CA11EF"/>
    <w:rsid w:val="00CA2377"/>
    <w:rsid w:val="00CA28F8"/>
    <w:rsid w:val="00CA2A75"/>
    <w:rsid w:val="00CA372C"/>
    <w:rsid w:val="00CA4DCF"/>
    <w:rsid w:val="00CA5763"/>
    <w:rsid w:val="00CA6551"/>
    <w:rsid w:val="00CA66E2"/>
    <w:rsid w:val="00CA733B"/>
    <w:rsid w:val="00CB001D"/>
    <w:rsid w:val="00CB2524"/>
    <w:rsid w:val="00CB3670"/>
    <w:rsid w:val="00CB4C83"/>
    <w:rsid w:val="00CB595E"/>
    <w:rsid w:val="00CB59FF"/>
    <w:rsid w:val="00CB6C87"/>
    <w:rsid w:val="00CB74E7"/>
    <w:rsid w:val="00CC0760"/>
    <w:rsid w:val="00CC0966"/>
    <w:rsid w:val="00CC1880"/>
    <w:rsid w:val="00CC213F"/>
    <w:rsid w:val="00CC430A"/>
    <w:rsid w:val="00CC5358"/>
    <w:rsid w:val="00CC5E4D"/>
    <w:rsid w:val="00CC645D"/>
    <w:rsid w:val="00CC6FCC"/>
    <w:rsid w:val="00CC7ED0"/>
    <w:rsid w:val="00CD0B44"/>
    <w:rsid w:val="00CD1DA3"/>
    <w:rsid w:val="00CD2310"/>
    <w:rsid w:val="00CD2BEC"/>
    <w:rsid w:val="00CD3880"/>
    <w:rsid w:val="00CD4916"/>
    <w:rsid w:val="00CD4B98"/>
    <w:rsid w:val="00CD624B"/>
    <w:rsid w:val="00CD62FD"/>
    <w:rsid w:val="00CD66C9"/>
    <w:rsid w:val="00CD68C3"/>
    <w:rsid w:val="00CD6CF2"/>
    <w:rsid w:val="00CD7CCD"/>
    <w:rsid w:val="00CE0087"/>
    <w:rsid w:val="00CE02A4"/>
    <w:rsid w:val="00CE0899"/>
    <w:rsid w:val="00CE0F64"/>
    <w:rsid w:val="00CE1A97"/>
    <w:rsid w:val="00CE21B2"/>
    <w:rsid w:val="00CE28A1"/>
    <w:rsid w:val="00CE3F37"/>
    <w:rsid w:val="00CE507D"/>
    <w:rsid w:val="00CE667C"/>
    <w:rsid w:val="00CE76F7"/>
    <w:rsid w:val="00CF066A"/>
    <w:rsid w:val="00CF06A7"/>
    <w:rsid w:val="00CF156E"/>
    <w:rsid w:val="00CF1757"/>
    <w:rsid w:val="00CF18C3"/>
    <w:rsid w:val="00CF1B08"/>
    <w:rsid w:val="00CF29A7"/>
    <w:rsid w:val="00CF2C05"/>
    <w:rsid w:val="00CF31EB"/>
    <w:rsid w:val="00CF3ABB"/>
    <w:rsid w:val="00CF3D46"/>
    <w:rsid w:val="00CF4314"/>
    <w:rsid w:val="00CF51AA"/>
    <w:rsid w:val="00CF5AF2"/>
    <w:rsid w:val="00CF5DA3"/>
    <w:rsid w:val="00CF5EC0"/>
    <w:rsid w:val="00CF6EB3"/>
    <w:rsid w:val="00CF6F8C"/>
    <w:rsid w:val="00CF79E7"/>
    <w:rsid w:val="00D00282"/>
    <w:rsid w:val="00D008AD"/>
    <w:rsid w:val="00D025E2"/>
    <w:rsid w:val="00D02979"/>
    <w:rsid w:val="00D02C45"/>
    <w:rsid w:val="00D04371"/>
    <w:rsid w:val="00D045C3"/>
    <w:rsid w:val="00D057AA"/>
    <w:rsid w:val="00D0623B"/>
    <w:rsid w:val="00D11E60"/>
    <w:rsid w:val="00D12B0A"/>
    <w:rsid w:val="00D12E5B"/>
    <w:rsid w:val="00D1385F"/>
    <w:rsid w:val="00D1398E"/>
    <w:rsid w:val="00D14537"/>
    <w:rsid w:val="00D14817"/>
    <w:rsid w:val="00D20D58"/>
    <w:rsid w:val="00D21339"/>
    <w:rsid w:val="00D21E04"/>
    <w:rsid w:val="00D222E3"/>
    <w:rsid w:val="00D227D6"/>
    <w:rsid w:val="00D227DC"/>
    <w:rsid w:val="00D23179"/>
    <w:rsid w:val="00D236DC"/>
    <w:rsid w:val="00D2391E"/>
    <w:rsid w:val="00D23B53"/>
    <w:rsid w:val="00D256D2"/>
    <w:rsid w:val="00D26F63"/>
    <w:rsid w:val="00D30AAC"/>
    <w:rsid w:val="00D32965"/>
    <w:rsid w:val="00D329FB"/>
    <w:rsid w:val="00D32C33"/>
    <w:rsid w:val="00D33442"/>
    <w:rsid w:val="00D34115"/>
    <w:rsid w:val="00D343FB"/>
    <w:rsid w:val="00D3453F"/>
    <w:rsid w:val="00D35036"/>
    <w:rsid w:val="00D35615"/>
    <w:rsid w:val="00D40AE1"/>
    <w:rsid w:val="00D40ECD"/>
    <w:rsid w:val="00D4266E"/>
    <w:rsid w:val="00D4282B"/>
    <w:rsid w:val="00D42ED4"/>
    <w:rsid w:val="00D44350"/>
    <w:rsid w:val="00D443E3"/>
    <w:rsid w:val="00D4521E"/>
    <w:rsid w:val="00D4681C"/>
    <w:rsid w:val="00D4695F"/>
    <w:rsid w:val="00D46B17"/>
    <w:rsid w:val="00D46C02"/>
    <w:rsid w:val="00D46EB1"/>
    <w:rsid w:val="00D47192"/>
    <w:rsid w:val="00D519AB"/>
    <w:rsid w:val="00D538DF"/>
    <w:rsid w:val="00D53A0C"/>
    <w:rsid w:val="00D543F2"/>
    <w:rsid w:val="00D54845"/>
    <w:rsid w:val="00D55044"/>
    <w:rsid w:val="00D55861"/>
    <w:rsid w:val="00D56C85"/>
    <w:rsid w:val="00D57BE6"/>
    <w:rsid w:val="00D57ECA"/>
    <w:rsid w:val="00D60742"/>
    <w:rsid w:val="00D6173F"/>
    <w:rsid w:val="00D61740"/>
    <w:rsid w:val="00D61D93"/>
    <w:rsid w:val="00D624F3"/>
    <w:rsid w:val="00D62BCD"/>
    <w:rsid w:val="00D63D3E"/>
    <w:rsid w:val="00D6492C"/>
    <w:rsid w:val="00D654EF"/>
    <w:rsid w:val="00D66D4B"/>
    <w:rsid w:val="00D67400"/>
    <w:rsid w:val="00D67D27"/>
    <w:rsid w:val="00D7151B"/>
    <w:rsid w:val="00D730BA"/>
    <w:rsid w:val="00D730C4"/>
    <w:rsid w:val="00D73802"/>
    <w:rsid w:val="00D73A1D"/>
    <w:rsid w:val="00D73BFF"/>
    <w:rsid w:val="00D741B2"/>
    <w:rsid w:val="00D741B5"/>
    <w:rsid w:val="00D74741"/>
    <w:rsid w:val="00D74C9B"/>
    <w:rsid w:val="00D75181"/>
    <w:rsid w:val="00D7529A"/>
    <w:rsid w:val="00D759D0"/>
    <w:rsid w:val="00D7632B"/>
    <w:rsid w:val="00D76453"/>
    <w:rsid w:val="00D77DDE"/>
    <w:rsid w:val="00D8062E"/>
    <w:rsid w:val="00D80A47"/>
    <w:rsid w:val="00D813B5"/>
    <w:rsid w:val="00D81EAC"/>
    <w:rsid w:val="00D82CBA"/>
    <w:rsid w:val="00D83A7A"/>
    <w:rsid w:val="00D83AE3"/>
    <w:rsid w:val="00D83F76"/>
    <w:rsid w:val="00D84B6E"/>
    <w:rsid w:val="00D84FB7"/>
    <w:rsid w:val="00D85AC7"/>
    <w:rsid w:val="00D8651E"/>
    <w:rsid w:val="00D86857"/>
    <w:rsid w:val="00D86AED"/>
    <w:rsid w:val="00D87C08"/>
    <w:rsid w:val="00D87CB7"/>
    <w:rsid w:val="00D900BF"/>
    <w:rsid w:val="00D90867"/>
    <w:rsid w:val="00D91175"/>
    <w:rsid w:val="00D92228"/>
    <w:rsid w:val="00D92439"/>
    <w:rsid w:val="00D926A5"/>
    <w:rsid w:val="00D929CC"/>
    <w:rsid w:val="00D94AAB"/>
    <w:rsid w:val="00D94AE9"/>
    <w:rsid w:val="00D950B7"/>
    <w:rsid w:val="00D957B8"/>
    <w:rsid w:val="00D96D3A"/>
    <w:rsid w:val="00D97926"/>
    <w:rsid w:val="00D9796E"/>
    <w:rsid w:val="00DA00F1"/>
    <w:rsid w:val="00DA088B"/>
    <w:rsid w:val="00DA0C69"/>
    <w:rsid w:val="00DA1409"/>
    <w:rsid w:val="00DA181E"/>
    <w:rsid w:val="00DA3162"/>
    <w:rsid w:val="00DA3697"/>
    <w:rsid w:val="00DA5AC4"/>
    <w:rsid w:val="00DA6205"/>
    <w:rsid w:val="00DA6E1B"/>
    <w:rsid w:val="00DB08F6"/>
    <w:rsid w:val="00DB116F"/>
    <w:rsid w:val="00DB159B"/>
    <w:rsid w:val="00DB173B"/>
    <w:rsid w:val="00DB208A"/>
    <w:rsid w:val="00DB2FC8"/>
    <w:rsid w:val="00DB3927"/>
    <w:rsid w:val="00DB393B"/>
    <w:rsid w:val="00DB3B82"/>
    <w:rsid w:val="00DB42AF"/>
    <w:rsid w:val="00DB4C66"/>
    <w:rsid w:val="00DB6196"/>
    <w:rsid w:val="00DB7279"/>
    <w:rsid w:val="00DC0118"/>
    <w:rsid w:val="00DC05DE"/>
    <w:rsid w:val="00DC0D14"/>
    <w:rsid w:val="00DC1623"/>
    <w:rsid w:val="00DC1852"/>
    <w:rsid w:val="00DC18FD"/>
    <w:rsid w:val="00DC26E1"/>
    <w:rsid w:val="00DC3D33"/>
    <w:rsid w:val="00DC41B5"/>
    <w:rsid w:val="00DC4A8B"/>
    <w:rsid w:val="00DC4E3F"/>
    <w:rsid w:val="00DC50DF"/>
    <w:rsid w:val="00DC58D6"/>
    <w:rsid w:val="00DC631A"/>
    <w:rsid w:val="00DC6B2A"/>
    <w:rsid w:val="00DC7991"/>
    <w:rsid w:val="00DD0FBD"/>
    <w:rsid w:val="00DD1E1A"/>
    <w:rsid w:val="00DD1F9D"/>
    <w:rsid w:val="00DD3067"/>
    <w:rsid w:val="00DD3D70"/>
    <w:rsid w:val="00DD421E"/>
    <w:rsid w:val="00DD4A63"/>
    <w:rsid w:val="00DD5DB8"/>
    <w:rsid w:val="00DD5E5D"/>
    <w:rsid w:val="00DD6500"/>
    <w:rsid w:val="00DE0273"/>
    <w:rsid w:val="00DE02D8"/>
    <w:rsid w:val="00DE0585"/>
    <w:rsid w:val="00DE10B5"/>
    <w:rsid w:val="00DE1963"/>
    <w:rsid w:val="00DE2257"/>
    <w:rsid w:val="00DE26FF"/>
    <w:rsid w:val="00DE4FA0"/>
    <w:rsid w:val="00DE5993"/>
    <w:rsid w:val="00DE6D9B"/>
    <w:rsid w:val="00DF0CE8"/>
    <w:rsid w:val="00DF1DF1"/>
    <w:rsid w:val="00DF3C7E"/>
    <w:rsid w:val="00DF3EBC"/>
    <w:rsid w:val="00DF449C"/>
    <w:rsid w:val="00DF569B"/>
    <w:rsid w:val="00DF5B39"/>
    <w:rsid w:val="00DF6373"/>
    <w:rsid w:val="00E02131"/>
    <w:rsid w:val="00E033D6"/>
    <w:rsid w:val="00E0340A"/>
    <w:rsid w:val="00E0442C"/>
    <w:rsid w:val="00E07DF4"/>
    <w:rsid w:val="00E10030"/>
    <w:rsid w:val="00E1003B"/>
    <w:rsid w:val="00E101D8"/>
    <w:rsid w:val="00E104DA"/>
    <w:rsid w:val="00E10E4A"/>
    <w:rsid w:val="00E11104"/>
    <w:rsid w:val="00E11ADE"/>
    <w:rsid w:val="00E11CCD"/>
    <w:rsid w:val="00E131F4"/>
    <w:rsid w:val="00E134C9"/>
    <w:rsid w:val="00E13B6B"/>
    <w:rsid w:val="00E14307"/>
    <w:rsid w:val="00E15141"/>
    <w:rsid w:val="00E16ACD"/>
    <w:rsid w:val="00E16C98"/>
    <w:rsid w:val="00E17032"/>
    <w:rsid w:val="00E1750D"/>
    <w:rsid w:val="00E21853"/>
    <w:rsid w:val="00E21F5D"/>
    <w:rsid w:val="00E228D4"/>
    <w:rsid w:val="00E2349D"/>
    <w:rsid w:val="00E235DC"/>
    <w:rsid w:val="00E23795"/>
    <w:rsid w:val="00E23944"/>
    <w:rsid w:val="00E23FAB"/>
    <w:rsid w:val="00E26C24"/>
    <w:rsid w:val="00E26F06"/>
    <w:rsid w:val="00E27B18"/>
    <w:rsid w:val="00E30F73"/>
    <w:rsid w:val="00E3167C"/>
    <w:rsid w:val="00E31F9D"/>
    <w:rsid w:val="00E34D93"/>
    <w:rsid w:val="00E34DA8"/>
    <w:rsid w:val="00E35880"/>
    <w:rsid w:val="00E3588C"/>
    <w:rsid w:val="00E361D3"/>
    <w:rsid w:val="00E366B8"/>
    <w:rsid w:val="00E367A2"/>
    <w:rsid w:val="00E37971"/>
    <w:rsid w:val="00E401AA"/>
    <w:rsid w:val="00E40EDD"/>
    <w:rsid w:val="00E41397"/>
    <w:rsid w:val="00E41412"/>
    <w:rsid w:val="00E41825"/>
    <w:rsid w:val="00E41C4B"/>
    <w:rsid w:val="00E41CAF"/>
    <w:rsid w:val="00E437D8"/>
    <w:rsid w:val="00E43C8C"/>
    <w:rsid w:val="00E4432E"/>
    <w:rsid w:val="00E448C7"/>
    <w:rsid w:val="00E46005"/>
    <w:rsid w:val="00E474F1"/>
    <w:rsid w:val="00E47EA1"/>
    <w:rsid w:val="00E5083F"/>
    <w:rsid w:val="00E50B75"/>
    <w:rsid w:val="00E51124"/>
    <w:rsid w:val="00E54942"/>
    <w:rsid w:val="00E54FC4"/>
    <w:rsid w:val="00E5654E"/>
    <w:rsid w:val="00E60B77"/>
    <w:rsid w:val="00E61394"/>
    <w:rsid w:val="00E6197E"/>
    <w:rsid w:val="00E61BF5"/>
    <w:rsid w:val="00E6410E"/>
    <w:rsid w:val="00E64290"/>
    <w:rsid w:val="00E64943"/>
    <w:rsid w:val="00E65443"/>
    <w:rsid w:val="00E656DE"/>
    <w:rsid w:val="00E65D99"/>
    <w:rsid w:val="00E6621C"/>
    <w:rsid w:val="00E7012B"/>
    <w:rsid w:val="00E70E99"/>
    <w:rsid w:val="00E808A7"/>
    <w:rsid w:val="00E808DF"/>
    <w:rsid w:val="00E80B73"/>
    <w:rsid w:val="00E813F3"/>
    <w:rsid w:val="00E82104"/>
    <w:rsid w:val="00E8287A"/>
    <w:rsid w:val="00E82F04"/>
    <w:rsid w:val="00E83208"/>
    <w:rsid w:val="00E834E4"/>
    <w:rsid w:val="00E83ED2"/>
    <w:rsid w:val="00E84609"/>
    <w:rsid w:val="00E848C2"/>
    <w:rsid w:val="00E84B2E"/>
    <w:rsid w:val="00E84DA7"/>
    <w:rsid w:val="00E85234"/>
    <w:rsid w:val="00E85854"/>
    <w:rsid w:val="00E8656A"/>
    <w:rsid w:val="00E86BD1"/>
    <w:rsid w:val="00E87052"/>
    <w:rsid w:val="00E90339"/>
    <w:rsid w:val="00E9054E"/>
    <w:rsid w:val="00E9077E"/>
    <w:rsid w:val="00E90781"/>
    <w:rsid w:val="00E90B16"/>
    <w:rsid w:val="00E927E5"/>
    <w:rsid w:val="00E93B54"/>
    <w:rsid w:val="00E942CA"/>
    <w:rsid w:val="00E96844"/>
    <w:rsid w:val="00E96CAA"/>
    <w:rsid w:val="00E97B98"/>
    <w:rsid w:val="00E97D78"/>
    <w:rsid w:val="00EA027D"/>
    <w:rsid w:val="00EA139D"/>
    <w:rsid w:val="00EA2581"/>
    <w:rsid w:val="00EA2995"/>
    <w:rsid w:val="00EA3179"/>
    <w:rsid w:val="00EA35F0"/>
    <w:rsid w:val="00EA3D15"/>
    <w:rsid w:val="00EA483F"/>
    <w:rsid w:val="00EA48FA"/>
    <w:rsid w:val="00EA594A"/>
    <w:rsid w:val="00EA5A81"/>
    <w:rsid w:val="00EA5F16"/>
    <w:rsid w:val="00EA6CF1"/>
    <w:rsid w:val="00EB05DE"/>
    <w:rsid w:val="00EB0C24"/>
    <w:rsid w:val="00EB182C"/>
    <w:rsid w:val="00EB1B82"/>
    <w:rsid w:val="00EB5019"/>
    <w:rsid w:val="00EB5271"/>
    <w:rsid w:val="00EB62DC"/>
    <w:rsid w:val="00EB6390"/>
    <w:rsid w:val="00EB6568"/>
    <w:rsid w:val="00EB74BC"/>
    <w:rsid w:val="00EC0EC7"/>
    <w:rsid w:val="00EC0EDD"/>
    <w:rsid w:val="00EC3624"/>
    <w:rsid w:val="00EC3B47"/>
    <w:rsid w:val="00EC4291"/>
    <w:rsid w:val="00EC4294"/>
    <w:rsid w:val="00EC4BF9"/>
    <w:rsid w:val="00EC552A"/>
    <w:rsid w:val="00EC5891"/>
    <w:rsid w:val="00EC6C99"/>
    <w:rsid w:val="00ED0806"/>
    <w:rsid w:val="00ED0BAD"/>
    <w:rsid w:val="00ED0CBB"/>
    <w:rsid w:val="00ED1571"/>
    <w:rsid w:val="00ED259F"/>
    <w:rsid w:val="00ED2611"/>
    <w:rsid w:val="00ED2B62"/>
    <w:rsid w:val="00ED3ED9"/>
    <w:rsid w:val="00ED4E58"/>
    <w:rsid w:val="00ED5D0C"/>
    <w:rsid w:val="00ED7323"/>
    <w:rsid w:val="00ED7AF9"/>
    <w:rsid w:val="00EE0430"/>
    <w:rsid w:val="00EE2D2D"/>
    <w:rsid w:val="00EE3FDA"/>
    <w:rsid w:val="00EE674F"/>
    <w:rsid w:val="00EE778C"/>
    <w:rsid w:val="00EE7BB4"/>
    <w:rsid w:val="00EF02CE"/>
    <w:rsid w:val="00EF2139"/>
    <w:rsid w:val="00EF22A6"/>
    <w:rsid w:val="00EF350D"/>
    <w:rsid w:val="00EF658A"/>
    <w:rsid w:val="00F00EDF"/>
    <w:rsid w:val="00F0102C"/>
    <w:rsid w:val="00F01B09"/>
    <w:rsid w:val="00F022DB"/>
    <w:rsid w:val="00F02633"/>
    <w:rsid w:val="00F02BAF"/>
    <w:rsid w:val="00F031BC"/>
    <w:rsid w:val="00F0437D"/>
    <w:rsid w:val="00F04EB8"/>
    <w:rsid w:val="00F069C8"/>
    <w:rsid w:val="00F07724"/>
    <w:rsid w:val="00F0792D"/>
    <w:rsid w:val="00F079DF"/>
    <w:rsid w:val="00F07DFD"/>
    <w:rsid w:val="00F10717"/>
    <w:rsid w:val="00F11EC4"/>
    <w:rsid w:val="00F1264E"/>
    <w:rsid w:val="00F12DB6"/>
    <w:rsid w:val="00F12DE7"/>
    <w:rsid w:val="00F135A9"/>
    <w:rsid w:val="00F13F84"/>
    <w:rsid w:val="00F15111"/>
    <w:rsid w:val="00F1577A"/>
    <w:rsid w:val="00F163F8"/>
    <w:rsid w:val="00F2138D"/>
    <w:rsid w:val="00F21843"/>
    <w:rsid w:val="00F22C6D"/>
    <w:rsid w:val="00F22F8B"/>
    <w:rsid w:val="00F23CE8"/>
    <w:rsid w:val="00F24415"/>
    <w:rsid w:val="00F24A91"/>
    <w:rsid w:val="00F25133"/>
    <w:rsid w:val="00F2527D"/>
    <w:rsid w:val="00F254A6"/>
    <w:rsid w:val="00F2602E"/>
    <w:rsid w:val="00F30292"/>
    <w:rsid w:val="00F33A95"/>
    <w:rsid w:val="00F33EEB"/>
    <w:rsid w:val="00F3489F"/>
    <w:rsid w:val="00F34E33"/>
    <w:rsid w:val="00F35CAA"/>
    <w:rsid w:val="00F35DAE"/>
    <w:rsid w:val="00F3696A"/>
    <w:rsid w:val="00F36A16"/>
    <w:rsid w:val="00F37079"/>
    <w:rsid w:val="00F37B50"/>
    <w:rsid w:val="00F37C06"/>
    <w:rsid w:val="00F37DF5"/>
    <w:rsid w:val="00F407BA"/>
    <w:rsid w:val="00F40F9C"/>
    <w:rsid w:val="00F40FB9"/>
    <w:rsid w:val="00F414F6"/>
    <w:rsid w:val="00F42027"/>
    <w:rsid w:val="00F44EEB"/>
    <w:rsid w:val="00F4656F"/>
    <w:rsid w:val="00F47526"/>
    <w:rsid w:val="00F47ADE"/>
    <w:rsid w:val="00F47DDB"/>
    <w:rsid w:val="00F47E51"/>
    <w:rsid w:val="00F47F00"/>
    <w:rsid w:val="00F5091D"/>
    <w:rsid w:val="00F50A52"/>
    <w:rsid w:val="00F50C5F"/>
    <w:rsid w:val="00F513EC"/>
    <w:rsid w:val="00F51F16"/>
    <w:rsid w:val="00F5212D"/>
    <w:rsid w:val="00F5278E"/>
    <w:rsid w:val="00F52805"/>
    <w:rsid w:val="00F53FDB"/>
    <w:rsid w:val="00F540DE"/>
    <w:rsid w:val="00F62E1F"/>
    <w:rsid w:val="00F63508"/>
    <w:rsid w:val="00F63B2E"/>
    <w:rsid w:val="00F63EF0"/>
    <w:rsid w:val="00F70836"/>
    <w:rsid w:val="00F70987"/>
    <w:rsid w:val="00F70A92"/>
    <w:rsid w:val="00F70D37"/>
    <w:rsid w:val="00F70DFA"/>
    <w:rsid w:val="00F71497"/>
    <w:rsid w:val="00F71614"/>
    <w:rsid w:val="00F71B96"/>
    <w:rsid w:val="00F7338B"/>
    <w:rsid w:val="00F742CC"/>
    <w:rsid w:val="00F7529E"/>
    <w:rsid w:val="00F755D8"/>
    <w:rsid w:val="00F75749"/>
    <w:rsid w:val="00F75C5E"/>
    <w:rsid w:val="00F762D3"/>
    <w:rsid w:val="00F778D9"/>
    <w:rsid w:val="00F77F3E"/>
    <w:rsid w:val="00F81A34"/>
    <w:rsid w:val="00F8355C"/>
    <w:rsid w:val="00F84D0C"/>
    <w:rsid w:val="00F84E12"/>
    <w:rsid w:val="00F85675"/>
    <w:rsid w:val="00F85E8D"/>
    <w:rsid w:val="00F866B7"/>
    <w:rsid w:val="00F86E35"/>
    <w:rsid w:val="00F903D5"/>
    <w:rsid w:val="00F90645"/>
    <w:rsid w:val="00F917C9"/>
    <w:rsid w:val="00F92187"/>
    <w:rsid w:val="00F926B6"/>
    <w:rsid w:val="00F93046"/>
    <w:rsid w:val="00F93730"/>
    <w:rsid w:val="00F94351"/>
    <w:rsid w:val="00F94F3B"/>
    <w:rsid w:val="00F96A81"/>
    <w:rsid w:val="00F97A78"/>
    <w:rsid w:val="00FA0624"/>
    <w:rsid w:val="00FA0C9C"/>
    <w:rsid w:val="00FA10F4"/>
    <w:rsid w:val="00FA5810"/>
    <w:rsid w:val="00FB1C55"/>
    <w:rsid w:val="00FB1C6C"/>
    <w:rsid w:val="00FB2870"/>
    <w:rsid w:val="00FB2ED4"/>
    <w:rsid w:val="00FB2F1C"/>
    <w:rsid w:val="00FB3464"/>
    <w:rsid w:val="00FB45BD"/>
    <w:rsid w:val="00FB51D3"/>
    <w:rsid w:val="00FB7681"/>
    <w:rsid w:val="00FB7825"/>
    <w:rsid w:val="00FB7EFB"/>
    <w:rsid w:val="00FC146A"/>
    <w:rsid w:val="00FC1B29"/>
    <w:rsid w:val="00FC1FA0"/>
    <w:rsid w:val="00FC2964"/>
    <w:rsid w:val="00FC3796"/>
    <w:rsid w:val="00FC3B3E"/>
    <w:rsid w:val="00FC45A1"/>
    <w:rsid w:val="00FC48BB"/>
    <w:rsid w:val="00FC4BD7"/>
    <w:rsid w:val="00FC5638"/>
    <w:rsid w:val="00FC6A09"/>
    <w:rsid w:val="00FC6C77"/>
    <w:rsid w:val="00FD0F2E"/>
    <w:rsid w:val="00FD18EC"/>
    <w:rsid w:val="00FD1E8D"/>
    <w:rsid w:val="00FD2B9B"/>
    <w:rsid w:val="00FD2BCB"/>
    <w:rsid w:val="00FD2E45"/>
    <w:rsid w:val="00FD4106"/>
    <w:rsid w:val="00FD44D3"/>
    <w:rsid w:val="00FD4841"/>
    <w:rsid w:val="00FD5C46"/>
    <w:rsid w:val="00FD610A"/>
    <w:rsid w:val="00FD647A"/>
    <w:rsid w:val="00FD6BCC"/>
    <w:rsid w:val="00FD6C27"/>
    <w:rsid w:val="00FE030A"/>
    <w:rsid w:val="00FE0F55"/>
    <w:rsid w:val="00FE11CA"/>
    <w:rsid w:val="00FE201E"/>
    <w:rsid w:val="00FE216B"/>
    <w:rsid w:val="00FE2335"/>
    <w:rsid w:val="00FE2D19"/>
    <w:rsid w:val="00FE2ED0"/>
    <w:rsid w:val="00FE3112"/>
    <w:rsid w:val="00FE40D9"/>
    <w:rsid w:val="00FE6D51"/>
    <w:rsid w:val="00FE6E7D"/>
    <w:rsid w:val="00FE72DC"/>
    <w:rsid w:val="00FE7638"/>
    <w:rsid w:val="00FE77D8"/>
    <w:rsid w:val="00FF0045"/>
    <w:rsid w:val="00FF0AC9"/>
    <w:rsid w:val="00FF0FBB"/>
    <w:rsid w:val="00FF0FCB"/>
    <w:rsid w:val="00FF1084"/>
    <w:rsid w:val="00FF1840"/>
    <w:rsid w:val="00FF2FF8"/>
    <w:rsid w:val="00FF4BCE"/>
    <w:rsid w:val="00FF5CF1"/>
    <w:rsid w:val="00FF66FD"/>
    <w:rsid w:val="00FF6C1A"/>
    <w:rsid w:val="00FF7B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BC027D2"/>
  <w14:defaultImageDpi w14:val="0"/>
  <w15:docId w15:val="{2A533E0E-A389-41AD-A88F-64856D55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uiPriority="0"/>
    <w:lsdException w:name="HTML Bottom of Form" w:uiPriority="0"/>
    <w:lsdException w:name="HTML Acronym"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Normal Table" w:semiHidden="1" w:uiPriority="0" w:unhideWhenUsed="1"/>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503"/>
    <w:pPr>
      <w:tabs>
        <w:tab w:val="left" w:pos="567"/>
      </w:tabs>
    </w:pPr>
    <w:rPr>
      <w:sz w:val="22"/>
    </w:rPr>
  </w:style>
  <w:style w:type="paragraph" w:styleId="Heading1">
    <w:name w:val="heading 1"/>
    <w:basedOn w:val="Normal"/>
    <w:next w:val="Normal"/>
    <w:link w:val="Heading1Char1"/>
    <w:uiPriority w:val="9"/>
    <w:qFormat/>
    <w:rsid w:val="00A647F8"/>
    <w:pPr>
      <w:keepNext/>
      <w:ind w:left="567"/>
      <w:outlineLvl w:val="0"/>
    </w:pPr>
    <w:rPr>
      <w:sz w:val="24"/>
      <w:szCs w:val="24"/>
    </w:rPr>
  </w:style>
  <w:style w:type="paragraph" w:styleId="Heading2">
    <w:name w:val="heading 2"/>
    <w:basedOn w:val="Normal"/>
    <w:next w:val="Normal"/>
    <w:link w:val="Heading2Char1"/>
    <w:uiPriority w:val="9"/>
    <w:qFormat/>
    <w:rsid w:val="00A647F8"/>
    <w:pPr>
      <w:keepNext/>
      <w:ind w:left="567"/>
      <w:jc w:val="both"/>
      <w:outlineLvl w:val="1"/>
    </w:pPr>
    <w:rPr>
      <w:i/>
      <w:iCs/>
      <w:sz w:val="24"/>
      <w:szCs w:val="24"/>
    </w:rPr>
  </w:style>
  <w:style w:type="paragraph" w:styleId="Heading3">
    <w:name w:val="heading 3"/>
    <w:basedOn w:val="Normal"/>
    <w:next w:val="Normal"/>
    <w:link w:val="Heading3Char1"/>
    <w:uiPriority w:val="9"/>
    <w:qFormat/>
    <w:rsid w:val="00A647F8"/>
    <w:pPr>
      <w:keepNext/>
      <w:ind w:left="567"/>
      <w:jc w:val="both"/>
      <w:outlineLvl w:val="2"/>
    </w:pPr>
    <w:rPr>
      <w:b/>
      <w:bCs/>
      <w:color w:val="FF0000"/>
      <w:sz w:val="24"/>
      <w:szCs w:val="24"/>
    </w:rPr>
  </w:style>
  <w:style w:type="paragraph" w:styleId="Heading4">
    <w:name w:val="heading 4"/>
    <w:basedOn w:val="Normal"/>
    <w:next w:val="Normal"/>
    <w:link w:val="Heading4Char1"/>
    <w:uiPriority w:val="9"/>
    <w:qFormat/>
    <w:rsid w:val="00A647F8"/>
    <w:pPr>
      <w:keepNext/>
      <w:outlineLvl w:val="3"/>
    </w:pPr>
    <w:rPr>
      <w:i/>
      <w:iCs/>
      <w:sz w:val="24"/>
      <w:szCs w:val="24"/>
    </w:rPr>
  </w:style>
  <w:style w:type="paragraph" w:styleId="Heading5">
    <w:name w:val="heading 5"/>
    <w:basedOn w:val="Normal"/>
    <w:next w:val="Normal"/>
    <w:link w:val="Heading5Char1"/>
    <w:uiPriority w:val="9"/>
    <w:qFormat/>
    <w:rsid w:val="00A647F8"/>
    <w:pPr>
      <w:keepNext/>
      <w:ind w:left="567"/>
      <w:outlineLvl w:val="4"/>
    </w:pPr>
    <w:rPr>
      <w:i/>
      <w:iCs/>
      <w:sz w:val="24"/>
      <w:szCs w:val="24"/>
    </w:rPr>
  </w:style>
  <w:style w:type="paragraph" w:styleId="Heading6">
    <w:name w:val="heading 6"/>
    <w:basedOn w:val="Normal"/>
    <w:next w:val="Normal"/>
    <w:link w:val="Heading6Char1"/>
    <w:uiPriority w:val="9"/>
    <w:qFormat/>
    <w:rsid w:val="00A647F8"/>
    <w:pPr>
      <w:keepNext/>
      <w:jc w:val="both"/>
      <w:outlineLvl w:val="5"/>
    </w:pPr>
    <w:rPr>
      <w:sz w:val="24"/>
      <w:szCs w:val="24"/>
      <w:u w:val="single"/>
      <w:lang w:val="ro-RO"/>
    </w:rPr>
  </w:style>
  <w:style w:type="paragraph" w:styleId="Heading7">
    <w:name w:val="heading 7"/>
    <w:basedOn w:val="Normal"/>
    <w:next w:val="Normal"/>
    <w:link w:val="Heading7Char1"/>
    <w:uiPriority w:val="9"/>
    <w:qFormat/>
    <w:rsid w:val="00A647F8"/>
    <w:pPr>
      <w:keepNext/>
      <w:jc w:val="both"/>
      <w:outlineLvl w:val="6"/>
    </w:pPr>
    <w:rPr>
      <w:sz w:val="24"/>
      <w:szCs w:val="24"/>
      <w:lang w:val="ro-RO"/>
    </w:rPr>
  </w:style>
  <w:style w:type="paragraph" w:styleId="Heading8">
    <w:name w:val="heading 8"/>
    <w:basedOn w:val="Normal"/>
    <w:next w:val="Normal"/>
    <w:link w:val="Heading8Char1"/>
    <w:uiPriority w:val="9"/>
    <w:qFormat/>
    <w:rsid w:val="00A647F8"/>
    <w:pPr>
      <w:keepNext/>
      <w:jc w:val="both"/>
      <w:outlineLvl w:val="7"/>
    </w:pPr>
    <w:rPr>
      <w:color w:val="FF0000"/>
      <w:sz w:val="24"/>
      <w:szCs w:val="24"/>
      <w:u w:val="single"/>
      <w:lang w:val="ro-RO"/>
    </w:rPr>
  </w:style>
  <w:style w:type="paragraph" w:styleId="Heading9">
    <w:name w:val="heading 9"/>
    <w:basedOn w:val="Normal"/>
    <w:next w:val="Normal"/>
    <w:link w:val="Heading9Char1"/>
    <w:uiPriority w:val="9"/>
    <w:qFormat/>
    <w:rsid w:val="00A647F8"/>
    <w:pPr>
      <w:keepNext/>
      <w:jc w:val="both"/>
      <w:outlineLvl w:val="8"/>
    </w:pPr>
    <w:rPr>
      <w:color w:val="FF0000"/>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
    <w:rPr>
      <w:rFonts w:ascii="Calibri Light" w:eastAsia="Times New Roman" w:hAnsi="Calibri Light" w:cs="Times New Roman"/>
      <w:b/>
      <w:bCs/>
      <w:kern w:val="32"/>
      <w:sz w:val="32"/>
      <w:szCs w:val="32"/>
      <w:lang w:val="en-US" w:eastAsia="en-US"/>
    </w:rPr>
  </w:style>
  <w:style w:type="character" w:customStyle="1" w:styleId="Heading2Char1">
    <w:name w:val="Heading 2 Char1"/>
    <w:link w:val="Heading2"/>
    <w:uiPriority w:val="9"/>
    <w:semiHidden/>
    <w:rPr>
      <w:rFonts w:ascii="Calibri Light" w:eastAsia="Times New Roman" w:hAnsi="Calibri Light" w:cs="Times New Roman"/>
      <w:b/>
      <w:bCs/>
      <w:i/>
      <w:iCs/>
      <w:sz w:val="28"/>
      <w:szCs w:val="28"/>
      <w:lang w:val="en-US" w:eastAsia="en-US"/>
    </w:rPr>
  </w:style>
  <w:style w:type="character" w:customStyle="1" w:styleId="Heading3Char1">
    <w:name w:val="Heading 3 Char1"/>
    <w:link w:val="Heading3"/>
    <w:uiPriority w:val="9"/>
    <w:semiHidden/>
    <w:rPr>
      <w:rFonts w:ascii="Calibri Light" w:eastAsia="Times New Roman" w:hAnsi="Calibri Light" w:cs="Times New Roman"/>
      <w:b/>
      <w:bCs/>
      <w:sz w:val="26"/>
      <w:szCs w:val="26"/>
      <w:lang w:val="en-US" w:eastAsia="en-US"/>
    </w:rPr>
  </w:style>
  <w:style w:type="character" w:customStyle="1" w:styleId="Heading4Char1">
    <w:name w:val="Heading 4 Char1"/>
    <w:link w:val="Heading4"/>
    <w:uiPriority w:val="9"/>
    <w:semiHidden/>
    <w:rPr>
      <w:rFonts w:ascii="Calibri" w:eastAsia="Times New Roman" w:hAnsi="Calibri" w:cs="Times New Roman"/>
      <w:b/>
      <w:bCs/>
      <w:sz w:val="28"/>
      <w:szCs w:val="28"/>
      <w:lang w:val="en-US" w:eastAsia="en-US"/>
    </w:rPr>
  </w:style>
  <w:style w:type="character" w:customStyle="1" w:styleId="Heading5Char1">
    <w:name w:val="Heading 5 Char1"/>
    <w:link w:val="Heading5"/>
    <w:uiPriority w:val="9"/>
    <w:semiHidden/>
    <w:rPr>
      <w:rFonts w:ascii="Calibri" w:eastAsia="Times New Roman" w:hAnsi="Calibri" w:cs="Times New Roman"/>
      <w:b/>
      <w:bCs/>
      <w:i/>
      <w:iCs/>
      <w:sz w:val="26"/>
      <w:szCs w:val="26"/>
      <w:lang w:val="en-US" w:eastAsia="en-US"/>
    </w:rPr>
  </w:style>
  <w:style w:type="character" w:customStyle="1" w:styleId="Heading6Char1">
    <w:name w:val="Heading 6 Char1"/>
    <w:link w:val="Heading6"/>
    <w:uiPriority w:val="9"/>
    <w:semiHidden/>
    <w:rPr>
      <w:rFonts w:ascii="Calibri" w:eastAsia="Times New Roman" w:hAnsi="Calibri" w:cs="Times New Roman"/>
      <w:b/>
      <w:bCs/>
      <w:sz w:val="22"/>
      <w:szCs w:val="22"/>
      <w:lang w:val="en-US" w:eastAsia="en-US"/>
    </w:rPr>
  </w:style>
  <w:style w:type="character" w:customStyle="1" w:styleId="Heading7Char1">
    <w:name w:val="Heading 7 Char1"/>
    <w:link w:val="Heading7"/>
    <w:uiPriority w:val="9"/>
    <w:semiHidden/>
    <w:rPr>
      <w:rFonts w:ascii="Calibri" w:eastAsia="Times New Roman" w:hAnsi="Calibri" w:cs="Times New Roman"/>
      <w:sz w:val="24"/>
      <w:szCs w:val="24"/>
      <w:lang w:val="en-US" w:eastAsia="en-US"/>
    </w:rPr>
  </w:style>
  <w:style w:type="character" w:customStyle="1" w:styleId="Heading8Char1">
    <w:name w:val="Heading 8 Char1"/>
    <w:link w:val="Heading8"/>
    <w:uiPriority w:val="9"/>
    <w:semiHidden/>
    <w:rPr>
      <w:rFonts w:ascii="Calibri" w:eastAsia="Times New Roman" w:hAnsi="Calibri" w:cs="Times New Roman"/>
      <w:i/>
      <w:iCs/>
      <w:sz w:val="24"/>
      <w:szCs w:val="24"/>
      <w:lang w:val="en-US" w:eastAsia="en-US"/>
    </w:rPr>
  </w:style>
  <w:style w:type="character" w:customStyle="1" w:styleId="Heading9Char1">
    <w:name w:val="Heading 9 Char1"/>
    <w:link w:val="Heading9"/>
    <w:uiPriority w:val="9"/>
    <w:semiHidden/>
    <w:rPr>
      <w:rFonts w:ascii="Calibri Light" w:eastAsia="Times New Roman" w:hAnsi="Calibri Light" w:cs="Times New Roman"/>
      <w:sz w:val="22"/>
      <w:szCs w:val="22"/>
      <w:lang w:val="en-US" w:eastAsia="en-US"/>
    </w:rPr>
  </w:style>
  <w:style w:type="character" w:customStyle="1" w:styleId="Heading1Char">
    <w:name w:val="Heading 1 Char"/>
    <w:rsid w:val="00A647F8"/>
    <w:rPr>
      <w:rFonts w:ascii="Cambria" w:hAnsi="Cambria"/>
      <w:b/>
      <w:kern w:val="32"/>
      <w:sz w:val="32"/>
    </w:rPr>
  </w:style>
  <w:style w:type="character" w:customStyle="1" w:styleId="Heading2Char">
    <w:name w:val="Heading 2 Char"/>
    <w:rsid w:val="00A647F8"/>
    <w:rPr>
      <w:rFonts w:ascii="Cambria" w:hAnsi="Cambria"/>
      <w:b/>
      <w:i/>
      <w:sz w:val="28"/>
    </w:rPr>
  </w:style>
  <w:style w:type="character" w:customStyle="1" w:styleId="Heading3Char">
    <w:name w:val="Heading 3 Char"/>
    <w:rsid w:val="00A647F8"/>
    <w:rPr>
      <w:rFonts w:ascii="Cambria" w:hAnsi="Cambria"/>
      <w:b/>
      <w:sz w:val="26"/>
    </w:rPr>
  </w:style>
  <w:style w:type="character" w:customStyle="1" w:styleId="Heading4Char">
    <w:name w:val="Heading 4 Char"/>
    <w:rsid w:val="00A647F8"/>
    <w:rPr>
      <w:rFonts w:ascii="Calibri" w:hAnsi="Calibri"/>
      <w:b/>
      <w:sz w:val="28"/>
    </w:rPr>
  </w:style>
  <w:style w:type="character" w:customStyle="1" w:styleId="Heading5Char">
    <w:name w:val="Heading 5 Char"/>
    <w:rsid w:val="00A647F8"/>
    <w:rPr>
      <w:rFonts w:ascii="Calibri" w:hAnsi="Calibri"/>
      <w:b/>
      <w:i/>
      <w:sz w:val="26"/>
    </w:rPr>
  </w:style>
  <w:style w:type="character" w:customStyle="1" w:styleId="Heading6Char">
    <w:name w:val="Heading 6 Char"/>
    <w:rsid w:val="00A647F8"/>
    <w:rPr>
      <w:rFonts w:ascii="Calibri" w:hAnsi="Calibri"/>
      <w:b/>
      <w:sz w:val="22"/>
    </w:rPr>
  </w:style>
  <w:style w:type="character" w:customStyle="1" w:styleId="Heading7Char">
    <w:name w:val="Heading 7 Char"/>
    <w:rsid w:val="00A647F8"/>
    <w:rPr>
      <w:rFonts w:ascii="Calibri" w:hAnsi="Calibri"/>
      <w:sz w:val="24"/>
    </w:rPr>
  </w:style>
  <w:style w:type="character" w:customStyle="1" w:styleId="Heading8Char">
    <w:name w:val="Heading 8 Char"/>
    <w:rsid w:val="00A647F8"/>
    <w:rPr>
      <w:rFonts w:ascii="Calibri" w:hAnsi="Calibri"/>
      <w:i/>
      <w:sz w:val="24"/>
    </w:rPr>
  </w:style>
  <w:style w:type="character" w:customStyle="1" w:styleId="Heading9Char">
    <w:name w:val="Heading 9 Char"/>
    <w:rsid w:val="00A647F8"/>
    <w:rPr>
      <w:rFonts w:ascii="Cambria" w:hAnsi="Cambria"/>
      <w:sz w:val="22"/>
    </w:rPr>
  </w:style>
  <w:style w:type="paragraph" w:styleId="Footer">
    <w:name w:val="footer"/>
    <w:basedOn w:val="Normal"/>
    <w:link w:val="FooterChar1"/>
    <w:uiPriority w:val="99"/>
    <w:rsid w:val="00A647F8"/>
    <w:pPr>
      <w:tabs>
        <w:tab w:val="center" w:pos="4320"/>
        <w:tab w:val="right" w:pos="8640"/>
      </w:tabs>
    </w:pPr>
  </w:style>
  <w:style w:type="character" w:customStyle="1" w:styleId="FooterChar1">
    <w:name w:val="Footer Char1"/>
    <w:link w:val="Footer"/>
    <w:uiPriority w:val="99"/>
    <w:semiHidden/>
    <w:rPr>
      <w:sz w:val="22"/>
      <w:lang w:val="en-US" w:eastAsia="en-US"/>
    </w:rPr>
  </w:style>
  <w:style w:type="character" w:customStyle="1" w:styleId="FooterChar">
    <w:name w:val="Footer Char"/>
    <w:uiPriority w:val="99"/>
    <w:rsid w:val="00A647F8"/>
    <w:rPr>
      <w:rFonts w:ascii="Times New Roman" w:hAnsi="Times New Roman"/>
    </w:rPr>
  </w:style>
  <w:style w:type="character" w:styleId="PageNumber">
    <w:name w:val="page number"/>
    <w:uiPriority w:val="99"/>
    <w:rsid w:val="00A647F8"/>
    <w:rPr>
      <w:rFonts w:ascii="Times New Roman" w:hAnsi="Times New Roman"/>
    </w:rPr>
  </w:style>
  <w:style w:type="paragraph" w:styleId="BodyTextIndent">
    <w:name w:val="Body Text Indent"/>
    <w:basedOn w:val="Normal"/>
    <w:link w:val="BodyTextIndentChar1"/>
    <w:uiPriority w:val="99"/>
    <w:rsid w:val="00A647F8"/>
    <w:pPr>
      <w:jc w:val="both"/>
    </w:pPr>
    <w:rPr>
      <w:sz w:val="24"/>
      <w:szCs w:val="24"/>
      <w:lang w:val="ro-RO"/>
    </w:rPr>
  </w:style>
  <w:style w:type="character" w:customStyle="1" w:styleId="BodyTextIndentChar1">
    <w:name w:val="Body Text Indent Char1"/>
    <w:link w:val="BodyTextIndent"/>
    <w:uiPriority w:val="99"/>
    <w:locked/>
    <w:rsid w:val="00F30292"/>
    <w:rPr>
      <w:sz w:val="24"/>
      <w:lang w:val="ro-RO" w:eastAsia="en-US"/>
    </w:rPr>
  </w:style>
  <w:style w:type="character" w:customStyle="1" w:styleId="BodyText2Char">
    <w:name w:val="Body Text 2 Char"/>
    <w:rsid w:val="00A647F8"/>
    <w:rPr>
      <w:rFonts w:ascii="Times New Roman" w:hAnsi="Times New Roman"/>
    </w:rPr>
  </w:style>
  <w:style w:type="character" w:customStyle="1" w:styleId="BodyTextIndentChar">
    <w:name w:val="Body Text Indent Char"/>
    <w:rsid w:val="00A647F8"/>
    <w:rPr>
      <w:rFonts w:ascii="Times New Roman" w:hAnsi="Times New Roman"/>
    </w:rPr>
  </w:style>
  <w:style w:type="paragraph" w:styleId="BodyTextIndent2">
    <w:name w:val="Body Text Indent 2"/>
    <w:basedOn w:val="Normal"/>
    <w:link w:val="BodyTextIndent2Char1"/>
    <w:uiPriority w:val="99"/>
    <w:rsid w:val="00A647F8"/>
    <w:pPr>
      <w:ind w:left="567"/>
    </w:pPr>
    <w:rPr>
      <w:sz w:val="24"/>
      <w:szCs w:val="24"/>
    </w:rPr>
  </w:style>
  <w:style w:type="character" w:customStyle="1" w:styleId="BodyTextIndent2Char1">
    <w:name w:val="Body Text Indent 2 Char1"/>
    <w:link w:val="BodyTextIndent2"/>
    <w:uiPriority w:val="99"/>
    <w:semiHidden/>
    <w:rPr>
      <w:sz w:val="22"/>
      <w:lang w:val="en-US" w:eastAsia="en-US"/>
    </w:rPr>
  </w:style>
  <w:style w:type="character" w:customStyle="1" w:styleId="BodyTextIndent2Char">
    <w:name w:val="Body Text Indent 2 Char"/>
    <w:rsid w:val="00A647F8"/>
    <w:rPr>
      <w:rFonts w:ascii="Times New Roman" w:hAnsi="Times New Roman"/>
    </w:rPr>
  </w:style>
  <w:style w:type="paragraph" w:styleId="BodyText">
    <w:name w:val="Body Text"/>
    <w:basedOn w:val="Normal"/>
    <w:link w:val="BodyTextChar1"/>
    <w:uiPriority w:val="99"/>
    <w:rsid w:val="00A647F8"/>
    <w:pPr>
      <w:spacing w:after="120"/>
    </w:pPr>
  </w:style>
  <w:style w:type="character" w:customStyle="1" w:styleId="BodyTextChar1">
    <w:name w:val="Body Text Char1"/>
    <w:link w:val="BodyText"/>
    <w:uiPriority w:val="99"/>
    <w:locked/>
    <w:rsid w:val="00F30292"/>
    <w:rPr>
      <w:sz w:val="22"/>
      <w:lang w:val="en-US" w:eastAsia="en-US"/>
    </w:rPr>
  </w:style>
  <w:style w:type="character" w:customStyle="1" w:styleId="BodyTextChar">
    <w:name w:val="Body Text Char"/>
    <w:rsid w:val="00A647F8"/>
    <w:rPr>
      <w:rFonts w:ascii="Times New Roman" w:hAnsi="Times New Roman"/>
    </w:rPr>
  </w:style>
  <w:style w:type="paragraph" w:styleId="EndnoteText">
    <w:name w:val="endnote text"/>
    <w:basedOn w:val="Normal"/>
    <w:next w:val="Normal"/>
    <w:link w:val="EndnoteTextChar1"/>
    <w:uiPriority w:val="99"/>
    <w:semiHidden/>
    <w:rsid w:val="00A647F8"/>
    <w:rPr>
      <w:szCs w:val="22"/>
      <w:lang w:val="en-GB"/>
    </w:rPr>
  </w:style>
  <w:style w:type="character" w:customStyle="1" w:styleId="EndnoteTextChar1">
    <w:name w:val="Endnote Text Char1"/>
    <w:link w:val="EndnoteText"/>
    <w:uiPriority w:val="99"/>
    <w:semiHidden/>
    <w:rPr>
      <w:lang w:val="en-US" w:eastAsia="en-US"/>
    </w:rPr>
  </w:style>
  <w:style w:type="character" w:customStyle="1" w:styleId="EndnoteTextChar">
    <w:name w:val="Endnote Text Char"/>
    <w:rsid w:val="00A647F8"/>
    <w:rPr>
      <w:rFonts w:ascii="Times New Roman" w:hAnsi="Times New Roman"/>
    </w:rPr>
  </w:style>
  <w:style w:type="character" w:styleId="CommentReference">
    <w:name w:val="annotation reference"/>
    <w:uiPriority w:val="99"/>
    <w:semiHidden/>
    <w:rsid w:val="00A647F8"/>
    <w:rPr>
      <w:rFonts w:ascii="Times New Roman" w:hAnsi="Times New Roman"/>
      <w:sz w:val="16"/>
    </w:rPr>
  </w:style>
  <w:style w:type="paragraph" w:customStyle="1" w:styleId="paragraph">
    <w:name w:val="paragraph"/>
    <w:basedOn w:val="Normal"/>
    <w:rsid w:val="00A647F8"/>
    <w:pPr>
      <w:spacing w:before="120" w:after="120" w:line="280" w:lineRule="atLeast"/>
    </w:pPr>
    <w:rPr>
      <w:sz w:val="24"/>
      <w:szCs w:val="24"/>
      <w:lang w:val="en-GB"/>
    </w:rPr>
  </w:style>
  <w:style w:type="paragraph" w:customStyle="1" w:styleId="TableBody-tight">
    <w:name w:val="Table Body-tight"/>
    <w:basedOn w:val="Normal"/>
    <w:rsid w:val="00A647F8"/>
    <w:pPr>
      <w:keepNext/>
      <w:keepLines/>
      <w:widowControl w:val="0"/>
      <w:suppressAutoHyphens/>
      <w:spacing w:before="20" w:after="20" w:line="240" w:lineRule="exact"/>
    </w:pPr>
  </w:style>
  <w:style w:type="paragraph" w:styleId="BodyText3">
    <w:name w:val="Body Text 3"/>
    <w:basedOn w:val="Normal"/>
    <w:link w:val="BodyText3Char1"/>
    <w:uiPriority w:val="99"/>
    <w:rsid w:val="00A647F8"/>
    <w:pPr>
      <w:jc w:val="both"/>
    </w:pPr>
    <w:rPr>
      <w:color w:val="FF0000"/>
      <w:sz w:val="24"/>
      <w:szCs w:val="24"/>
    </w:rPr>
  </w:style>
  <w:style w:type="character" w:customStyle="1" w:styleId="BodyText3Char1">
    <w:name w:val="Body Text 3 Char1"/>
    <w:link w:val="BodyText3"/>
    <w:uiPriority w:val="99"/>
    <w:semiHidden/>
    <w:rPr>
      <w:sz w:val="16"/>
      <w:szCs w:val="16"/>
      <w:lang w:val="en-US" w:eastAsia="en-US"/>
    </w:rPr>
  </w:style>
  <w:style w:type="character" w:customStyle="1" w:styleId="BodyText3Char">
    <w:name w:val="Body Text 3 Char"/>
    <w:rsid w:val="00A647F8"/>
    <w:rPr>
      <w:rFonts w:ascii="Times New Roman" w:hAnsi="Times New Roman"/>
      <w:sz w:val="16"/>
    </w:rPr>
  </w:style>
  <w:style w:type="paragraph" w:styleId="BodyTextIndent3">
    <w:name w:val="Body Text Indent 3"/>
    <w:basedOn w:val="Normal"/>
    <w:link w:val="BodyTextIndent3Char1"/>
    <w:uiPriority w:val="99"/>
    <w:rsid w:val="00A647F8"/>
    <w:pPr>
      <w:ind w:left="1440" w:hanging="1440"/>
      <w:jc w:val="both"/>
    </w:pPr>
    <w:rPr>
      <w:sz w:val="24"/>
      <w:szCs w:val="24"/>
      <w:lang w:val="ro-RO"/>
    </w:rPr>
  </w:style>
  <w:style w:type="character" w:customStyle="1" w:styleId="BodyTextIndent3Char1">
    <w:name w:val="Body Text Indent 3 Char1"/>
    <w:link w:val="BodyTextIndent3"/>
    <w:uiPriority w:val="99"/>
    <w:semiHidden/>
    <w:rPr>
      <w:sz w:val="16"/>
      <w:szCs w:val="16"/>
      <w:lang w:val="en-US" w:eastAsia="en-US"/>
    </w:rPr>
  </w:style>
  <w:style w:type="character" w:customStyle="1" w:styleId="BodyTextIndent3Char">
    <w:name w:val="Body Text Indent 3 Char"/>
    <w:rsid w:val="00A647F8"/>
    <w:rPr>
      <w:rFonts w:ascii="Times New Roman" w:hAnsi="Times New Roman"/>
      <w:sz w:val="16"/>
    </w:rPr>
  </w:style>
  <w:style w:type="paragraph" w:styleId="Header">
    <w:name w:val="header"/>
    <w:basedOn w:val="Normal"/>
    <w:link w:val="HeaderChar1"/>
    <w:uiPriority w:val="99"/>
    <w:rsid w:val="00A647F8"/>
    <w:pPr>
      <w:tabs>
        <w:tab w:val="center" w:pos="4153"/>
        <w:tab w:val="right" w:pos="8306"/>
      </w:tabs>
    </w:pPr>
    <w:rPr>
      <w:rFonts w:ascii="Helvetica" w:hAnsi="Helvetica" w:cs="Helvetica"/>
      <w:lang w:val="en-GB"/>
    </w:rPr>
  </w:style>
  <w:style w:type="character" w:customStyle="1" w:styleId="HeaderChar1">
    <w:name w:val="Header Char1"/>
    <w:link w:val="Header"/>
    <w:uiPriority w:val="99"/>
    <w:semiHidden/>
    <w:rPr>
      <w:sz w:val="22"/>
      <w:lang w:val="en-US" w:eastAsia="en-US"/>
    </w:rPr>
  </w:style>
  <w:style w:type="character" w:customStyle="1" w:styleId="HeaderChar">
    <w:name w:val="Header Char"/>
    <w:uiPriority w:val="99"/>
    <w:rsid w:val="00A647F8"/>
    <w:rPr>
      <w:rFonts w:ascii="Times New Roman" w:hAnsi="Times New Roman"/>
    </w:rPr>
  </w:style>
  <w:style w:type="paragraph" w:styleId="CommentText">
    <w:name w:val="annotation text"/>
    <w:basedOn w:val="Normal"/>
    <w:link w:val="CommentTextChar1"/>
    <w:uiPriority w:val="99"/>
    <w:semiHidden/>
    <w:rsid w:val="00A647F8"/>
  </w:style>
  <w:style w:type="character" w:customStyle="1" w:styleId="CommentTextChar1">
    <w:name w:val="Comment Text Char1"/>
    <w:link w:val="CommentText"/>
    <w:uiPriority w:val="99"/>
    <w:semiHidden/>
    <w:rPr>
      <w:lang w:val="en-US" w:eastAsia="en-US"/>
    </w:rPr>
  </w:style>
  <w:style w:type="character" w:customStyle="1" w:styleId="CommentTextChar">
    <w:name w:val="Comment Text Char"/>
    <w:rsid w:val="00A647F8"/>
    <w:rPr>
      <w:rFonts w:ascii="Times New Roman" w:hAnsi="Times New Roman"/>
    </w:rPr>
  </w:style>
  <w:style w:type="paragraph" w:styleId="CommentSubject">
    <w:name w:val="annotation subject"/>
    <w:basedOn w:val="CommentText"/>
    <w:next w:val="CommentText"/>
    <w:link w:val="CommentSubjectChar1"/>
    <w:uiPriority w:val="99"/>
    <w:rsid w:val="00917CA2"/>
    <w:rPr>
      <w:b/>
      <w:bCs/>
    </w:rPr>
  </w:style>
  <w:style w:type="character" w:customStyle="1" w:styleId="CommentSubjectChar1">
    <w:name w:val="Comment Subject Char1"/>
    <w:link w:val="CommentSubject"/>
    <w:uiPriority w:val="99"/>
    <w:semiHidden/>
    <w:rPr>
      <w:b/>
      <w:bCs/>
      <w:lang w:val="en-US" w:eastAsia="en-US"/>
    </w:rPr>
  </w:style>
  <w:style w:type="character" w:customStyle="1" w:styleId="CommentSubjectChar">
    <w:name w:val="Comment Subject Char"/>
    <w:rsid w:val="00A647F8"/>
    <w:rPr>
      <w:rFonts w:ascii="Times New Roman" w:hAnsi="Times New Roman"/>
      <w:b/>
      <w:sz w:val="20"/>
    </w:rPr>
  </w:style>
  <w:style w:type="paragraph" w:styleId="BalloonText">
    <w:name w:val="Balloon Text"/>
    <w:basedOn w:val="Normal"/>
    <w:link w:val="BalloonTextChar1"/>
    <w:uiPriority w:val="99"/>
    <w:rsid w:val="00A647F8"/>
    <w:rPr>
      <w:rFonts w:ascii="Tahoma" w:hAnsi="Tahoma" w:cs="Tahoma"/>
      <w:sz w:val="16"/>
      <w:szCs w:val="16"/>
    </w:rPr>
  </w:style>
  <w:style w:type="character" w:customStyle="1" w:styleId="BalloonTextChar1">
    <w:name w:val="Balloon Text Char1"/>
    <w:link w:val="BalloonText"/>
    <w:uiPriority w:val="99"/>
    <w:semiHidden/>
    <w:rPr>
      <w:rFonts w:ascii="Segoe UI" w:hAnsi="Segoe UI" w:cs="Segoe UI"/>
      <w:sz w:val="18"/>
      <w:szCs w:val="18"/>
      <w:lang w:val="en-US" w:eastAsia="en-US"/>
    </w:rPr>
  </w:style>
  <w:style w:type="character" w:customStyle="1" w:styleId="BalloonTextChar">
    <w:name w:val="Balloon Text Char"/>
    <w:rsid w:val="00A647F8"/>
    <w:rPr>
      <w:rFonts w:ascii="Times New Roman" w:hAnsi="Times New Roman"/>
      <w:sz w:val="2"/>
    </w:rPr>
  </w:style>
  <w:style w:type="character" w:styleId="FollowedHyperlink">
    <w:name w:val="FollowedHyperlink"/>
    <w:uiPriority w:val="99"/>
    <w:rsid w:val="00A647F8"/>
    <w:rPr>
      <w:rFonts w:ascii="Times New Roman" w:hAnsi="Times New Roman"/>
      <w:color w:val="800080"/>
      <w:u w:val="single"/>
    </w:rPr>
  </w:style>
  <w:style w:type="paragraph" w:customStyle="1" w:styleId="MarkTable">
    <w:name w:val="Mark Table"/>
    <w:next w:val="Normal"/>
    <w:rsid w:val="00A647F8"/>
    <w:pPr>
      <w:keepNext/>
      <w:jc w:val="center"/>
    </w:pPr>
  </w:style>
  <w:style w:type="paragraph" w:customStyle="1" w:styleId="TextnBalon1">
    <w:name w:val="Text în Balon1"/>
    <w:basedOn w:val="Normal"/>
    <w:semiHidden/>
    <w:rsid w:val="00A647F8"/>
    <w:rPr>
      <w:rFonts w:ascii="Tahoma" w:hAnsi="Tahoma" w:cs="Tahoma"/>
      <w:sz w:val="16"/>
      <w:szCs w:val="16"/>
    </w:rPr>
  </w:style>
  <w:style w:type="paragraph" w:styleId="BodyText2">
    <w:name w:val="Body Text 2"/>
    <w:basedOn w:val="Normal"/>
    <w:link w:val="BodyText2Char1"/>
    <w:uiPriority w:val="99"/>
    <w:rsid w:val="00A647F8"/>
    <w:rPr>
      <w:szCs w:val="22"/>
      <w:lang w:val="ro-RO"/>
    </w:rPr>
  </w:style>
  <w:style w:type="character" w:customStyle="1" w:styleId="BodyText2Char1">
    <w:name w:val="Body Text 2 Char1"/>
    <w:link w:val="BodyText2"/>
    <w:uiPriority w:val="99"/>
    <w:semiHidden/>
    <w:rPr>
      <w:sz w:val="22"/>
      <w:lang w:val="en-US" w:eastAsia="en-US"/>
    </w:rPr>
  </w:style>
  <w:style w:type="character" w:styleId="LineNumber">
    <w:name w:val="line number"/>
    <w:uiPriority w:val="99"/>
    <w:rsid w:val="00721D05"/>
  </w:style>
  <w:style w:type="character" w:styleId="Hyperlink">
    <w:name w:val="Hyperlink"/>
    <w:uiPriority w:val="99"/>
    <w:rsid w:val="00435AB5"/>
    <w:rPr>
      <w:color w:val="0000FF"/>
      <w:u w:val="single"/>
    </w:rPr>
  </w:style>
  <w:style w:type="table" w:styleId="TableGrid">
    <w:name w:val="Table Grid"/>
    <w:basedOn w:val="TableNormal"/>
    <w:uiPriority w:val="39"/>
    <w:rsid w:val="00EC0E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Footnote">
    <w:name w:val="Table Footnote"/>
    <w:basedOn w:val="Normal"/>
    <w:next w:val="Normal"/>
    <w:rsid w:val="00C40488"/>
    <w:pPr>
      <w:keepNext/>
      <w:keepLines/>
      <w:widowControl w:val="0"/>
      <w:tabs>
        <w:tab w:val="clear" w:pos="567"/>
        <w:tab w:val="left" w:pos="259"/>
      </w:tabs>
      <w:spacing w:before="20" w:after="20" w:line="220" w:lineRule="atLeast"/>
      <w:ind w:left="259" w:hanging="259"/>
    </w:pPr>
    <w:rPr>
      <w:sz w:val="20"/>
    </w:rPr>
  </w:style>
  <w:style w:type="paragraph" w:customStyle="1" w:styleId="PIParagraphCharCharChar">
    <w:name w:val="PI Paragraph Char Char Char"/>
    <w:basedOn w:val="Normal"/>
    <w:link w:val="PIParagraphCharCharCharChar"/>
    <w:rsid w:val="00C40488"/>
    <w:pPr>
      <w:tabs>
        <w:tab w:val="clear" w:pos="567"/>
      </w:tabs>
      <w:spacing w:after="120"/>
    </w:pPr>
    <w:rPr>
      <w:sz w:val="24"/>
      <w:lang w:val="en-GB" w:eastAsia="en-GB"/>
    </w:rPr>
  </w:style>
  <w:style w:type="character" w:customStyle="1" w:styleId="PIParagraphCharCharCharChar">
    <w:name w:val="PI Paragraph Char Char Char Char"/>
    <w:link w:val="PIParagraphCharCharChar"/>
    <w:locked/>
    <w:rsid w:val="00C40488"/>
    <w:rPr>
      <w:sz w:val="24"/>
    </w:rPr>
  </w:style>
  <w:style w:type="paragraph" w:customStyle="1" w:styleId="TitleA">
    <w:name w:val="Title A"/>
    <w:basedOn w:val="Normal"/>
    <w:qFormat/>
    <w:rsid w:val="007332E1"/>
    <w:pPr>
      <w:tabs>
        <w:tab w:val="clear" w:pos="567"/>
      </w:tabs>
      <w:jc w:val="center"/>
    </w:pPr>
    <w:rPr>
      <w:b/>
      <w:bCs/>
      <w:color w:val="000000"/>
      <w:szCs w:val="22"/>
      <w:lang w:val="ro-RO"/>
    </w:rPr>
  </w:style>
  <w:style w:type="paragraph" w:customStyle="1" w:styleId="TitleB">
    <w:name w:val="Title B"/>
    <w:basedOn w:val="Normal"/>
    <w:qFormat/>
    <w:rsid w:val="00F30292"/>
    <w:pPr>
      <w:keepNext/>
      <w:tabs>
        <w:tab w:val="clear" w:pos="567"/>
      </w:tabs>
      <w:ind w:left="562" w:hanging="562"/>
    </w:pPr>
    <w:rPr>
      <w:b/>
      <w:bCs/>
      <w:szCs w:val="22"/>
      <w:lang w:val="ro-RO"/>
    </w:rPr>
  </w:style>
  <w:style w:type="paragraph" w:styleId="Bibliography">
    <w:name w:val="Bibliography"/>
    <w:basedOn w:val="Normal"/>
    <w:next w:val="Normal"/>
    <w:uiPriority w:val="37"/>
    <w:semiHidden/>
    <w:unhideWhenUsed/>
    <w:rsid w:val="00F30292"/>
  </w:style>
  <w:style w:type="paragraph" w:styleId="BlockText">
    <w:name w:val="Block Text"/>
    <w:basedOn w:val="Normal"/>
    <w:uiPriority w:val="99"/>
    <w:rsid w:val="00F30292"/>
    <w:pPr>
      <w:spacing w:after="120"/>
      <w:ind w:left="1440" w:right="1440"/>
    </w:pPr>
  </w:style>
  <w:style w:type="paragraph" w:styleId="BodyTextFirstIndent">
    <w:name w:val="Body Text First Indent"/>
    <w:basedOn w:val="BodyText"/>
    <w:link w:val="BodyTextFirstIndentChar"/>
    <w:uiPriority w:val="99"/>
    <w:rsid w:val="00F30292"/>
    <w:pPr>
      <w:ind w:firstLine="210"/>
    </w:pPr>
  </w:style>
  <w:style w:type="character" w:customStyle="1" w:styleId="BodyTextFirstIndentChar">
    <w:name w:val="Body Text First Indent Char"/>
    <w:link w:val="BodyTextFirstIndent"/>
    <w:uiPriority w:val="99"/>
    <w:locked/>
    <w:rsid w:val="00F30292"/>
  </w:style>
  <w:style w:type="paragraph" w:styleId="BodyTextFirstIndent2">
    <w:name w:val="Body Text First Indent 2"/>
    <w:basedOn w:val="BodyTextIndent"/>
    <w:link w:val="BodyTextFirstIndent2Char"/>
    <w:uiPriority w:val="99"/>
    <w:rsid w:val="00F30292"/>
    <w:pPr>
      <w:spacing w:after="120"/>
      <w:ind w:left="360" w:firstLine="210"/>
      <w:jc w:val="left"/>
    </w:pPr>
  </w:style>
  <w:style w:type="character" w:customStyle="1" w:styleId="BodyTextFirstIndent2Char">
    <w:name w:val="Body Text First Indent 2 Char"/>
    <w:link w:val="BodyTextFirstIndent2"/>
    <w:uiPriority w:val="99"/>
    <w:locked/>
    <w:rsid w:val="00F30292"/>
  </w:style>
  <w:style w:type="paragraph" w:styleId="Caption">
    <w:name w:val="caption"/>
    <w:basedOn w:val="Normal"/>
    <w:next w:val="Normal"/>
    <w:uiPriority w:val="35"/>
    <w:qFormat/>
    <w:rsid w:val="00F30292"/>
    <w:rPr>
      <w:b/>
      <w:bCs/>
      <w:sz w:val="20"/>
    </w:rPr>
  </w:style>
  <w:style w:type="paragraph" w:styleId="Closing">
    <w:name w:val="Closing"/>
    <w:basedOn w:val="Normal"/>
    <w:link w:val="ClosingChar"/>
    <w:uiPriority w:val="99"/>
    <w:rsid w:val="00F30292"/>
    <w:pPr>
      <w:ind w:left="4320"/>
    </w:pPr>
  </w:style>
  <w:style w:type="character" w:customStyle="1" w:styleId="ClosingChar">
    <w:name w:val="Closing Char"/>
    <w:link w:val="Closing"/>
    <w:uiPriority w:val="99"/>
    <w:locked/>
    <w:rsid w:val="00F30292"/>
    <w:rPr>
      <w:sz w:val="22"/>
      <w:lang w:val="en-US" w:eastAsia="en-US"/>
    </w:rPr>
  </w:style>
  <w:style w:type="paragraph" w:styleId="Date">
    <w:name w:val="Date"/>
    <w:basedOn w:val="Normal"/>
    <w:next w:val="Normal"/>
    <w:link w:val="DateChar"/>
    <w:uiPriority w:val="99"/>
    <w:rsid w:val="00F30292"/>
  </w:style>
  <w:style w:type="character" w:customStyle="1" w:styleId="DateChar">
    <w:name w:val="Date Char"/>
    <w:link w:val="Date"/>
    <w:uiPriority w:val="99"/>
    <w:locked/>
    <w:rsid w:val="00F30292"/>
    <w:rPr>
      <w:sz w:val="22"/>
      <w:lang w:val="en-US" w:eastAsia="en-US"/>
    </w:rPr>
  </w:style>
  <w:style w:type="paragraph" w:styleId="DocumentMap">
    <w:name w:val="Document Map"/>
    <w:basedOn w:val="Normal"/>
    <w:link w:val="DocumentMapChar"/>
    <w:uiPriority w:val="99"/>
    <w:rsid w:val="00F30292"/>
    <w:rPr>
      <w:rFonts w:ascii="Tahoma" w:hAnsi="Tahoma"/>
      <w:sz w:val="16"/>
      <w:szCs w:val="16"/>
    </w:rPr>
  </w:style>
  <w:style w:type="character" w:customStyle="1" w:styleId="DocumentMapChar">
    <w:name w:val="Document Map Char"/>
    <w:link w:val="DocumentMap"/>
    <w:uiPriority w:val="99"/>
    <w:locked/>
    <w:rsid w:val="00F30292"/>
    <w:rPr>
      <w:rFonts w:ascii="Tahoma" w:hAnsi="Tahoma"/>
      <w:sz w:val="16"/>
      <w:lang w:val="en-US" w:eastAsia="en-US"/>
    </w:rPr>
  </w:style>
  <w:style w:type="paragraph" w:styleId="E-mailSignature">
    <w:name w:val="E-mail Signature"/>
    <w:basedOn w:val="Normal"/>
    <w:link w:val="E-mailSignatureChar"/>
    <w:uiPriority w:val="99"/>
    <w:rsid w:val="00F30292"/>
  </w:style>
  <w:style w:type="character" w:customStyle="1" w:styleId="E-mailSignatureChar">
    <w:name w:val="E-mail Signature Char"/>
    <w:link w:val="E-mailSignature"/>
    <w:uiPriority w:val="99"/>
    <w:locked/>
    <w:rsid w:val="00F30292"/>
    <w:rPr>
      <w:sz w:val="22"/>
      <w:lang w:val="en-US" w:eastAsia="en-US"/>
    </w:rPr>
  </w:style>
  <w:style w:type="paragraph" w:styleId="EnvelopeAddress">
    <w:name w:val="envelope address"/>
    <w:basedOn w:val="Normal"/>
    <w:uiPriority w:val="99"/>
    <w:rsid w:val="00F30292"/>
    <w:pPr>
      <w:framePr w:w="7920" w:h="1980" w:hRule="exact" w:hSpace="180" w:wrap="auto" w:hAnchor="page" w:xAlign="center" w:yAlign="bottom"/>
      <w:ind w:left="2880"/>
    </w:pPr>
    <w:rPr>
      <w:rFonts w:ascii="Cambria" w:eastAsia="SimSun" w:hAnsi="Cambria"/>
      <w:sz w:val="24"/>
      <w:szCs w:val="24"/>
    </w:rPr>
  </w:style>
  <w:style w:type="paragraph" w:styleId="EnvelopeReturn">
    <w:name w:val="envelope return"/>
    <w:basedOn w:val="Normal"/>
    <w:uiPriority w:val="99"/>
    <w:rsid w:val="00F30292"/>
    <w:rPr>
      <w:rFonts w:ascii="Cambria" w:eastAsia="SimSun" w:hAnsi="Cambria"/>
      <w:sz w:val="20"/>
    </w:rPr>
  </w:style>
  <w:style w:type="paragraph" w:styleId="FootnoteText">
    <w:name w:val="footnote text"/>
    <w:basedOn w:val="Normal"/>
    <w:link w:val="FootnoteTextChar"/>
    <w:uiPriority w:val="99"/>
    <w:rsid w:val="00F30292"/>
    <w:rPr>
      <w:sz w:val="20"/>
    </w:rPr>
  </w:style>
  <w:style w:type="character" w:customStyle="1" w:styleId="FootnoteTextChar">
    <w:name w:val="Footnote Text Char"/>
    <w:link w:val="FootnoteText"/>
    <w:uiPriority w:val="99"/>
    <w:locked/>
    <w:rsid w:val="00F30292"/>
    <w:rPr>
      <w:lang w:val="en-US" w:eastAsia="en-US"/>
    </w:rPr>
  </w:style>
  <w:style w:type="paragraph" w:styleId="HTMLAddress">
    <w:name w:val="HTML Address"/>
    <w:basedOn w:val="Normal"/>
    <w:link w:val="HTMLAddressChar"/>
    <w:uiPriority w:val="99"/>
    <w:rsid w:val="00F30292"/>
    <w:rPr>
      <w:i/>
      <w:iCs/>
    </w:rPr>
  </w:style>
  <w:style w:type="character" w:customStyle="1" w:styleId="HTMLAddressChar">
    <w:name w:val="HTML Address Char"/>
    <w:link w:val="HTMLAddress"/>
    <w:uiPriority w:val="99"/>
    <w:locked/>
    <w:rsid w:val="00F30292"/>
    <w:rPr>
      <w:i/>
      <w:sz w:val="22"/>
      <w:lang w:val="en-US" w:eastAsia="en-US"/>
    </w:rPr>
  </w:style>
  <w:style w:type="paragraph" w:styleId="HTMLPreformatted">
    <w:name w:val="HTML Preformatted"/>
    <w:basedOn w:val="Normal"/>
    <w:link w:val="HTMLPreformattedChar"/>
    <w:uiPriority w:val="99"/>
    <w:rsid w:val="00F30292"/>
    <w:rPr>
      <w:rFonts w:ascii="Courier New" w:hAnsi="Courier New"/>
      <w:sz w:val="20"/>
    </w:rPr>
  </w:style>
  <w:style w:type="character" w:customStyle="1" w:styleId="HTMLPreformattedChar">
    <w:name w:val="HTML Preformatted Char"/>
    <w:link w:val="HTMLPreformatted"/>
    <w:uiPriority w:val="99"/>
    <w:locked/>
    <w:rsid w:val="00F30292"/>
    <w:rPr>
      <w:rFonts w:ascii="Courier New" w:hAnsi="Courier New"/>
      <w:lang w:val="en-US" w:eastAsia="en-US"/>
    </w:rPr>
  </w:style>
  <w:style w:type="paragraph" w:styleId="Index1">
    <w:name w:val="index 1"/>
    <w:basedOn w:val="Normal"/>
    <w:next w:val="Normal"/>
    <w:autoRedefine/>
    <w:uiPriority w:val="99"/>
    <w:rsid w:val="00F30292"/>
    <w:pPr>
      <w:tabs>
        <w:tab w:val="clear" w:pos="567"/>
      </w:tabs>
      <w:ind w:left="220" w:hanging="220"/>
    </w:pPr>
  </w:style>
  <w:style w:type="paragraph" w:styleId="Index2">
    <w:name w:val="index 2"/>
    <w:basedOn w:val="Normal"/>
    <w:next w:val="Normal"/>
    <w:autoRedefine/>
    <w:uiPriority w:val="99"/>
    <w:rsid w:val="00F30292"/>
    <w:pPr>
      <w:tabs>
        <w:tab w:val="clear" w:pos="567"/>
      </w:tabs>
      <w:ind w:left="440" w:hanging="220"/>
    </w:pPr>
  </w:style>
  <w:style w:type="paragraph" w:styleId="Index3">
    <w:name w:val="index 3"/>
    <w:basedOn w:val="Normal"/>
    <w:next w:val="Normal"/>
    <w:autoRedefine/>
    <w:uiPriority w:val="99"/>
    <w:rsid w:val="00F30292"/>
    <w:pPr>
      <w:tabs>
        <w:tab w:val="clear" w:pos="567"/>
      </w:tabs>
      <w:ind w:left="660" w:hanging="220"/>
    </w:pPr>
  </w:style>
  <w:style w:type="paragraph" w:styleId="Index4">
    <w:name w:val="index 4"/>
    <w:basedOn w:val="Normal"/>
    <w:next w:val="Normal"/>
    <w:autoRedefine/>
    <w:uiPriority w:val="99"/>
    <w:rsid w:val="00F30292"/>
    <w:pPr>
      <w:tabs>
        <w:tab w:val="clear" w:pos="567"/>
      </w:tabs>
      <w:ind w:left="880" w:hanging="220"/>
    </w:pPr>
  </w:style>
  <w:style w:type="paragraph" w:styleId="Index5">
    <w:name w:val="index 5"/>
    <w:basedOn w:val="Normal"/>
    <w:next w:val="Normal"/>
    <w:autoRedefine/>
    <w:uiPriority w:val="99"/>
    <w:rsid w:val="00F30292"/>
    <w:pPr>
      <w:tabs>
        <w:tab w:val="clear" w:pos="567"/>
      </w:tabs>
      <w:ind w:left="1100" w:hanging="220"/>
    </w:pPr>
  </w:style>
  <w:style w:type="paragraph" w:styleId="Index6">
    <w:name w:val="index 6"/>
    <w:basedOn w:val="Normal"/>
    <w:next w:val="Normal"/>
    <w:autoRedefine/>
    <w:uiPriority w:val="99"/>
    <w:rsid w:val="00F30292"/>
    <w:pPr>
      <w:tabs>
        <w:tab w:val="clear" w:pos="567"/>
      </w:tabs>
      <w:ind w:left="1320" w:hanging="220"/>
    </w:pPr>
  </w:style>
  <w:style w:type="paragraph" w:styleId="Index7">
    <w:name w:val="index 7"/>
    <w:basedOn w:val="Normal"/>
    <w:next w:val="Normal"/>
    <w:autoRedefine/>
    <w:uiPriority w:val="99"/>
    <w:rsid w:val="00F30292"/>
    <w:pPr>
      <w:tabs>
        <w:tab w:val="clear" w:pos="567"/>
      </w:tabs>
      <w:ind w:left="1540" w:hanging="220"/>
    </w:pPr>
  </w:style>
  <w:style w:type="paragraph" w:styleId="Index8">
    <w:name w:val="index 8"/>
    <w:basedOn w:val="Normal"/>
    <w:next w:val="Normal"/>
    <w:autoRedefine/>
    <w:uiPriority w:val="99"/>
    <w:rsid w:val="00F30292"/>
    <w:pPr>
      <w:tabs>
        <w:tab w:val="clear" w:pos="567"/>
      </w:tabs>
      <w:ind w:left="1760" w:hanging="220"/>
    </w:pPr>
  </w:style>
  <w:style w:type="paragraph" w:styleId="Index9">
    <w:name w:val="index 9"/>
    <w:basedOn w:val="Normal"/>
    <w:next w:val="Normal"/>
    <w:autoRedefine/>
    <w:uiPriority w:val="99"/>
    <w:rsid w:val="00F30292"/>
    <w:pPr>
      <w:tabs>
        <w:tab w:val="clear" w:pos="567"/>
      </w:tabs>
      <w:ind w:left="1980" w:hanging="220"/>
    </w:pPr>
  </w:style>
  <w:style w:type="paragraph" w:styleId="IndexHeading">
    <w:name w:val="index heading"/>
    <w:basedOn w:val="Normal"/>
    <w:next w:val="Index1"/>
    <w:uiPriority w:val="99"/>
    <w:rsid w:val="00F30292"/>
    <w:rPr>
      <w:rFonts w:ascii="Cambria" w:eastAsia="SimSun" w:hAnsi="Cambria"/>
      <w:b/>
      <w:bCs/>
    </w:rPr>
  </w:style>
  <w:style w:type="paragraph" w:styleId="IntenseQuote">
    <w:name w:val="Intense Quote"/>
    <w:basedOn w:val="Normal"/>
    <w:next w:val="Normal"/>
    <w:link w:val="IntenseQuoteChar"/>
    <w:uiPriority w:val="30"/>
    <w:qFormat/>
    <w:rsid w:val="00F302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locked/>
    <w:rsid w:val="00F30292"/>
    <w:rPr>
      <w:b/>
      <w:i/>
      <w:color w:val="4F81BD"/>
      <w:sz w:val="22"/>
      <w:lang w:val="en-US" w:eastAsia="en-US"/>
    </w:rPr>
  </w:style>
  <w:style w:type="paragraph" w:styleId="List">
    <w:name w:val="List"/>
    <w:basedOn w:val="Normal"/>
    <w:uiPriority w:val="99"/>
    <w:rsid w:val="00F30292"/>
    <w:pPr>
      <w:ind w:left="360" w:hanging="360"/>
      <w:contextualSpacing/>
    </w:pPr>
  </w:style>
  <w:style w:type="paragraph" w:styleId="List2">
    <w:name w:val="List 2"/>
    <w:basedOn w:val="Normal"/>
    <w:uiPriority w:val="99"/>
    <w:rsid w:val="00F30292"/>
    <w:pPr>
      <w:ind w:left="720" w:hanging="360"/>
      <w:contextualSpacing/>
    </w:pPr>
  </w:style>
  <w:style w:type="paragraph" w:styleId="List3">
    <w:name w:val="List 3"/>
    <w:basedOn w:val="Normal"/>
    <w:uiPriority w:val="99"/>
    <w:rsid w:val="00F30292"/>
    <w:pPr>
      <w:ind w:left="1080" w:hanging="360"/>
      <w:contextualSpacing/>
    </w:pPr>
  </w:style>
  <w:style w:type="paragraph" w:styleId="List4">
    <w:name w:val="List 4"/>
    <w:basedOn w:val="Normal"/>
    <w:uiPriority w:val="99"/>
    <w:rsid w:val="00F30292"/>
    <w:pPr>
      <w:ind w:left="1440" w:hanging="360"/>
      <w:contextualSpacing/>
    </w:pPr>
  </w:style>
  <w:style w:type="paragraph" w:styleId="List5">
    <w:name w:val="List 5"/>
    <w:basedOn w:val="Normal"/>
    <w:uiPriority w:val="99"/>
    <w:rsid w:val="00F30292"/>
    <w:pPr>
      <w:ind w:left="1800" w:hanging="360"/>
      <w:contextualSpacing/>
    </w:pPr>
  </w:style>
  <w:style w:type="paragraph" w:styleId="ListBullet">
    <w:name w:val="List Bullet"/>
    <w:basedOn w:val="Normal"/>
    <w:uiPriority w:val="99"/>
    <w:rsid w:val="00F30292"/>
    <w:pPr>
      <w:numPr>
        <w:numId w:val="1"/>
      </w:numPr>
      <w:contextualSpacing/>
    </w:pPr>
  </w:style>
  <w:style w:type="paragraph" w:styleId="ListBullet2">
    <w:name w:val="List Bullet 2"/>
    <w:basedOn w:val="Normal"/>
    <w:uiPriority w:val="99"/>
    <w:rsid w:val="00F30292"/>
    <w:pPr>
      <w:numPr>
        <w:numId w:val="2"/>
      </w:numPr>
      <w:contextualSpacing/>
    </w:pPr>
  </w:style>
  <w:style w:type="paragraph" w:styleId="ListBullet3">
    <w:name w:val="List Bullet 3"/>
    <w:basedOn w:val="Normal"/>
    <w:uiPriority w:val="99"/>
    <w:rsid w:val="00F30292"/>
    <w:pPr>
      <w:numPr>
        <w:numId w:val="3"/>
      </w:numPr>
      <w:contextualSpacing/>
    </w:pPr>
  </w:style>
  <w:style w:type="paragraph" w:styleId="ListBullet4">
    <w:name w:val="List Bullet 4"/>
    <w:basedOn w:val="Normal"/>
    <w:uiPriority w:val="99"/>
    <w:rsid w:val="00F30292"/>
    <w:pPr>
      <w:numPr>
        <w:numId w:val="4"/>
      </w:numPr>
      <w:contextualSpacing/>
    </w:pPr>
  </w:style>
  <w:style w:type="paragraph" w:styleId="ListBullet5">
    <w:name w:val="List Bullet 5"/>
    <w:basedOn w:val="Normal"/>
    <w:uiPriority w:val="99"/>
    <w:rsid w:val="00F30292"/>
    <w:pPr>
      <w:numPr>
        <w:numId w:val="5"/>
      </w:numPr>
      <w:contextualSpacing/>
    </w:pPr>
  </w:style>
  <w:style w:type="paragraph" w:styleId="ListContinue">
    <w:name w:val="List Continue"/>
    <w:basedOn w:val="Normal"/>
    <w:uiPriority w:val="99"/>
    <w:rsid w:val="00F30292"/>
    <w:pPr>
      <w:spacing w:after="120"/>
      <w:ind w:left="360"/>
      <w:contextualSpacing/>
    </w:pPr>
  </w:style>
  <w:style w:type="paragraph" w:styleId="ListContinue2">
    <w:name w:val="List Continue 2"/>
    <w:basedOn w:val="Normal"/>
    <w:uiPriority w:val="99"/>
    <w:rsid w:val="00F30292"/>
    <w:pPr>
      <w:spacing w:after="120"/>
      <w:ind w:left="720"/>
      <w:contextualSpacing/>
    </w:pPr>
  </w:style>
  <w:style w:type="paragraph" w:styleId="ListContinue3">
    <w:name w:val="List Continue 3"/>
    <w:basedOn w:val="Normal"/>
    <w:uiPriority w:val="99"/>
    <w:rsid w:val="00F30292"/>
    <w:pPr>
      <w:spacing w:after="120"/>
      <w:ind w:left="1080"/>
      <w:contextualSpacing/>
    </w:pPr>
  </w:style>
  <w:style w:type="paragraph" w:styleId="ListContinue4">
    <w:name w:val="List Continue 4"/>
    <w:basedOn w:val="Normal"/>
    <w:uiPriority w:val="99"/>
    <w:rsid w:val="00F30292"/>
    <w:pPr>
      <w:spacing w:after="120"/>
      <w:ind w:left="1440"/>
      <w:contextualSpacing/>
    </w:pPr>
  </w:style>
  <w:style w:type="paragraph" w:styleId="ListContinue5">
    <w:name w:val="List Continue 5"/>
    <w:basedOn w:val="Normal"/>
    <w:uiPriority w:val="99"/>
    <w:rsid w:val="00F30292"/>
    <w:pPr>
      <w:spacing w:after="120"/>
      <w:ind w:left="1800"/>
      <w:contextualSpacing/>
    </w:pPr>
  </w:style>
  <w:style w:type="paragraph" w:styleId="ListNumber">
    <w:name w:val="List Number"/>
    <w:basedOn w:val="Normal"/>
    <w:uiPriority w:val="99"/>
    <w:rsid w:val="00F30292"/>
    <w:pPr>
      <w:numPr>
        <w:numId w:val="6"/>
      </w:numPr>
      <w:contextualSpacing/>
    </w:pPr>
  </w:style>
  <w:style w:type="paragraph" w:styleId="ListNumber2">
    <w:name w:val="List Number 2"/>
    <w:basedOn w:val="Normal"/>
    <w:uiPriority w:val="99"/>
    <w:rsid w:val="00F30292"/>
    <w:pPr>
      <w:numPr>
        <w:numId w:val="7"/>
      </w:numPr>
      <w:contextualSpacing/>
    </w:pPr>
  </w:style>
  <w:style w:type="paragraph" w:styleId="ListNumber3">
    <w:name w:val="List Number 3"/>
    <w:basedOn w:val="Normal"/>
    <w:uiPriority w:val="99"/>
    <w:rsid w:val="00F30292"/>
    <w:pPr>
      <w:numPr>
        <w:numId w:val="8"/>
      </w:numPr>
      <w:contextualSpacing/>
    </w:pPr>
  </w:style>
  <w:style w:type="paragraph" w:styleId="ListNumber4">
    <w:name w:val="List Number 4"/>
    <w:basedOn w:val="Normal"/>
    <w:uiPriority w:val="99"/>
    <w:rsid w:val="00F30292"/>
    <w:pPr>
      <w:numPr>
        <w:numId w:val="9"/>
      </w:numPr>
      <w:contextualSpacing/>
    </w:pPr>
  </w:style>
  <w:style w:type="paragraph" w:styleId="ListNumber5">
    <w:name w:val="List Number 5"/>
    <w:basedOn w:val="Normal"/>
    <w:uiPriority w:val="99"/>
    <w:rsid w:val="00F30292"/>
    <w:pPr>
      <w:numPr>
        <w:numId w:val="10"/>
      </w:numPr>
      <w:contextualSpacing/>
    </w:pPr>
  </w:style>
  <w:style w:type="paragraph" w:styleId="ListParagraph">
    <w:name w:val="List Paragraph"/>
    <w:basedOn w:val="Normal"/>
    <w:uiPriority w:val="34"/>
    <w:qFormat/>
    <w:rsid w:val="00F30292"/>
    <w:pPr>
      <w:ind w:left="720"/>
    </w:pPr>
  </w:style>
  <w:style w:type="paragraph" w:styleId="MacroText">
    <w:name w:val="macro"/>
    <w:link w:val="MacroTextChar"/>
    <w:uiPriority w:val="99"/>
    <w:rsid w:val="00F3029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locked/>
    <w:rsid w:val="00F30292"/>
    <w:rPr>
      <w:rFonts w:ascii="Courier New" w:hAnsi="Courier New"/>
      <w:lang w:val="en-US" w:eastAsia="en-US"/>
    </w:rPr>
  </w:style>
  <w:style w:type="paragraph" w:styleId="MessageHeader">
    <w:name w:val="Message Header"/>
    <w:basedOn w:val="Normal"/>
    <w:link w:val="MessageHeaderChar"/>
    <w:uiPriority w:val="99"/>
    <w:rsid w:val="00F3029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SimSun" w:hAnsi="Cambria"/>
      <w:sz w:val="24"/>
      <w:szCs w:val="24"/>
    </w:rPr>
  </w:style>
  <w:style w:type="character" w:customStyle="1" w:styleId="MessageHeaderChar">
    <w:name w:val="Message Header Char"/>
    <w:link w:val="MessageHeader"/>
    <w:uiPriority w:val="99"/>
    <w:locked/>
    <w:rsid w:val="00F30292"/>
    <w:rPr>
      <w:rFonts w:ascii="Cambria" w:eastAsia="SimSun" w:hAnsi="Cambria"/>
      <w:sz w:val="24"/>
      <w:shd w:val="pct20" w:color="auto" w:fill="auto"/>
      <w:lang w:val="en-US" w:eastAsia="en-US"/>
    </w:rPr>
  </w:style>
  <w:style w:type="paragraph" w:styleId="NoSpacing">
    <w:name w:val="No Spacing"/>
    <w:uiPriority w:val="1"/>
    <w:qFormat/>
    <w:rsid w:val="00F30292"/>
    <w:pPr>
      <w:tabs>
        <w:tab w:val="left" w:pos="567"/>
      </w:tabs>
    </w:pPr>
    <w:rPr>
      <w:sz w:val="22"/>
    </w:rPr>
  </w:style>
  <w:style w:type="paragraph" w:styleId="NormalWeb">
    <w:name w:val="Normal (Web)"/>
    <w:basedOn w:val="Normal"/>
    <w:uiPriority w:val="99"/>
    <w:rsid w:val="00F30292"/>
    <w:rPr>
      <w:sz w:val="24"/>
      <w:szCs w:val="24"/>
    </w:rPr>
  </w:style>
  <w:style w:type="paragraph" w:styleId="NormalIndent">
    <w:name w:val="Normal Indent"/>
    <w:basedOn w:val="Normal"/>
    <w:uiPriority w:val="99"/>
    <w:rsid w:val="00F30292"/>
    <w:pPr>
      <w:ind w:left="720"/>
    </w:pPr>
  </w:style>
  <w:style w:type="paragraph" w:styleId="NoteHeading">
    <w:name w:val="Note Heading"/>
    <w:basedOn w:val="Normal"/>
    <w:next w:val="Normal"/>
    <w:link w:val="NoteHeadingChar"/>
    <w:uiPriority w:val="99"/>
    <w:rsid w:val="00F30292"/>
  </w:style>
  <w:style w:type="character" w:customStyle="1" w:styleId="NoteHeadingChar">
    <w:name w:val="Note Heading Char"/>
    <w:link w:val="NoteHeading"/>
    <w:uiPriority w:val="99"/>
    <w:locked/>
    <w:rsid w:val="00F30292"/>
    <w:rPr>
      <w:sz w:val="22"/>
      <w:lang w:val="en-US" w:eastAsia="en-US"/>
    </w:rPr>
  </w:style>
  <w:style w:type="paragraph" w:styleId="PlainText">
    <w:name w:val="Plain Text"/>
    <w:basedOn w:val="Normal"/>
    <w:link w:val="PlainTextChar"/>
    <w:uiPriority w:val="99"/>
    <w:rsid w:val="00F30292"/>
    <w:rPr>
      <w:rFonts w:ascii="Courier New" w:hAnsi="Courier New"/>
      <w:sz w:val="20"/>
    </w:rPr>
  </w:style>
  <w:style w:type="character" w:customStyle="1" w:styleId="PlainTextChar">
    <w:name w:val="Plain Text Char"/>
    <w:link w:val="PlainText"/>
    <w:uiPriority w:val="99"/>
    <w:locked/>
    <w:rsid w:val="00F30292"/>
    <w:rPr>
      <w:rFonts w:ascii="Courier New" w:hAnsi="Courier New"/>
      <w:lang w:val="en-US" w:eastAsia="en-US"/>
    </w:rPr>
  </w:style>
  <w:style w:type="paragraph" w:styleId="Quote">
    <w:name w:val="Quote"/>
    <w:basedOn w:val="Normal"/>
    <w:next w:val="Normal"/>
    <w:link w:val="QuoteChar"/>
    <w:uiPriority w:val="29"/>
    <w:qFormat/>
    <w:rsid w:val="00F30292"/>
    <w:rPr>
      <w:i/>
      <w:iCs/>
      <w:color w:val="000000"/>
    </w:rPr>
  </w:style>
  <w:style w:type="character" w:customStyle="1" w:styleId="QuoteChar">
    <w:name w:val="Quote Char"/>
    <w:link w:val="Quote"/>
    <w:uiPriority w:val="29"/>
    <w:locked/>
    <w:rsid w:val="00F30292"/>
    <w:rPr>
      <w:i/>
      <w:color w:val="000000"/>
      <w:sz w:val="22"/>
      <w:lang w:val="en-US" w:eastAsia="en-US"/>
    </w:rPr>
  </w:style>
  <w:style w:type="paragraph" w:styleId="Salutation">
    <w:name w:val="Salutation"/>
    <w:basedOn w:val="Normal"/>
    <w:next w:val="Normal"/>
    <w:link w:val="SalutationChar"/>
    <w:uiPriority w:val="99"/>
    <w:rsid w:val="00F30292"/>
  </w:style>
  <w:style w:type="character" w:customStyle="1" w:styleId="SalutationChar">
    <w:name w:val="Salutation Char"/>
    <w:link w:val="Salutation"/>
    <w:uiPriority w:val="99"/>
    <w:locked/>
    <w:rsid w:val="00F30292"/>
    <w:rPr>
      <w:sz w:val="22"/>
      <w:lang w:val="en-US" w:eastAsia="en-US"/>
    </w:rPr>
  </w:style>
  <w:style w:type="paragraph" w:styleId="Signature">
    <w:name w:val="Signature"/>
    <w:basedOn w:val="Normal"/>
    <w:link w:val="SignatureChar"/>
    <w:uiPriority w:val="99"/>
    <w:rsid w:val="00F30292"/>
    <w:pPr>
      <w:ind w:left="4320"/>
    </w:pPr>
  </w:style>
  <w:style w:type="character" w:customStyle="1" w:styleId="SignatureChar">
    <w:name w:val="Signature Char"/>
    <w:link w:val="Signature"/>
    <w:uiPriority w:val="99"/>
    <w:locked/>
    <w:rsid w:val="00F30292"/>
    <w:rPr>
      <w:sz w:val="22"/>
      <w:lang w:val="en-US" w:eastAsia="en-US"/>
    </w:rPr>
  </w:style>
  <w:style w:type="paragraph" w:styleId="Subtitle">
    <w:name w:val="Subtitle"/>
    <w:basedOn w:val="Normal"/>
    <w:next w:val="Normal"/>
    <w:link w:val="SubtitleChar"/>
    <w:uiPriority w:val="11"/>
    <w:qFormat/>
    <w:rsid w:val="00F30292"/>
    <w:pPr>
      <w:spacing w:after="60"/>
      <w:jc w:val="center"/>
      <w:outlineLvl w:val="1"/>
    </w:pPr>
    <w:rPr>
      <w:rFonts w:ascii="Cambria" w:eastAsia="SimSun" w:hAnsi="Cambria"/>
      <w:sz w:val="24"/>
      <w:szCs w:val="24"/>
    </w:rPr>
  </w:style>
  <w:style w:type="character" w:customStyle="1" w:styleId="SubtitleChar">
    <w:name w:val="Subtitle Char"/>
    <w:link w:val="Subtitle"/>
    <w:uiPriority w:val="11"/>
    <w:locked/>
    <w:rsid w:val="00F30292"/>
    <w:rPr>
      <w:rFonts w:ascii="Cambria" w:eastAsia="SimSun" w:hAnsi="Cambria"/>
      <w:sz w:val="24"/>
      <w:lang w:val="en-US" w:eastAsia="en-US"/>
    </w:rPr>
  </w:style>
  <w:style w:type="paragraph" w:styleId="TableofAuthorities">
    <w:name w:val="table of authorities"/>
    <w:basedOn w:val="Normal"/>
    <w:next w:val="Normal"/>
    <w:uiPriority w:val="99"/>
    <w:rsid w:val="00F30292"/>
    <w:pPr>
      <w:tabs>
        <w:tab w:val="clear" w:pos="567"/>
      </w:tabs>
      <w:ind w:left="220" w:hanging="220"/>
    </w:pPr>
  </w:style>
  <w:style w:type="paragraph" w:styleId="TableofFigures">
    <w:name w:val="table of figures"/>
    <w:basedOn w:val="Normal"/>
    <w:next w:val="Normal"/>
    <w:uiPriority w:val="99"/>
    <w:rsid w:val="00F30292"/>
    <w:pPr>
      <w:tabs>
        <w:tab w:val="clear" w:pos="567"/>
      </w:tabs>
    </w:pPr>
  </w:style>
  <w:style w:type="paragraph" w:styleId="Title">
    <w:name w:val="Title"/>
    <w:basedOn w:val="Normal"/>
    <w:next w:val="Normal"/>
    <w:link w:val="TitleChar"/>
    <w:uiPriority w:val="10"/>
    <w:qFormat/>
    <w:rsid w:val="00F30292"/>
    <w:pPr>
      <w:spacing w:before="240" w:after="60"/>
      <w:jc w:val="center"/>
      <w:outlineLvl w:val="0"/>
    </w:pPr>
    <w:rPr>
      <w:rFonts w:ascii="Cambria" w:eastAsia="SimSun" w:hAnsi="Cambria"/>
      <w:b/>
      <w:bCs/>
      <w:kern w:val="28"/>
      <w:sz w:val="32"/>
      <w:szCs w:val="32"/>
    </w:rPr>
  </w:style>
  <w:style w:type="character" w:customStyle="1" w:styleId="TitleChar">
    <w:name w:val="Title Char"/>
    <w:link w:val="Title"/>
    <w:uiPriority w:val="10"/>
    <w:locked/>
    <w:rsid w:val="00F30292"/>
    <w:rPr>
      <w:rFonts w:ascii="Cambria" w:eastAsia="SimSun" w:hAnsi="Cambria"/>
      <w:b/>
      <w:kern w:val="28"/>
      <w:sz w:val="32"/>
      <w:lang w:val="en-US" w:eastAsia="en-US"/>
    </w:rPr>
  </w:style>
  <w:style w:type="paragraph" w:styleId="TOAHeading">
    <w:name w:val="toa heading"/>
    <w:basedOn w:val="Normal"/>
    <w:next w:val="Normal"/>
    <w:uiPriority w:val="99"/>
    <w:rsid w:val="00F30292"/>
    <w:pPr>
      <w:spacing w:before="120"/>
    </w:pPr>
    <w:rPr>
      <w:rFonts w:ascii="Cambria" w:eastAsia="SimSun" w:hAnsi="Cambria"/>
      <w:b/>
      <w:bCs/>
      <w:sz w:val="24"/>
      <w:szCs w:val="24"/>
    </w:rPr>
  </w:style>
  <w:style w:type="paragraph" w:styleId="TOC1">
    <w:name w:val="toc 1"/>
    <w:basedOn w:val="Normal"/>
    <w:next w:val="Normal"/>
    <w:autoRedefine/>
    <w:uiPriority w:val="39"/>
    <w:rsid w:val="00F30292"/>
    <w:pPr>
      <w:tabs>
        <w:tab w:val="clear" w:pos="567"/>
      </w:tabs>
    </w:pPr>
  </w:style>
  <w:style w:type="paragraph" w:styleId="TOC2">
    <w:name w:val="toc 2"/>
    <w:basedOn w:val="Normal"/>
    <w:next w:val="Normal"/>
    <w:autoRedefine/>
    <w:uiPriority w:val="39"/>
    <w:rsid w:val="00F30292"/>
    <w:pPr>
      <w:tabs>
        <w:tab w:val="clear" w:pos="567"/>
      </w:tabs>
      <w:ind w:left="220"/>
    </w:pPr>
  </w:style>
  <w:style w:type="paragraph" w:styleId="TOC3">
    <w:name w:val="toc 3"/>
    <w:basedOn w:val="Normal"/>
    <w:next w:val="Normal"/>
    <w:autoRedefine/>
    <w:uiPriority w:val="39"/>
    <w:rsid w:val="00F30292"/>
    <w:pPr>
      <w:tabs>
        <w:tab w:val="clear" w:pos="567"/>
      </w:tabs>
      <w:ind w:left="440"/>
    </w:pPr>
  </w:style>
  <w:style w:type="paragraph" w:styleId="TOC4">
    <w:name w:val="toc 4"/>
    <w:basedOn w:val="Normal"/>
    <w:next w:val="Normal"/>
    <w:autoRedefine/>
    <w:uiPriority w:val="39"/>
    <w:rsid w:val="00F30292"/>
    <w:pPr>
      <w:tabs>
        <w:tab w:val="clear" w:pos="567"/>
      </w:tabs>
      <w:ind w:left="660"/>
    </w:pPr>
  </w:style>
  <w:style w:type="paragraph" w:styleId="TOC5">
    <w:name w:val="toc 5"/>
    <w:basedOn w:val="Normal"/>
    <w:next w:val="Normal"/>
    <w:autoRedefine/>
    <w:uiPriority w:val="39"/>
    <w:rsid w:val="00F30292"/>
    <w:pPr>
      <w:tabs>
        <w:tab w:val="clear" w:pos="567"/>
      </w:tabs>
      <w:ind w:left="880"/>
    </w:pPr>
  </w:style>
  <w:style w:type="paragraph" w:styleId="TOC6">
    <w:name w:val="toc 6"/>
    <w:basedOn w:val="Normal"/>
    <w:next w:val="Normal"/>
    <w:autoRedefine/>
    <w:uiPriority w:val="39"/>
    <w:rsid w:val="00F30292"/>
    <w:pPr>
      <w:tabs>
        <w:tab w:val="clear" w:pos="567"/>
      </w:tabs>
      <w:ind w:left="1100"/>
    </w:pPr>
  </w:style>
  <w:style w:type="paragraph" w:styleId="TOC7">
    <w:name w:val="toc 7"/>
    <w:basedOn w:val="Normal"/>
    <w:next w:val="Normal"/>
    <w:autoRedefine/>
    <w:uiPriority w:val="39"/>
    <w:rsid w:val="00F30292"/>
    <w:pPr>
      <w:tabs>
        <w:tab w:val="clear" w:pos="567"/>
      </w:tabs>
      <w:ind w:left="1320"/>
    </w:pPr>
  </w:style>
  <w:style w:type="paragraph" w:styleId="TOC8">
    <w:name w:val="toc 8"/>
    <w:basedOn w:val="Normal"/>
    <w:next w:val="Normal"/>
    <w:autoRedefine/>
    <w:uiPriority w:val="39"/>
    <w:rsid w:val="00F30292"/>
    <w:pPr>
      <w:tabs>
        <w:tab w:val="clear" w:pos="567"/>
      </w:tabs>
      <w:ind w:left="1540"/>
    </w:pPr>
  </w:style>
  <w:style w:type="paragraph" w:styleId="TOC9">
    <w:name w:val="toc 9"/>
    <w:basedOn w:val="Normal"/>
    <w:next w:val="Normal"/>
    <w:autoRedefine/>
    <w:uiPriority w:val="39"/>
    <w:rsid w:val="00F30292"/>
    <w:pPr>
      <w:tabs>
        <w:tab w:val="clear" w:pos="567"/>
      </w:tabs>
      <w:ind w:left="1760"/>
    </w:pPr>
  </w:style>
  <w:style w:type="paragraph" w:styleId="TOCHeading">
    <w:name w:val="TOC Heading"/>
    <w:basedOn w:val="Heading1"/>
    <w:next w:val="Normal"/>
    <w:uiPriority w:val="39"/>
    <w:qFormat/>
    <w:rsid w:val="00F30292"/>
    <w:pPr>
      <w:spacing w:before="240" w:after="60"/>
      <w:ind w:left="0"/>
      <w:outlineLvl w:val="9"/>
    </w:pPr>
    <w:rPr>
      <w:rFonts w:ascii="Cambria" w:eastAsia="SimSun" w:hAnsi="Cambria"/>
      <w:b/>
      <w:bCs/>
      <w:kern w:val="32"/>
      <w:sz w:val="32"/>
      <w:szCs w:val="32"/>
    </w:rPr>
  </w:style>
  <w:style w:type="paragraph" w:customStyle="1" w:styleId="TableText">
    <w:name w:val="Table Text"/>
    <w:qFormat/>
    <w:rsid w:val="00AA3F98"/>
    <w:pPr>
      <w:tabs>
        <w:tab w:val="left" w:pos="288"/>
        <w:tab w:val="left" w:pos="576"/>
        <w:tab w:val="left" w:pos="864"/>
      </w:tabs>
    </w:pPr>
  </w:style>
  <w:style w:type="character" w:styleId="Emphasis">
    <w:name w:val="Emphasis"/>
    <w:uiPriority w:val="20"/>
    <w:qFormat/>
    <w:rsid w:val="00AD6DA5"/>
    <w:rPr>
      <w:b/>
    </w:rPr>
  </w:style>
  <w:style w:type="character" w:customStyle="1" w:styleId="st">
    <w:name w:val="st"/>
    <w:rsid w:val="00AD6DA5"/>
  </w:style>
  <w:style w:type="paragraph" w:styleId="Revision">
    <w:name w:val="Revision"/>
    <w:hidden/>
    <w:uiPriority w:val="99"/>
    <w:semiHidden/>
    <w:rsid w:val="00D26F63"/>
    <w:rPr>
      <w:sz w:val="22"/>
    </w:rPr>
  </w:style>
  <w:style w:type="character" w:styleId="Strong">
    <w:name w:val="Strong"/>
    <w:uiPriority w:val="22"/>
    <w:qFormat/>
    <w:rsid w:val="004040A1"/>
    <w:rPr>
      <w:b/>
    </w:rPr>
  </w:style>
  <w:style w:type="paragraph" w:customStyle="1" w:styleId="1">
    <w:name w:val="1"/>
    <w:basedOn w:val="Normal"/>
    <w:qFormat/>
    <w:rsid w:val="00FF2FF8"/>
    <w:pPr>
      <w:tabs>
        <w:tab w:val="clear" w:pos="567"/>
      </w:tabs>
      <w:jc w:val="center"/>
    </w:pPr>
    <w:rPr>
      <w:b/>
      <w:bCs/>
      <w:szCs w:val="22"/>
      <w:lang w:val="ro-RO"/>
    </w:rPr>
  </w:style>
  <w:style w:type="paragraph" w:customStyle="1" w:styleId="2">
    <w:name w:val="2"/>
    <w:basedOn w:val="TitleB"/>
    <w:qFormat/>
    <w:rsid w:val="00FF2FF8"/>
    <w:pPr>
      <w:keepNext w:val="0"/>
      <w:ind w:left="561" w:hanging="561"/>
    </w:pPr>
  </w:style>
  <w:style w:type="paragraph" w:customStyle="1" w:styleId="3">
    <w:name w:val="3"/>
    <w:basedOn w:val="Normal"/>
    <w:qFormat/>
    <w:rsid w:val="00FF2FF8"/>
    <w:pPr>
      <w:tabs>
        <w:tab w:val="clear" w:pos="567"/>
      </w:tabs>
    </w:pPr>
    <w:rPr>
      <w:b/>
      <w:szCs w:val="22"/>
      <w:lang w:val="ro-RO"/>
    </w:rPr>
  </w:style>
  <w:style w:type="paragraph" w:customStyle="1" w:styleId="4">
    <w:name w:val="4"/>
    <w:basedOn w:val="Normal"/>
    <w:qFormat/>
    <w:rsid w:val="00FF2FF8"/>
    <w:pPr>
      <w:tabs>
        <w:tab w:val="clear" w:pos="567"/>
      </w:tabs>
      <w:ind w:left="567" w:hanging="567"/>
    </w:pPr>
    <w:rPr>
      <w:b/>
      <w:bCs/>
      <w:szCs w:val="22"/>
      <w:lang w:val="ro-RO"/>
    </w:rPr>
  </w:style>
  <w:style w:type="paragraph" w:customStyle="1" w:styleId="5">
    <w:name w:val="5"/>
    <w:basedOn w:val="Normal"/>
    <w:qFormat/>
    <w:rsid w:val="00FF2FF8"/>
    <w:pPr>
      <w:ind w:left="567" w:hanging="567"/>
    </w:pPr>
    <w:rPr>
      <w:b/>
      <w:bCs/>
      <w:szCs w:val="22"/>
      <w:lang w:val="ro-RO"/>
    </w:rPr>
  </w:style>
  <w:style w:type="paragraph" w:customStyle="1" w:styleId="6">
    <w:name w:val="6"/>
    <w:basedOn w:val="TitleA"/>
    <w:qFormat/>
    <w:rsid w:val="00FF2FF8"/>
    <w:pPr>
      <w:numPr>
        <w:numId w:val="27"/>
      </w:numPr>
    </w:pPr>
  </w:style>
  <w:style w:type="paragraph" w:customStyle="1" w:styleId="7">
    <w:name w:val="7"/>
    <w:basedOn w:val="TitleA"/>
    <w:qFormat/>
    <w:rsid w:val="00FF2FF8"/>
  </w:style>
  <w:style w:type="paragraph" w:customStyle="1" w:styleId="BodytextAgency">
    <w:name w:val="Body text (Agency)"/>
    <w:basedOn w:val="Normal"/>
    <w:rsid w:val="00FD4841"/>
    <w:pPr>
      <w:tabs>
        <w:tab w:val="clear" w:pos="567"/>
      </w:tabs>
      <w:spacing w:after="140" w:line="280" w:lineRule="atLeast"/>
    </w:pPr>
    <w:rPr>
      <w:rFonts w:ascii="Verdana" w:hAnsi="Verdana"/>
      <w:sz w:val="18"/>
      <w:lang w:val="en-GB" w:eastAsia="fr-LU"/>
    </w:rPr>
  </w:style>
  <w:style w:type="paragraph" w:customStyle="1" w:styleId="No-numheading3Agency">
    <w:name w:val="No-num heading 3 (Agency)"/>
    <w:rsid w:val="00FD4841"/>
    <w:pPr>
      <w:keepNext/>
      <w:spacing w:before="280" w:after="220"/>
      <w:outlineLvl w:val="2"/>
    </w:pPr>
    <w:rPr>
      <w:rFonts w:ascii="Verdana" w:hAnsi="Verdana"/>
      <w:b/>
      <w:kern w:val="32"/>
      <w:sz w:val="22"/>
      <w:lang w:val="en-GB" w:eastAsia="fr-LU"/>
    </w:rPr>
  </w:style>
  <w:style w:type="paragraph" w:customStyle="1" w:styleId="8">
    <w:name w:val="8"/>
    <w:basedOn w:val="No-numheading3Agency"/>
    <w:qFormat/>
    <w:rsid w:val="007F158B"/>
    <w:pPr>
      <w:keepNext w:val="0"/>
      <w:spacing w:before="0" w:after="0"/>
      <w:jc w:val="center"/>
    </w:pPr>
    <w:rPr>
      <w:rFonts w:ascii="Times New Roman" w:hAnsi="Times New Roman"/>
      <w:noProof/>
      <w:szCs w:val="22"/>
      <w:lang w:val="ro-RO"/>
    </w:rPr>
  </w:style>
  <w:style w:type="paragraph" w:customStyle="1" w:styleId="EUCP-Heading-1">
    <w:name w:val="EUCP-Heading-1"/>
    <w:basedOn w:val="Normal"/>
    <w:qFormat/>
    <w:rsid w:val="00947B28"/>
    <w:pPr>
      <w:jc w:val="center"/>
    </w:pPr>
    <w:rPr>
      <w:rFonts w:eastAsia="SimSun"/>
      <w:b/>
      <w:bCs/>
      <w:noProof/>
      <w:color w:val="000000"/>
      <w:szCs w:val="22"/>
      <w:lang w:val="ro-RO"/>
    </w:rPr>
  </w:style>
  <w:style w:type="character" w:customStyle="1" w:styleId="UnresolvedMention1">
    <w:name w:val="Unresolved Mention1"/>
    <w:basedOn w:val="DefaultParagraphFont"/>
    <w:uiPriority w:val="99"/>
    <w:semiHidden/>
    <w:unhideWhenUsed/>
    <w:rsid w:val="00CD2BEC"/>
    <w:rPr>
      <w:color w:val="605E5C"/>
      <w:shd w:val="clear" w:color="auto" w:fill="E1DFDD"/>
    </w:rPr>
  </w:style>
  <w:style w:type="character" w:customStyle="1" w:styleId="normaltextrun">
    <w:name w:val="normaltextrun"/>
    <w:basedOn w:val="DefaultParagraphFont"/>
    <w:rsid w:val="0084181D"/>
  </w:style>
  <w:style w:type="character" w:customStyle="1" w:styleId="eop">
    <w:name w:val="eop"/>
    <w:basedOn w:val="DefaultParagraphFont"/>
    <w:rsid w:val="00841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383545">
      <w:marLeft w:val="0"/>
      <w:marRight w:val="0"/>
      <w:marTop w:val="0"/>
      <w:marBottom w:val="0"/>
      <w:divBdr>
        <w:top w:val="none" w:sz="0" w:space="0" w:color="auto"/>
        <w:left w:val="none" w:sz="0" w:space="0" w:color="auto"/>
        <w:bottom w:val="none" w:sz="0" w:space="0" w:color="auto"/>
        <w:right w:val="none" w:sz="0" w:space="0" w:color="auto"/>
      </w:divBdr>
      <w:divsChild>
        <w:div w:id="852383608">
          <w:marLeft w:val="0"/>
          <w:marRight w:val="0"/>
          <w:marTop w:val="0"/>
          <w:marBottom w:val="0"/>
          <w:divBdr>
            <w:top w:val="none" w:sz="0" w:space="0" w:color="auto"/>
            <w:left w:val="none" w:sz="0" w:space="0" w:color="auto"/>
            <w:bottom w:val="none" w:sz="0" w:space="0" w:color="auto"/>
            <w:right w:val="none" w:sz="0" w:space="0" w:color="auto"/>
          </w:divBdr>
          <w:divsChild>
            <w:div w:id="852383571">
              <w:marLeft w:val="0"/>
              <w:marRight w:val="0"/>
              <w:marTop w:val="0"/>
              <w:marBottom w:val="0"/>
              <w:divBdr>
                <w:top w:val="none" w:sz="0" w:space="0" w:color="auto"/>
                <w:left w:val="none" w:sz="0" w:space="0" w:color="auto"/>
                <w:bottom w:val="none" w:sz="0" w:space="0" w:color="auto"/>
                <w:right w:val="none" w:sz="0" w:space="0" w:color="auto"/>
              </w:divBdr>
              <w:divsChild>
                <w:div w:id="852383611">
                  <w:marLeft w:val="0"/>
                  <w:marRight w:val="0"/>
                  <w:marTop w:val="0"/>
                  <w:marBottom w:val="0"/>
                  <w:divBdr>
                    <w:top w:val="none" w:sz="0" w:space="0" w:color="auto"/>
                    <w:left w:val="none" w:sz="0" w:space="0" w:color="auto"/>
                    <w:bottom w:val="none" w:sz="0" w:space="0" w:color="auto"/>
                    <w:right w:val="none" w:sz="0" w:space="0" w:color="auto"/>
                  </w:divBdr>
                  <w:divsChild>
                    <w:div w:id="852383598">
                      <w:marLeft w:val="0"/>
                      <w:marRight w:val="0"/>
                      <w:marTop w:val="0"/>
                      <w:marBottom w:val="0"/>
                      <w:divBdr>
                        <w:top w:val="none" w:sz="0" w:space="0" w:color="auto"/>
                        <w:left w:val="none" w:sz="0" w:space="0" w:color="auto"/>
                        <w:bottom w:val="none" w:sz="0" w:space="0" w:color="auto"/>
                        <w:right w:val="none" w:sz="0" w:space="0" w:color="auto"/>
                      </w:divBdr>
                      <w:divsChild>
                        <w:div w:id="852383554">
                          <w:marLeft w:val="0"/>
                          <w:marRight w:val="0"/>
                          <w:marTop w:val="0"/>
                          <w:marBottom w:val="0"/>
                          <w:divBdr>
                            <w:top w:val="none" w:sz="0" w:space="0" w:color="auto"/>
                            <w:left w:val="none" w:sz="0" w:space="0" w:color="auto"/>
                            <w:bottom w:val="none" w:sz="0" w:space="0" w:color="auto"/>
                            <w:right w:val="none" w:sz="0" w:space="0" w:color="auto"/>
                          </w:divBdr>
                          <w:divsChild>
                            <w:div w:id="852383552">
                              <w:marLeft w:val="0"/>
                              <w:marRight w:val="0"/>
                              <w:marTop w:val="0"/>
                              <w:marBottom w:val="0"/>
                              <w:divBdr>
                                <w:top w:val="none" w:sz="0" w:space="0" w:color="auto"/>
                                <w:left w:val="none" w:sz="0" w:space="0" w:color="auto"/>
                                <w:bottom w:val="none" w:sz="0" w:space="0" w:color="auto"/>
                                <w:right w:val="none" w:sz="0" w:space="0" w:color="auto"/>
                              </w:divBdr>
                              <w:divsChild>
                                <w:div w:id="852383569">
                                  <w:marLeft w:val="0"/>
                                  <w:marRight w:val="0"/>
                                  <w:marTop w:val="0"/>
                                  <w:marBottom w:val="0"/>
                                  <w:divBdr>
                                    <w:top w:val="none" w:sz="0" w:space="0" w:color="auto"/>
                                    <w:left w:val="none" w:sz="0" w:space="0" w:color="auto"/>
                                    <w:bottom w:val="none" w:sz="0" w:space="0" w:color="auto"/>
                                    <w:right w:val="none" w:sz="0" w:space="0" w:color="auto"/>
                                  </w:divBdr>
                                  <w:divsChild>
                                    <w:div w:id="852383603">
                                      <w:marLeft w:val="60"/>
                                      <w:marRight w:val="0"/>
                                      <w:marTop w:val="0"/>
                                      <w:marBottom w:val="0"/>
                                      <w:divBdr>
                                        <w:top w:val="none" w:sz="0" w:space="0" w:color="auto"/>
                                        <w:left w:val="none" w:sz="0" w:space="0" w:color="auto"/>
                                        <w:bottom w:val="none" w:sz="0" w:space="0" w:color="auto"/>
                                        <w:right w:val="none" w:sz="0" w:space="0" w:color="auto"/>
                                      </w:divBdr>
                                      <w:divsChild>
                                        <w:div w:id="852383582">
                                          <w:marLeft w:val="0"/>
                                          <w:marRight w:val="0"/>
                                          <w:marTop w:val="0"/>
                                          <w:marBottom w:val="0"/>
                                          <w:divBdr>
                                            <w:top w:val="none" w:sz="0" w:space="0" w:color="auto"/>
                                            <w:left w:val="none" w:sz="0" w:space="0" w:color="auto"/>
                                            <w:bottom w:val="none" w:sz="0" w:space="0" w:color="auto"/>
                                            <w:right w:val="none" w:sz="0" w:space="0" w:color="auto"/>
                                          </w:divBdr>
                                          <w:divsChild>
                                            <w:div w:id="852383568">
                                              <w:marLeft w:val="0"/>
                                              <w:marRight w:val="0"/>
                                              <w:marTop w:val="0"/>
                                              <w:marBottom w:val="120"/>
                                              <w:divBdr>
                                                <w:top w:val="single" w:sz="6" w:space="0" w:color="F5F5F5"/>
                                                <w:left w:val="single" w:sz="6" w:space="0" w:color="F5F5F5"/>
                                                <w:bottom w:val="single" w:sz="6" w:space="0" w:color="F5F5F5"/>
                                                <w:right w:val="single" w:sz="6" w:space="0" w:color="F5F5F5"/>
                                              </w:divBdr>
                                              <w:divsChild>
                                                <w:div w:id="852383587">
                                                  <w:marLeft w:val="0"/>
                                                  <w:marRight w:val="0"/>
                                                  <w:marTop w:val="0"/>
                                                  <w:marBottom w:val="0"/>
                                                  <w:divBdr>
                                                    <w:top w:val="none" w:sz="0" w:space="0" w:color="auto"/>
                                                    <w:left w:val="none" w:sz="0" w:space="0" w:color="auto"/>
                                                    <w:bottom w:val="none" w:sz="0" w:space="0" w:color="auto"/>
                                                    <w:right w:val="none" w:sz="0" w:space="0" w:color="auto"/>
                                                  </w:divBdr>
                                                  <w:divsChild>
                                                    <w:div w:id="85238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2383546">
      <w:marLeft w:val="0"/>
      <w:marRight w:val="0"/>
      <w:marTop w:val="0"/>
      <w:marBottom w:val="0"/>
      <w:divBdr>
        <w:top w:val="none" w:sz="0" w:space="0" w:color="auto"/>
        <w:left w:val="none" w:sz="0" w:space="0" w:color="auto"/>
        <w:bottom w:val="none" w:sz="0" w:space="0" w:color="auto"/>
        <w:right w:val="none" w:sz="0" w:space="0" w:color="auto"/>
      </w:divBdr>
    </w:div>
    <w:div w:id="852383550">
      <w:marLeft w:val="0"/>
      <w:marRight w:val="0"/>
      <w:marTop w:val="0"/>
      <w:marBottom w:val="0"/>
      <w:divBdr>
        <w:top w:val="none" w:sz="0" w:space="0" w:color="auto"/>
        <w:left w:val="none" w:sz="0" w:space="0" w:color="auto"/>
        <w:bottom w:val="none" w:sz="0" w:space="0" w:color="auto"/>
        <w:right w:val="none" w:sz="0" w:space="0" w:color="auto"/>
      </w:divBdr>
    </w:div>
    <w:div w:id="852383555">
      <w:marLeft w:val="0"/>
      <w:marRight w:val="0"/>
      <w:marTop w:val="0"/>
      <w:marBottom w:val="0"/>
      <w:divBdr>
        <w:top w:val="none" w:sz="0" w:space="0" w:color="auto"/>
        <w:left w:val="none" w:sz="0" w:space="0" w:color="auto"/>
        <w:bottom w:val="none" w:sz="0" w:space="0" w:color="auto"/>
        <w:right w:val="none" w:sz="0" w:space="0" w:color="auto"/>
      </w:divBdr>
      <w:divsChild>
        <w:div w:id="852383562">
          <w:marLeft w:val="0"/>
          <w:marRight w:val="0"/>
          <w:marTop w:val="0"/>
          <w:marBottom w:val="0"/>
          <w:divBdr>
            <w:top w:val="none" w:sz="0" w:space="0" w:color="auto"/>
            <w:left w:val="none" w:sz="0" w:space="0" w:color="auto"/>
            <w:bottom w:val="none" w:sz="0" w:space="0" w:color="auto"/>
            <w:right w:val="none" w:sz="0" w:space="0" w:color="auto"/>
          </w:divBdr>
          <w:divsChild>
            <w:div w:id="852383599">
              <w:marLeft w:val="0"/>
              <w:marRight w:val="0"/>
              <w:marTop w:val="0"/>
              <w:marBottom w:val="0"/>
              <w:divBdr>
                <w:top w:val="none" w:sz="0" w:space="0" w:color="auto"/>
                <w:left w:val="none" w:sz="0" w:space="0" w:color="auto"/>
                <w:bottom w:val="none" w:sz="0" w:space="0" w:color="auto"/>
                <w:right w:val="none" w:sz="0" w:space="0" w:color="auto"/>
              </w:divBdr>
              <w:divsChild>
                <w:div w:id="852383596">
                  <w:marLeft w:val="0"/>
                  <w:marRight w:val="0"/>
                  <w:marTop w:val="0"/>
                  <w:marBottom w:val="0"/>
                  <w:divBdr>
                    <w:top w:val="none" w:sz="0" w:space="0" w:color="auto"/>
                    <w:left w:val="none" w:sz="0" w:space="0" w:color="auto"/>
                    <w:bottom w:val="none" w:sz="0" w:space="0" w:color="auto"/>
                    <w:right w:val="none" w:sz="0" w:space="0" w:color="auto"/>
                  </w:divBdr>
                  <w:divsChild>
                    <w:div w:id="852383610">
                      <w:marLeft w:val="0"/>
                      <w:marRight w:val="0"/>
                      <w:marTop w:val="0"/>
                      <w:marBottom w:val="0"/>
                      <w:divBdr>
                        <w:top w:val="none" w:sz="0" w:space="0" w:color="auto"/>
                        <w:left w:val="none" w:sz="0" w:space="0" w:color="auto"/>
                        <w:bottom w:val="none" w:sz="0" w:space="0" w:color="auto"/>
                        <w:right w:val="none" w:sz="0" w:space="0" w:color="auto"/>
                      </w:divBdr>
                      <w:divsChild>
                        <w:div w:id="852383591">
                          <w:marLeft w:val="0"/>
                          <w:marRight w:val="0"/>
                          <w:marTop w:val="0"/>
                          <w:marBottom w:val="0"/>
                          <w:divBdr>
                            <w:top w:val="none" w:sz="0" w:space="0" w:color="auto"/>
                            <w:left w:val="none" w:sz="0" w:space="0" w:color="auto"/>
                            <w:bottom w:val="none" w:sz="0" w:space="0" w:color="auto"/>
                            <w:right w:val="none" w:sz="0" w:space="0" w:color="auto"/>
                          </w:divBdr>
                          <w:divsChild>
                            <w:div w:id="852383601">
                              <w:marLeft w:val="0"/>
                              <w:marRight w:val="0"/>
                              <w:marTop w:val="0"/>
                              <w:marBottom w:val="0"/>
                              <w:divBdr>
                                <w:top w:val="none" w:sz="0" w:space="0" w:color="auto"/>
                                <w:left w:val="none" w:sz="0" w:space="0" w:color="auto"/>
                                <w:bottom w:val="none" w:sz="0" w:space="0" w:color="auto"/>
                                <w:right w:val="none" w:sz="0" w:space="0" w:color="auto"/>
                              </w:divBdr>
                              <w:divsChild>
                                <w:div w:id="852383572">
                                  <w:marLeft w:val="0"/>
                                  <w:marRight w:val="0"/>
                                  <w:marTop w:val="0"/>
                                  <w:marBottom w:val="0"/>
                                  <w:divBdr>
                                    <w:top w:val="none" w:sz="0" w:space="0" w:color="auto"/>
                                    <w:left w:val="none" w:sz="0" w:space="0" w:color="auto"/>
                                    <w:bottom w:val="none" w:sz="0" w:space="0" w:color="auto"/>
                                    <w:right w:val="none" w:sz="0" w:space="0" w:color="auto"/>
                                  </w:divBdr>
                                  <w:divsChild>
                                    <w:div w:id="852383605">
                                      <w:marLeft w:val="60"/>
                                      <w:marRight w:val="0"/>
                                      <w:marTop w:val="0"/>
                                      <w:marBottom w:val="0"/>
                                      <w:divBdr>
                                        <w:top w:val="none" w:sz="0" w:space="0" w:color="auto"/>
                                        <w:left w:val="none" w:sz="0" w:space="0" w:color="auto"/>
                                        <w:bottom w:val="none" w:sz="0" w:space="0" w:color="auto"/>
                                        <w:right w:val="none" w:sz="0" w:space="0" w:color="auto"/>
                                      </w:divBdr>
                                      <w:divsChild>
                                        <w:div w:id="852383558">
                                          <w:marLeft w:val="0"/>
                                          <w:marRight w:val="0"/>
                                          <w:marTop w:val="0"/>
                                          <w:marBottom w:val="0"/>
                                          <w:divBdr>
                                            <w:top w:val="none" w:sz="0" w:space="0" w:color="auto"/>
                                            <w:left w:val="none" w:sz="0" w:space="0" w:color="auto"/>
                                            <w:bottom w:val="none" w:sz="0" w:space="0" w:color="auto"/>
                                            <w:right w:val="none" w:sz="0" w:space="0" w:color="auto"/>
                                          </w:divBdr>
                                          <w:divsChild>
                                            <w:div w:id="852383602">
                                              <w:marLeft w:val="0"/>
                                              <w:marRight w:val="0"/>
                                              <w:marTop w:val="0"/>
                                              <w:marBottom w:val="120"/>
                                              <w:divBdr>
                                                <w:top w:val="single" w:sz="6" w:space="0" w:color="F5F5F5"/>
                                                <w:left w:val="single" w:sz="6" w:space="0" w:color="F5F5F5"/>
                                                <w:bottom w:val="single" w:sz="6" w:space="0" w:color="F5F5F5"/>
                                                <w:right w:val="single" w:sz="6" w:space="0" w:color="F5F5F5"/>
                                              </w:divBdr>
                                              <w:divsChild>
                                                <w:div w:id="852383553">
                                                  <w:marLeft w:val="0"/>
                                                  <w:marRight w:val="0"/>
                                                  <w:marTop w:val="0"/>
                                                  <w:marBottom w:val="0"/>
                                                  <w:divBdr>
                                                    <w:top w:val="none" w:sz="0" w:space="0" w:color="auto"/>
                                                    <w:left w:val="none" w:sz="0" w:space="0" w:color="auto"/>
                                                    <w:bottom w:val="none" w:sz="0" w:space="0" w:color="auto"/>
                                                    <w:right w:val="none" w:sz="0" w:space="0" w:color="auto"/>
                                                  </w:divBdr>
                                                  <w:divsChild>
                                                    <w:div w:id="8523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2383557">
      <w:marLeft w:val="0"/>
      <w:marRight w:val="0"/>
      <w:marTop w:val="0"/>
      <w:marBottom w:val="0"/>
      <w:divBdr>
        <w:top w:val="none" w:sz="0" w:space="0" w:color="auto"/>
        <w:left w:val="none" w:sz="0" w:space="0" w:color="auto"/>
        <w:bottom w:val="none" w:sz="0" w:space="0" w:color="auto"/>
        <w:right w:val="none" w:sz="0" w:space="0" w:color="auto"/>
      </w:divBdr>
    </w:div>
    <w:div w:id="852383561">
      <w:marLeft w:val="0"/>
      <w:marRight w:val="0"/>
      <w:marTop w:val="0"/>
      <w:marBottom w:val="0"/>
      <w:divBdr>
        <w:top w:val="none" w:sz="0" w:space="0" w:color="auto"/>
        <w:left w:val="none" w:sz="0" w:space="0" w:color="auto"/>
        <w:bottom w:val="none" w:sz="0" w:space="0" w:color="auto"/>
        <w:right w:val="none" w:sz="0" w:space="0" w:color="auto"/>
      </w:divBdr>
    </w:div>
    <w:div w:id="852383564">
      <w:marLeft w:val="0"/>
      <w:marRight w:val="0"/>
      <w:marTop w:val="0"/>
      <w:marBottom w:val="0"/>
      <w:divBdr>
        <w:top w:val="none" w:sz="0" w:space="0" w:color="auto"/>
        <w:left w:val="none" w:sz="0" w:space="0" w:color="auto"/>
        <w:bottom w:val="none" w:sz="0" w:space="0" w:color="auto"/>
        <w:right w:val="none" w:sz="0" w:space="0" w:color="auto"/>
      </w:divBdr>
    </w:div>
    <w:div w:id="852383566">
      <w:marLeft w:val="0"/>
      <w:marRight w:val="0"/>
      <w:marTop w:val="0"/>
      <w:marBottom w:val="0"/>
      <w:divBdr>
        <w:top w:val="none" w:sz="0" w:space="0" w:color="auto"/>
        <w:left w:val="none" w:sz="0" w:space="0" w:color="auto"/>
        <w:bottom w:val="none" w:sz="0" w:space="0" w:color="auto"/>
        <w:right w:val="none" w:sz="0" w:space="0" w:color="auto"/>
      </w:divBdr>
    </w:div>
    <w:div w:id="852383574">
      <w:marLeft w:val="0"/>
      <w:marRight w:val="0"/>
      <w:marTop w:val="0"/>
      <w:marBottom w:val="0"/>
      <w:divBdr>
        <w:top w:val="none" w:sz="0" w:space="0" w:color="auto"/>
        <w:left w:val="none" w:sz="0" w:space="0" w:color="auto"/>
        <w:bottom w:val="none" w:sz="0" w:space="0" w:color="auto"/>
        <w:right w:val="none" w:sz="0" w:space="0" w:color="auto"/>
      </w:divBdr>
      <w:divsChild>
        <w:div w:id="852383575">
          <w:marLeft w:val="0"/>
          <w:marRight w:val="0"/>
          <w:marTop w:val="0"/>
          <w:marBottom w:val="0"/>
          <w:divBdr>
            <w:top w:val="none" w:sz="0" w:space="0" w:color="auto"/>
            <w:left w:val="none" w:sz="0" w:space="0" w:color="auto"/>
            <w:bottom w:val="none" w:sz="0" w:space="0" w:color="auto"/>
            <w:right w:val="none" w:sz="0" w:space="0" w:color="auto"/>
          </w:divBdr>
          <w:divsChild>
            <w:div w:id="852383584">
              <w:marLeft w:val="0"/>
              <w:marRight w:val="0"/>
              <w:marTop w:val="0"/>
              <w:marBottom w:val="0"/>
              <w:divBdr>
                <w:top w:val="none" w:sz="0" w:space="0" w:color="auto"/>
                <w:left w:val="none" w:sz="0" w:space="0" w:color="auto"/>
                <w:bottom w:val="none" w:sz="0" w:space="0" w:color="auto"/>
                <w:right w:val="none" w:sz="0" w:space="0" w:color="auto"/>
              </w:divBdr>
              <w:divsChild>
                <w:div w:id="852383565">
                  <w:marLeft w:val="0"/>
                  <w:marRight w:val="0"/>
                  <w:marTop w:val="0"/>
                  <w:marBottom w:val="0"/>
                  <w:divBdr>
                    <w:top w:val="none" w:sz="0" w:space="0" w:color="auto"/>
                    <w:left w:val="none" w:sz="0" w:space="0" w:color="auto"/>
                    <w:bottom w:val="none" w:sz="0" w:space="0" w:color="auto"/>
                    <w:right w:val="none" w:sz="0" w:space="0" w:color="auto"/>
                  </w:divBdr>
                  <w:divsChild>
                    <w:div w:id="852383548">
                      <w:marLeft w:val="0"/>
                      <w:marRight w:val="0"/>
                      <w:marTop w:val="0"/>
                      <w:marBottom w:val="0"/>
                      <w:divBdr>
                        <w:top w:val="none" w:sz="0" w:space="0" w:color="auto"/>
                        <w:left w:val="none" w:sz="0" w:space="0" w:color="auto"/>
                        <w:bottom w:val="none" w:sz="0" w:space="0" w:color="auto"/>
                        <w:right w:val="none" w:sz="0" w:space="0" w:color="auto"/>
                      </w:divBdr>
                      <w:divsChild>
                        <w:div w:id="852383607">
                          <w:marLeft w:val="0"/>
                          <w:marRight w:val="0"/>
                          <w:marTop w:val="0"/>
                          <w:marBottom w:val="0"/>
                          <w:divBdr>
                            <w:top w:val="none" w:sz="0" w:space="0" w:color="auto"/>
                            <w:left w:val="none" w:sz="0" w:space="0" w:color="auto"/>
                            <w:bottom w:val="none" w:sz="0" w:space="0" w:color="auto"/>
                            <w:right w:val="none" w:sz="0" w:space="0" w:color="auto"/>
                          </w:divBdr>
                          <w:divsChild>
                            <w:div w:id="852383581">
                              <w:marLeft w:val="0"/>
                              <w:marRight w:val="0"/>
                              <w:marTop w:val="0"/>
                              <w:marBottom w:val="0"/>
                              <w:divBdr>
                                <w:top w:val="none" w:sz="0" w:space="0" w:color="auto"/>
                                <w:left w:val="none" w:sz="0" w:space="0" w:color="auto"/>
                                <w:bottom w:val="none" w:sz="0" w:space="0" w:color="auto"/>
                                <w:right w:val="none" w:sz="0" w:space="0" w:color="auto"/>
                              </w:divBdr>
                              <w:divsChild>
                                <w:div w:id="852383570">
                                  <w:marLeft w:val="0"/>
                                  <w:marRight w:val="0"/>
                                  <w:marTop w:val="0"/>
                                  <w:marBottom w:val="0"/>
                                  <w:divBdr>
                                    <w:top w:val="none" w:sz="0" w:space="0" w:color="auto"/>
                                    <w:left w:val="none" w:sz="0" w:space="0" w:color="auto"/>
                                    <w:bottom w:val="none" w:sz="0" w:space="0" w:color="auto"/>
                                    <w:right w:val="none" w:sz="0" w:space="0" w:color="auto"/>
                                  </w:divBdr>
                                  <w:divsChild>
                                    <w:div w:id="852383567">
                                      <w:marLeft w:val="60"/>
                                      <w:marRight w:val="0"/>
                                      <w:marTop w:val="0"/>
                                      <w:marBottom w:val="0"/>
                                      <w:divBdr>
                                        <w:top w:val="none" w:sz="0" w:space="0" w:color="auto"/>
                                        <w:left w:val="none" w:sz="0" w:space="0" w:color="auto"/>
                                        <w:bottom w:val="none" w:sz="0" w:space="0" w:color="auto"/>
                                        <w:right w:val="none" w:sz="0" w:space="0" w:color="auto"/>
                                      </w:divBdr>
                                      <w:divsChild>
                                        <w:div w:id="852383549">
                                          <w:marLeft w:val="0"/>
                                          <w:marRight w:val="0"/>
                                          <w:marTop w:val="0"/>
                                          <w:marBottom w:val="0"/>
                                          <w:divBdr>
                                            <w:top w:val="none" w:sz="0" w:space="0" w:color="auto"/>
                                            <w:left w:val="none" w:sz="0" w:space="0" w:color="auto"/>
                                            <w:bottom w:val="none" w:sz="0" w:space="0" w:color="auto"/>
                                            <w:right w:val="none" w:sz="0" w:space="0" w:color="auto"/>
                                          </w:divBdr>
                                          <w:divsChild>
                                            <w:div w:id="852383593">
                                              <w:marLeft w:val="0"/>
                                              <w:marRight w:val="0"/>
                                              <w:marTop w:val="0"/>
                                              <w:marBottom w:val="120"/>
                                              <w:divBdr>
                                                <w:top w:val="single" w:sz="6" w:space="0" w:color="F5F5F5"/>
                                                <w:left w:val="single" w:sz="6" w:space="0" w:color="F5F5F5"/>
                                                <w:bottom w:val="single" w:sz="6" w:space="0" w:color="F5F5F5"/>
                                                <w:right w:val="single" w:sz="6" w:space="0" w:color="F5F5F5"/>
                                              </w:divBdr>
                                              <w:divsChild>
                                                <w:div w:id="852383559">
                                                  <w:marLeft w:val="0"/>
                                                  <w:marRight w:val="0"/>
                                                  <w:marTop w:val="0"/>
                                                  <w:marBottom w:val="0"/>
                                                  <w:divBdr>
                                                    <w:top w:val="none" w:sz="0" w:space="0" w:color="auto"/>
                                                    <w:left w:val="none" w:sz="0" w:space="0" w:color="auto"/>
                                                    <w:bottom w:val="none" w:sz="0" w:space="0" w:color="auto"/>
                                                    <w:right w:val="none" w:sz="0" w:space="0" w:color="auto"/>
                                                  </w:divBdr>
                                                  <w:divsChild>
                                                    <w:div w:id="85238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2383576">
      <w:marLeft w:val="0"/>
      <w:marRight w:val="0"/>
      <w:marTop w:val="0"/>
      <w:marBottom w:val="0"/>
      <w:divBdr>
        <w:top w:val="none" w:sz="0" w:space="0" w:color="auto"/>
        <w:left w:val="none" w:sz="0" w:space="0" w:color="auto"/>
        <w:bottom w:val="none" w:sz="0" w:space="0" w:color="auto"/>
        <w:right w:val="none" w:sz="0" w:space="0" w:color="auto"/>
      </w:divBdr>
    </w:div>
    <w:div w:id="852383580">
      <w:marLeft w:val="0"/>
      <w:marRight w:val="0"/>
      <w:marTop w:val="0"/>
      <w:marBottom w:val="0"/>
      <w:divBdr>
        <w:top w:val="none" w:sz="0" w:space="0" w:color="auto"/>
        <w:left w:val="none" w:sz="0" w:space="0" w:color="auto"/>
        <w:bottom w:val="none" w:sz="0" w:space="0" w:color="auto"/>
        <w:right w:val="none" w:sz="0" w:space="0" w:color="auto"/>
      </w:divBdr>
    </w:div>
    <w:div w:id="852383583">
      <w:marLeft w:val="0"/>
      <w:marRight w:val="0"/>
      <w:marTop w:val="0"/>
      <w:marBottom w:val="0"/>
      <w:divBdr>
        <w:top w:val="none" w:sz="0" w:space="0" w:color="auto"/>
        <w:left w:val="none" w:sz="0" w:space="0" w:color="auto"/>
        <w:bottom w:val="none" w:sz="0" w:space="0" w:color="auto"/>
        <w:right w:val="none" w:sz="0" w:space="0" w:color="auto"/>
      </w:divBdr>
    </w:div>
    <w:div w:id="852383590">
      <w:marLeft w:val="0"/>
      <w:marRight w:val="0"/>
      <w:marTop w:val="0"/>
      <w:marBottom w:val="0"/>
      <w:divBdr>
        <w:top w:val="none" w:sz="0" w:space="0" w:color="auto"/>
        <w:left w:val="none" w:sz="0" w:space="0" w:color="auto"/>
        <w:bottom w:val="none" w:sz="0" w:space="0" w:color="auto"/>
        <w:right w:val="none" w:sz="0" w:space="0" w:color="auto"/>
      </w:divBdr>
    </w:div>
    <w:div w:id="852383594">
      <w:marLeft w:val="0"/>
      <w:marRight w:val="0"/>
      <w:marTop w:val="0"/>
      <w:marBottom w:val="0"/>
      <w:divBdr>
        <w:top w:val="none" w:sz="0" w:space="0" w:color="auto"/>
        <w:left w:val="none" w:sz="0" w:space="0" w:color="auto"/>
        <w:bottom w:val="none" w:sz="0" w:space="0" w:color="auto"/>
        <w:right w:val="none" w:sz="0" w:space="0" w:color="auto"/>
      </w:divBdr>
      <w:divsChild>
        <w:div w:id="852383579">
          <w:marLeft w:val="0"/>
          <w:marRight w:val="0"/>
          <w:marTop w:val="0"/>
          <w:marBottom w:val="0"/>
          <w:divBdr>
            <w:top w:val="none" w:sz="0" w:space="0" w:color="auto"/>
            <w:left w:val="none" w:sz="0" w:space="0" w:color="auto"/>
            <w:bottom w:val="none" w:sz="0" w:space="0" w:color="auto"/>
            <w:right w:val="none" w:sz="0" w:space="0" w:color="auto"/>
          </w:divBdr>
          <w:divsChild>
            <w:div w:id="852383588">
              <w:marLeft w:val="0"/>
              <w:marRight w:val="0"/>
              <w:marTop w:val="0"/>
              <w:marBottom w:val="0"/>
              <w:divBdr>
                <w:top w:val="none" w:sz="0" w:space="0" w:color="auto"/>
                <w:left w:val="none" w:sz="0" w:space="0" w:color="auto"/>
                <w:bottom w:val="none" w:sz="0" w:space="0" w:color="auto"/>
                <w:right w:val="none" w:sz="0" w:space="0" w:color="auto"/>
              </w:divBdr>
              <w:divsChild>
                <w:div w:id="852383556">
                  <w:marLeft w:val="0"/>
                  <w:marRight w:val="0"/>
                  <w:marTop w:val="0"/>
                  <w:marBottom w:val="0"/>
                  <w:divBdr>
                    <w:top w:val="none" w:sz="0" w:space="0" w:color="auto"/>
                    <w:left w:val="none" w:sz="0" w:space="0" w:color="auto"/>
                    <w:bottom w:val="none" w:sz="0" w:space="0" w:color="auto"/>
                    <w:right w:val="none" w:sz="0" w:space="0" w:color="auto"/>
                  </w:divBdr>
                  <w:divsChild>
                    <w:div w:id="852383589">
                      <w:marLeft w:val="0"/>
                      <w:marRight w:val="0"/>
                      <w:marTop w:val="0"/>
                      <w:marBottom w:val="0"/>
                      <w:divBdr>
                        <w:top w:val="none" w:sz="0" w:space="0" w:color="auto"/>
                        <w:left w:val="none" w:sz="0" w:space="0" w:color="auto"/>
                        <w:bottom w:val="none" w:sz="0" w:space="0" w:color="auto"/>
                        <w:right w:val="none" w:sz="0" w:space="0" w:color="auto"/>
                      </w:divBdr>
                      <w:divsChild>
                        <w:div w:id="852383551">
                          <w:marLeft w:val="0"/>
                          <w:marRight w:val="0"/>
                          <w:marTop w:val="0"/>
                          <w:marBottom w:val="0"/>
                          <w:divBdr>
                            <w:top w:val="none" w:sz="0" w:space="0" w:color="auto"/>
                            <w:left w:val="none" w:sz="0" w:space="0" w:color="auto"/>
                            <w:bottom w:val="none" w:sz="0" w:space="0" w:color="auto"/>
                            <w:right w:val="none" w:sz="0" w:space="0" w:color="auto"/>
                          </w:divBdr>
                          <w:divsChild>
                            <w:div w:id="852383586">
                              <w:marLeft w:val="0"/>
                              <w:marRight w:val="0"/>
                              <w:marTop w:val="0"/>
                              <w:marBottom w:val="0"/>
                              <w:divBdr>
                                <w:top w:val="none" w:sz="0" w:space="0" w:color="auto"/>
                                <w:left w:val="none" w:sz="0" w:space="0" w:color="auto"/>
                                <w:bottom w:val="none" w:sz="0" w:space="0" w:color="auto"/>
                                <w:right w:val="none" w:sz="0" w:space="0" w:color="auto"/>
                              </w:divBdr>
                              <w:divsChild>
                                <w:div w:id="852383592">
                                  <w:marLeft w:val="0"/>
                                  <w:marRight w:val="0"/>
                                  <w:marTop w:val="0"/>
                                  <w:marBottom w:val="0"/>
                                  <w:divBdr>
                                    <w:top w:val="none" w:sz="0" w:space="0" w:color="auto"/>
                                    <w:left w:val="none" w:sz="0" w:space="0" w:color="auto"/>
                                    <w:bottom w:val="none" w:sz="0" w:space="0" w:color="auto"/>
                                    <w:right w:val="none" w:sz="0" w:space="0" w:color="auto"/>
                                  </w:divBdr>
                                  <w:divsChild>
                                    <w:div w:id="852383560">
                                      <w:marLeft w:val="60"/>
                                      <w:marRight w:val="0"/>
                                      <w:marTop w:val="0"/>
                                      <w:marBottom w:val="0"/>
                                      <w:divBdr>
                                        <w:top w:val="none" w:sz="0" w:space="0" w:color="auto"/>
                                        <w:left w:val="none" w:sz="0" w:space="0" w:color="auto"/>
                                        <w:bottom w:val="none" w:sz="0" w:space="0" w:color="auto"/>
                                        <w:right w:val="none" w:sz="0" w:space="0" w:color="auto"/>
                                      </w:divBdr>
                                      <w:divsChild>
                                        <w:div w:id="852383604">
                                          <w:marLeft w:val="0"/>
                                          <w:marRight w:val="0"/>
                                          <w:marTop w:val="0"/>
                                          <w:marBottom w:val="0"/>
                                          <w:divBdr>
                                            <w:top w:val="none" w:sz="0" w:space="0" w:color="auto"/>
                                            <w:left w:val="none" w:sz="0" w:space="0" w:color="auto"/>
                                            <w:bottom w:val="none" w:sz="0" w:space="0" w:color="auto"/>
                                            <w:right w:val="none" w:sz="0" w:space="0" w:color="auto"/>
                                          </w:divBdr>
                                          <w:divsChild>
                                            <w:div w:id="852383578">
                                              <w:marLeft w:val="0"/>
                                              <w:marRight w:val="0"/>
                                              <w:marTop w:val="0"/>
                                              <w:marBottom w:val="120"/>
                                              <w:divBdr>
                                                <w:top w:val="single" w:sz="6" w:space="0" w:color="F5F5F5"/>
                                                <w:left w:val="single" w:sz="6" w:space="0" w:color="F5F5F5"/>
                                                <w:bottom w:val="single" w:sz="6" w:space="0" w:color="F5F5F5"/>
                                                <w:right w:val="single" w:sz="6" w:space="0" w:color="F5F5F5"/>
                                              </w:divBdr>
                                              <w:divsChild>
                                                <w:div w:id="852383547">
                                                  <w:marLeft w:val="0"/>
                                                  <w:marRight w:val="0"/>
                                                  <w:marTop w:val="0"/>
                                                  <w:marBottom w:val="0"/>
                                                  <w:divBdr>
                                                    <w:top w:val="none" w:sz="0" w:space="0" w:color="auto"/>
                                                    <w:left w:val="none" w:sz="0" w:space="0" w:color="auto"/>
                                                    <w:bottom w:val="none" w:sz="0" w:space="0" w:color="auto"/>
                                                    <w:right w:val="none" w:sz="0" w:space="0" w:color="auto"/>
                                                  </w:divBdr>
                                                  <w:divsChild>
                                                    <w:div w:id="85238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2383595">
      <w:marLeft w:val="0"/>
      <w:marRight w:val="0"/>
      <w:marTop w:val="0"/>
      <w:marBottom w:val="0"/>
      <w:divBdr>
        <w:top w:val="none" w:sz="0" w:space="0" w:color="auto"/>
        <w:left w:val="none" w:sz="0" w:space="0" w:color="auto"/>
        <w:bottom w:val="none" w:sz="0" w:space="0" w:color="auto"/>
        <w:right w:val="none" w:sz="0" w:space="0" w:color="auto"/>
      </w:divBdr>
    </w:div>
    <w:div w:id="852383597">
      <w:marLeft w:val="0"/>
      <w:marRight w:val="0"/>
      <w:marTop w:val="0"/>
      <w:marBottom w:val="0"/>
      <w:divBdr>
        <w:top w:val="none" w:sz="0" w:space="0" w:color="auto"/>
        <w:left w:val="none" w:sz="0" w:space="0" w:color="auto"/>
        <w:bottom w:val="none" w:sz="0" w:space="0" w:color="auto"/>
        <w:right w:val="none" w:sz="0" w:space="0" w:color="auto"/>
      </w:divBdr>
    </w:div>
    <w:div w:id="852383600">
      <w:marLeft w:val="0"/>
      <w:marRight w:val="0"/>
      <w:marTop w:val="0"/>
      <w:marBottom w:val="0"/>
      <w:divBdr>
        <w:top w:val="none" w:sz="0" w:space="0" w:color="auto"/>
        <w:left w:val="none" w:sz="0" w:space="0" w:color="auto"/>
        <w:bottom w:val="none" w:sz="0" w:space="0" w:color="auto"/>
        <w:right w:val="none" w:sz="0" w:space="0" w:color="auto"/>
      </w:divBdr>
    </w:div>
    <w:div w:id="852383606">
      <w:marLeft w:val="0"/>
      <w:marRight w:val="0"/>
      <w:marTop w:val="0"/>
      <w:marBottom w:val="0"/>
      <w:divBdr>
        <w:top w:val="none" w:sz="0" w:space="0" w:color="auto"/>
        <w:left w:val="none" w:sz="0" w:space="0" w:color="auto"/>
        <w:bottom w:val="none" w:sz="0" w:space="0" w:color="auto"/>
        <w:right w:val="none" w:sz="0" w:space="0" w:color="auto"/>
      </w:divBdr>
    </w:div>
    <w:div w:id="852383609">
      <w:marLeft w:val="0"/>
      <w:marRight w:val="0"/>
      <w:marTop w:val="0"/>
      <w:marBottom w:val="0"/>
      <w:divBdr>
        <w:top w:val="none" w:sz="0" w:space="0" w:color="auto"/>
        <w:left w:val="none" w:sz="0" w:space="0" w:color="auto"/>
        <w:bottom w:val="none" w:sz="0" w:space="0" w:color="auto"/>
        <w:right w:val="none" w:sz="0" w:space="0" w:color="auto"/>
      </w:divBdr>
    </w:div>
    <w:div w:id="896627483">
      <w:bodyDiv w:val="1"/>
      <w:marLeft w:val="0"/>
      <w:marRight w:val="0"/>
      <w:marTop w:val="0"/>
      <w:marBottom w:val="0"/>
      <w:divBdr>
        <w:top w:val="none" w:sz="0" w:space="0" w:color="auto"/>
        <w:left w:val="none" w:sz="0" w:space="0" w:color="auto"/>
        <w:bottom w:val="none" w:sz="0" w:space="0" w:color="auto"/>
        <w:right w:val="none" w:sz="0" w:space="0" w:color="auto"/>
      </w:divBdr>
      <w:divsChild>
        <w:div w:id="1347823741">
          <w:marLeft w:val="0"/>
          <w:marRight w:val="0"/>
          <w:marTop w:val="0"/>
          <w:marBottom w:val="0"/>
          <w:divBdr>
            <w:top w:val="none" w:sz="0" w:space="0" w:color="auto"/>
            <w:left w:val="none" w:sz="0" w:space="0" w:color="auto"/>
            <w:bottom w:val="none" w:sz="0" w:space="0" w:color="auto"/>
            <w:right w:val="none" w:sz="0" w:space="0" w:color="auto"/>
          </w:divBdr>
        </w:div>
        <w:div w:id="1770617656">
          <w:marLeft w:val="0"/>
          <w:marRight w:val="0"/>
          <w:marTop w:val="0"/>
          <w:marBottom w:val="0"/>
          <w:divBdr>
            <w:top w:val="none" w:sz="0" w:space="0" w:color="auto"/>
            <w:left w:val="none" w:sz="0" w:space="0" w:color="auto"/>
            <w:bottom w:val="none" w:sz="0" w:space="0" w:color="auto"/>
            <w:right w:val="none" w:sz="0" w:space="0" w:color="auto"/>
          </w:divBdr>
        </w:div>
        <w:div w:id="1086414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EMADOC-1700519818-2474977</_dlc_DocId>
    <_dlc_DocIdUrl xmlns="a034c160-bfb7-45f5-8632-2eb7e0508071">
      <Url>https://euema.sharepoint.com/sites/CRM/_layouts/15/DocIdRedir.aspx?ID=EMADOC-1700519818-2474977</Url>
      <Description>EMADOC-1700519818-2474977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MLA.XSL" StyleName="ML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4A7C29-D6AE-4097-BA71-73583241A1CC}">
  <ds:schemaRefs>
    <ds:schemaRef ds:uri="http://www.w3.org/XML/1998/namespace"/>
    <ds:schemaRef ds:uri="http://schemas.microsoft.com/office/2006/documentManagement/types"/>
    <ds:schemaRef ds:uri="http://purl.org/dc/terms/"/>
    <ds:schemaRef ds:uri="15b730e8-ef52-47c0-882f-c114b1201c56"/>
    <ds:schemaRef ds:uri="http://schemas.microsoft.com/office/infopath/2007/PartnerControls"/>
    <ds:schemaRef ds:uri="http://purl.org/dc/elements/1.1/"/>
    <ds:schemaRef ds:uri="3f43a7e4-0095-4210-ba90-3b106b2b745d"/>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1FD4C3B-F701-49EB-8169-C4BAD13E3B0D}">
  <ds:schemaRefs>
    <ds:schemaRef ds:uri="http://schemas.microsoft.com/sharepoint/v3/contenttype/forms"/>
  </ds:schemaRefs>
</ds:datastoreItem>
</file>

<file path=customXml/itemProps3.xml><?xml version="1.0" encoding="utf-8"?>
<ds:datastoreItem xmlns:ds="http://schemas.openxmlformats.org/officeDocument/2006/customXml" ds:itemID="{A29BBC48-C853-4C43-AEAC-4F1B128A30B8}"/>
</file>

<file path=customXml/itemProps4.xml><?xml version="1.0" encoding="utf-8"?>
<ds:datastoreItem xmlns:ds="http://schemas.openxmlformats.org/officeDocument/2006/customXml" ds:itemID="{F85EBEE1-F3F3-4BC5-A93F-67743A790777}">
  <ds:schemaRefs>
    <ds:schemaRef ds:uri="http://schemas.openxmlformats.org/officeDocument/2006/bibliography"/>
  </ds:schemaRefs>
</ds:datastoreItem>
</file>

<file path=customXml/itemProps5.xml><?xml version="1.0" encoding="utf-8"?>
<ds:datastoreItem xmlns:ds="http://schemas.openxmlformats.org/officeDocument/2006/customXml" ds:itemID="{D4D6319F-6C08-405E-9987-F435035D0452}"/>
</file>

<file path=docProps/app.xml><?xml version="1.0" encoding="utf-8"?>
<Properties xmlns="http://schemas.openxmlformats.org/officeDocument/2006/extended-properties" xmlns:vt="http://schemas.openxmlformats.org/officeDocument/2006/docPropsVTypes">
  <Template>Normal</Template>
  <TotalTime>6</TotalTime>
  <Pages>117</Pages>
  <Words>49422</Words>
  <Characters>281710</Characters>
  <Application>Microsoft Office Word</Application>
  <DocSecurity>0</DocSecurity>
  <Lines>2347</Lines>
  <Paragraphs>660</Paragraphs>
  <ScaleCrop>false</ScaleCrop>
  <HeadingPairs>
    <vt:vector size="6" baseType="variant">
      <vt:variant>
        <vt:lpstr>Title</vt:lpstr>
      </vt:variant>
      <vt:variant>
        <vt:i4>1</vt:i4>
      </vt:variant>
      <vt:variant>
        <vt:lpstr>Titlu</vt:lpstr>
      </vt:variant>
      <vt:variant>
        <vt:i4>1</vt:i4>
      </vt:variant>
      <vt:variant>
        <vt:lpstr>Cím</vt:lpstr>
      </vt:variant>
      <vt:variant>
        <vt:i4>1</vt:i4>
      </vt:variant>
    </vt:vector>
  </HeadingPairs>
  <TitlesOfParts>
    <vt:vector size="3" baseType="lpstr">
      <vt:lpstr>Bortezomib Accord, Bortezomib</vt:lpstr>
      <vt:lpstr>Bortezomib Accord, Bortezomib</vt:lpstr>
      <vt:lpstr>Bortezomib Accord, Bortezomib</vt:lpstr>
    </vt:vector>
  </TitlesOfParts>
  <Company>Johnson &amp; Johnson</Company>
  <LinksUpToDate>false</LinksUpToDate>
  <CharactersWithSpaces>330472</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Bortezomib Accord: EPAR – Product information – tracked changes</dc:title>
  <dc:subject>EPAR</dc:subject>
  <dc:creator>CHMP</dc:creator>
  <cp:keywords>Bortezomib Accord, INN- Bortezomib</cp:keywords>
  <dc:description/>
  <cp:lastModifiedBy>Ravi Verma</cp:lastModifiedBy>
  <cp:revision>5</cp:revision>
  <cp:lastPrinted>2020-04-13T03:58:00Z</cp:lastPrinted>
  <dcterms:created xsi:type="dcterms:W3CDTF">2025-03-03T05:02:00Z</dcterms:created>
  <dcterms:modified xsi:type="dcterms:W3CDTF">2025-09-18T09:50:00Z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0x0101000DA6AD19014FF648A49316945EE786F90200176DED4FF78CD74995F64A0F46B59E48</vt:lpwstr>
  </property>
  <property fmtid="{D5CDD505-2E9C-101B-9397-08002B2CF9AE}" pid="4" name="MSIP_Label_926dd0f0-549d-4a31-862c-c1638adefb3b_Enabled">
    <vt:lpwstr>true</vt:lpwstr>
  </property>
  <property fmtid="{D5CDD505-2E9C-101B-9397-08002B2CF9AE}" pid="5" name="MSIP_Label_926dd0f0-549d-4a31-862c-c1638adefb3b_SetDate">
    <vt:lpwstr>2025-02-19T15:11:16Z</vt:lpwstr>
  </property>
  <property fmtid="{D5CDD505-2E9C-101B-9397-08002B2CF9AE}" pid="6" name="MSIP_Label_926dd0f0-549d-4a31-862c-c1638adefb3b_Method">
    <vt:lpwstr>Privileged</vt:lpwstr>
  </property>
  <property fmtid="{D5CDD505-2E9C-101B-9397-08002B2CF9AE}" pid="7" name="MSIP_Label_926dd0f0-549d-4a31-862c-c1638adefb3b_Name">
    <vt:lpwstr>General Business Data</vt:lpwstr>
  </property>
  <property fmtid="{D5CDD505-2E9C-101B-9397-08002B2CF9AE}" pid="8" name="MSIP_Label_926dd0f0-549d-4a31-862c-c1638adefb3b_SiteId">
    <vt:lpwstr>565796f8-44be-4e6f-86bd-5f094ff1fe93</vt:lpwstr>
  </property>
  <property fmtid="{D5CDD505-2E9C-101B-9397-08002B2CF9AE}" pid="9" name="MSIP_Label_926dd0f0-549d-4a31-862c-c1638adefb3b_ActionId">
    <vt:lpwstr>1665c5fe-8084-4a71-9715-5972fdbc0040</vt:lpwstr>
  </property>
  <property fmtid="{D5CDD505-2E9C-101B-9397-08002B2CF9AE}" pid="10" name="MSIP_Label_926dd0f0-549d-4a31-862c-c1638adefb3b_ContentBits">
    <vt:lpwstr>0</vt:lpwstr>
  </property>
  <property fmtid="{D5CDD505-2E9C-101B-9397-08002B2CF9AE}" pid="11" name="MSIP_Label_926dd0f0-549d-4a31-862c-c1638adefb3b_Tag">
    <vt:lpwstr>10, 0, 1, 1</vt:lpwstr>
  </property>
  <property fmtid="{D5CDD505-2E9C-101B-9397-08002B2CF9AE}" pid="12" name="_dlc_DocIdItemGuid">
    <vt:lpwstr>1042cd39-f5dc-432b-8417-edea30b65427</vt:lpwstr>
  </property>
</Properties>
</file>